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7BDB3" w14:textId="77777777" w:rsidR="00090FC8" w:rsidRDefault="00090FC8" w:rsidP="00090FC8">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B54A2E" w14:textId="77777777" w:rsidR="00090FC8" w:rsidRDefault="00090FC8" w:rsidP="00090FC8">
      <w:pPr>
        <w:pStyle w:val="aa"/>
        <w:spacing w:after="0" w:line="360" w:lineRule="auto"/>
        <w:ind w:firstLine="567"/>
        <w:jc w:val="right"/>
        <w:rPr>
          <w:rFonts w:ascii="GHEA Grapalat" w:hAnsi="GHEA Grapalat" w:cs="Sylfaen"/>
          <w:i/>
          <w:sz w:val="16"/>
        </w:rPr>
      </w:pPr>
      <w:r>
        <w:rPr>
          <w:rFonts w:ascii="Arial" w:hAnsi="Arial" w:cs="Arial"/>
          <w:i/>
          <w:sz w:val="16"/>
        </w:rPr>
        <w:t>Հավելված</w:t>
      </w:r>
      <w:r>
        <w:rPr>
          <w:rFonts w:ascii="GHEA Grapalat" w:hAnsi="GHEA Grapalat" w:cs="Sylfaen"/>
          <w:i/>
          <w:sz w:val="16"/>
        </w:rPr>
        <w:t xml:space="preserve"> N 11</w:t>
      </w:r>
    </w:p>
    <w:p w14:paraId="08EB8B80" w14:textId="77777777" w:rsidR="00090FC8" w:rsidRDefault="00090FC8" w:rsidP="00090FC8">
      <w:pPr>
        <w:pStyle w:val="aa"/>
        <w:spacing w:after="0" w:line="480" w:lineRule="auto"/>
        <w:ind w:firstLine="567"/>
        <w:jc w:val="right"/>
        <w:rPr>
          <w:rFonts w:ascii="GHEA Grapalat" w:hAnsi="GHEA Grapalat" w:cs="Sylfaen"/>
          <w:i/>
          <w:sz w:val="16"/>
          <w:lang w:val="hy-AM"/>
        </w:rPr>
      </w:pPr>
      <w:r>
        <w:rPr>
          <w:rFonts w:ascii="Arial" w:hAnsi="Arial" w:cs="Arial"/>
          <w:i/>
          <w:sz w:val="16"/>
          <w:lang w:val="hy-AM"/>
        </w:rPr>
        <w:t>ՀՀ</w:t>
      </w:r>
      <w:r>
        <w:rPr>
          <w:rFonts w:ascii="GHEA Grapalat" w:hAnsi="GHEA Grapalat" w:cs="Sylfaen"/>
          <w:i/>
          <w:sz w:val="16"/>
          <w:lang w:val="hy-AM"/>
        </w:rPr>
        <w:t xml:space="preserve"> </w:t>
      </w:r>
      <w:r>
        <w:rPr>
          <w:rFonts w:ascii="Arial" w:hAnsi="Arial" w:cs="Arial"/>
          <w:i/>
          <w:sz w:val="16"/>
          <w:lang w:val="hy-AM"/>
        </w:rPr>
        <w:t>ֆինանսների</w:t>
      </w:r>
      <w:r>
        <w:rPr>
          <w:rFonts w:ascii="GHEA Grapalat" w:hAnsi="GHEA Grapalat" w:cs="Sylfaen"/>
          <w:i/>
          <w:sz w:val="16"/>
          <w:lang w:val="hy-AM"/>
        </w:rPr>
        <w:t xml:space="preserve"> </w:t>
      </w:r>
      <w:r>
        <w:rPr>
          <w:rFonts w:ascii="Arial" w:hAnsi="Arial" w:cs="Arial"/>
          <w:i/>
          <w:sz w:val="16"/>
          <w:lang w:val="hy-AM"/>
        </w:rPr>
        <w:t>նախարարի</w:t>
      </w:r>
      <w:r>
        <w:rPr>
          <w:rFonts w:ascii="GHEA Grapalat" w:hAnsi="GHEA Grapalat" w:cs="Sylfaen"/>
          <w:i/>
          <w:sz w:val="16"/>
          <w:lang w:val="hy-AM"/>
        </w:rPr>
        <w:t xml:space="preserve"> 202</w:t>
      </w:r>
      <w:r>
        <w:rPr>
          <w:rFonts w:ascii="GHEA Grapalat" w:hAnsi="GHEA Grapalat" w:cs="Sylfaen"/>
          <w:i/>
          <w:sz w:val="16"/>
        </w:rPr>
        <w:t>5</w:t>
      </w:r>
      <w:r>
        <w:rPr>
          <w:rFonts w:ascii="GHEA Grapalat" w:hAnsi="GHEA Grapalat" w:cs="Sylfaen"/>
          <w:i/>
          <w:sz w:val="16"/>
          <w:lang w:val="hy-AM"/>
        </w:rPr>
        <w:t xml:space="preserve"> </w:t>
      </w:r>
      <w:r>
        <w:rPr>
          <w:rFonts w:ascii="Arial" w:hAnsi="Arial" w:cs="Arial"/>
          <w:i/>
          <w:sz w:val="16"/>
          <w:lang w:val="hy-AM"/>
        </w:rPr>
        <w:t>թվականի</w:t>
      </w:r>
      <w:r>
        <w:rPr>
          <w:rFonts w:ascii="GHEA Grapalat" w:hAnsi="GHEA Grapalat" w:cs="Sylfaen"/>
          <w:i/>
          <w:sz w:val="16"/>
        </w:rPr>
        <w:t xml:space="preserve"> </w:t>
      </w:r>
      <w:r>
        <w:rPr>
          <w:rFonts w:ascii="Arial" w:hAnsi="Arial" w:cs="Arial"/>
          <w:i/>
          <w:sz w:val="16"/>
        </w:rPr>
        <w:t>հուլիսի</w:t>
      </w:r>
      <w:r>
        <w:rPr>
          <w:rFonts w:ascii="GHEA Grapalat" w:hAnsi="GHEA Grapalat" w:cs="Sylfaen"/>
          <w:i/>
          <w:sz w:val="16"/>
          <w:lang w:val="hy-AM"/>
        </w:rPr>
        <w:t xml:space="preserve"> 01 -</w:t>
      </w:r>
      <w:r>
        <w:rPr>
          <w:rFonts w:ascii="Arial" w:hAnsi="Arial" w:cs="Arial"/>
          <w:i/>
          <w:sz w:val="16"/>
          <w:lang w:val="hy-AM"/>
        </w:rPr>
        <w:t>ի</w:t>
      </w:r>
    </w:p>
    <w:p w14:paraId="16875E63" w14:textId="4F53573C" w:rsidR="00096865" w:rsidRPr="00D17528" w:rsidRDefault="00090FC8" w:rsidP="00090FC8">
      <w:pPr>
        <w:pStyle w:val="aa"/>
        <w:spacing w:after="0"/>
        <w:ind w:right="-7" w:firstLine="567"/>
        <w:jc w:val="right"/>
        <w:rPr>
          <w:rFonts w:ascii="Arial LatRus" w:hAnsi="Arial LatRus" w:cs="Sylfaen"/>
          <w:i/>
          <w:sz w:val="18"/>
          <w:szCs w:val="20"/>
          <w:lang w:val="af-ZA" w:eastAsia="ru-RU"/>
        </w:rPr>
      </w:pPr>
      <w:r>
        <w:rPr>
          <w:rFonts w:ascii="GHEA Grapalat" w:hAnsi="GHEA Grapalat" w:cs="Sylfaen"/>
          <w:i/>
          <w:sz w:val="16"/>
          <w:lang w:val="hy-AM"/>
        </w:rPr>
        <w:t xml:space="preserve"> N 239-</w:t>
      </w:r>
      <w:r>
        <w:rPr>
          <w:rFonts w:ascii="Arial" w:hAnsi="Arial" w:cs="Arial"/>
          <w:i/>
          <w:sz w:val="16"/>
          <w:lang w:val="hy-AM"/>
        </w:rPr>
        <w:t>Ա</w:t>
      </w:r>
      <w:r>
        <w:rPr>
          <w:rFonts w:ascii="GHEA Grapalat" w:hAnsi="GHEA Grapalat" w:cs="Sylfaen"/>
          <w:i/>
          <w:sz w:val="16"/>
          <w:lang w:val="hy-AM"/>
        </w:rPr>
        <w:t xml:space="preserve"> </w:t>
      </w:r>
      <w:r>
        <w:rPr>
          <w:rFonts w:ascii="Arial" w:hAnsi="Arial" w:cs="Arial"/>
          <w:i/>
          <w:sz w:val="16"/>
          <w:lang w:val="hy-AM"/>
        </w:rPr>
        <w:t>հրամանի</w:t>
      </w:r>
      <w:r>
        <w:rPr>
          <w:rFonts w:ascii="GHEA Grapalat" w:hAnsi="GHEA Grapalat" w:cs="Sylfaen"/>
          <w:i/>
          <w:sz w:val="16"/>
          <w:lang w:val="hy-AM"/>
        </w:rPr>
        <w:t xml:space="preserve">     </w:t>
      </w:r>
      <w:bookmarkStart w:id="0" w:name="_GoBack"/>
      <w:bookmarkEnd w:id="0"/>
    </w:p>
    <w:p w14:paraId="623CB595" w14:textId="77777777" w:rsidR="00096865" w:rsidRPr="00D17528" w:rsidRDefault="00096865" w:rsidP="00EF3662">
      <w:pPr>
        <w:pStyle w:val="aa"/>
        <w:spacing w:after="0"/>
        <w:ind w:right="-7" w:firstLine="567"/>
        <w:jc w:val="right"/>
        <w:rPr>
          <w:rFonts w:ascii="Arial LatRus" w:hAnsi="Arial LatRus" w:cs="Sylfaen"/>
          <w:i/>
          <w:sz w:val="18"/>
          <w:szCs w:val="20"/>
          <w:lang w:val="af-ZA" w:eastAsia="ru-RU"/>
        </w:rPr>
      </w:pPr>
      <w:r w:rsidRPr="00D17528">
        <w:rPr>
          <w:rFonts w:ascii="Arial LatRus" w:hAnsi="Arial LatRus" w:cs="Sylfaen"/>
          <w:i/>
          <w:sz w:val="18"/>
          <w:szCs w:val="20"/>
          <w:lang w:val="af-ZA" w:eastAsia="ru-RU"/>
        </w:rPr>
        <w:tab/>
      </w:r>
    </w:p>
    <w:p w14:paraId="1F01A170" w14:textId="77777777" w:rsidR="00642EFE" w:rsidRPr="00D17528" w:rsidRDefault="00642EFE" w:rsidP="00EF3662">
      <w:pPr>
        <w:pStyle w:val="a3"/>
        <w:spacing w:line="240" w:lineRule="auto"/>
        <w:jc w:val="center"/>
        <w:rPr>
          <w:rFonts w:ascii="Arial LatRus" w:hAnsi="Arial LatRus"/>
          <w:i w:val="0"/>
          <w:lang w:val="af-ZA"/>
        </w:rPr>
      </w:pPr>
      <w:r w:rsidRPr="00D17528">
        <w:rPr>
          <w:rFonts w:ascii="Arial" w:hAnsi="Arial" w:cs="Arial"/>
          <w:i w:val="0"/>
          <w:lang w:val="af-ZA"/>
        </w:rPr>
        <w:t>ՀԱՅՏԱՐԱՐՈՒԹՅՈՒՆ</w:t>
      </w:r>
    </w:p>
    <w:p w14:paraId="1C9AFD36" w14:textId="1E9557C0" w:rsidR="00642EFE" w:rsidRDefault="00F85B27" w:rsidP="00EF3662">
      <w:pPr>
        <w:pStyle w:val="a3"/>
        <w:spacing w:line="240" w:lineRule="auto"/>
        <w:jc w:val="center"/>
        <w:rPr>
          <w:rFonts w:ascii="Arial LatRus" w:hAnsi="Arial LatRus"/>
          <w:i w:val="0"/>
          <w:lang w:val="af-ZA"/>
        </w:rPr>
      </w:pPr>
      <w:r w:rsidRPr="00D17528">
        <w:rPr>
          <w:rFonts w:ascii="Arial" w:hAnsi="Arial" w:cs="Arial"/>
          <w:i w:val="0"/>
          <w:lang w:val="af-ZA"/>
        </w:rPr>
        <w:t>ԳՆԱՆՆՇՄԱՆ</w:t>
      </w:r>
      <w:r w:rsidRPr="00D17528">
        <w:rPr>
          <w:rFonts w:ascii="Arial LatRus" w:hAnsi="Arial LatRus"/>
          <w:i w:val="0"/>
          <w:lang w:val="af-ZA"/>
        </w:rPr>
        <w:t xml:space="preserve"> </w:t>
      </w:r>
      <w:r w:rsidRPr="00D17528">
        <w:rPr>
          <w:rFonts w:ascii="Arial" w:hAnsi="Arial" w:cs="Arial"/>
          <w:i w:val="0"/>
          <w:lang w:val="af-ZA"/>
        </w:rPr>
        <w:t>ՀԱՐՑՄԱՆ</w:t>
      </w:r>
      <w:r w:rsidR="00642EFE" w:rsidRPr="00D17528">
        <w:rPr>
          <w:rFonts w:ascii="Arial LatRus" w:hAnsi="Arial LatRus"/>
          <w:i w:val="0"/>
          <w:lang w:val="af-ZA"/>
        </w:rPr>
        <w:t xml:space="preserve"> </w:t>
      </w:r>
      <w:r w:rsidR="00642EFE" w:rsidRPr="00D17528">
        <w:rPr>
          <w:rFonts w:ascii="Arial" w:hAnsi="Arial" w:cs="Arial"/>
          <w:i w:val="0"/>
          <w:lang w:val="af-ZA"/>
        </w:rPr>
        <w:t>ՄԱՍԻՆ</w:t>
      </w:r>
      <w:r w:rsidR="00E449ED" w:rsidRPr="00D17528">
        <w:rPr>
          <w:rFonts w:ascii="Arial LatRus" w:hAnsi="Arial LatRus"/>
          <w:i w:val="0"/>
          <w:lang w:val="af-ZA"/>
        </w:rPr>
        <w:t>*</w:t>
      </w:r>
    </w:p>
    <w:p w14:paraId="26672265" w14:textId="77777777" w:rsidR="00A82960" w:rsidRPr="006C5913" w:rsidRDefault="00A82960" w:rsidP="00A82960">
      <w:pPr>
        <w:ind w:firstLine="720"/>
        <w:jc w:val="center"/>
        <w:rPr>
          <w:rFonts w:ascii="GHEA Grapalat" w:hAnsi="GHEA Grapalat"/>
          <w:color w:val="FF0000"/>
          <w:sz w:val="20"/>
          <w:szCs w:val="20"/>
          <w:lang w:val="af-ZA"/>
        </w:rPr>
      </w:pPr>
      <w:r w:rsidRPr="006C5913">
        <w:rPr>
          <w:rFonts w:ascii="GHEA Grapalat" w:hAnsi="GHEA Grapalat"/>
          <w:color w:val="FF0000"/>
          <w:sz w:val="20"/>
          <w:szCs w:val="20"/>
          <w:lang w:val="af-ZA"/>
        </w:rPr>
        <w:t>Սույն ընթացակարգը անցկացվում է ՀՀ Գնումների մասին օրենքի 15-րդ հոդվածի 6-րդ մասով։</w:t>
      </w:r>
    </w:p>
    <w:p w14:paraId="62543438" w14:textId="77777777" w:rsidR="00A82960" w:rsidRPr="00D17528" w:rsidRDefault="00A82960" w:rsidP="00EF3662">
      <w:pPr>
        <w:pStyle w:val="a3"/>
        <w:spacing w:line="240" w:lineRule="auto"/>
        <w:jc w:val="center"/>
        <w:rPr>
          <w:rFonts w:ascii="Arial LatRus" w:hAnsi="Arial LatRus"/>
          <w:i w:val="0"/>
          <w:lang w:val="af-ZA"/>
        </w:rPr>
      </w:pPr>
    </w:p>
    <w:p w14:paraId="00F0CAF3" w14:textId="77777777" w:rsidR="00642EFE" w:rsidRPr="00D17528" w:rsidRDefault="00642EFE" w:rsidP="00EF3662">
      <w:pPr>
        <w:pStyle w:val="a3"/>
        <w:spacing w:line="240" w:lineRule="auto"/>
        <w:jc w:val="center"/>
        <w:rPr>
          <w:rFonts w:ascii="Arial LatRus" w:hAnsi="Arial LatRus"/>
          <w:i w:val="0"/>
          <w:lang w:val="af-ZA"/>
        </w:rPr>
      </w:pPr>
    </w:p>
    <w:p w14:paraId="56542525" w14:textId="77777777" w:rsidR="007C102F" w:rsidRPr="00D17528" w:rsidRDefault="007C102F" w:rsidP="007C102F">
      <w:pPr>
        <w:pStyle w:val="a3"/>
        <w:spacing w:line="240" w:lineRule="auto"/>
        <w:jc w:val="center"/>
        <w:rPr>
          <w:rFonts w:ascii="Arial LatRus" w:hAnsi="Arial LatRus"/>
          <w:i w:val="0"/>
          <w:lang w:val="af-ZA"/>
        </w:rPr>
      </w:pPr>
      <w:r w:rsidRPr="00D17528">
        <w:rPr>
          <w:rFonts w:ascii="Arial" w:hAnsi="Arial" w:cs="Arial"/>
          <w:i w:val="0"/>
          <w:lang w:val="af-ZA"/>
        </w:rPr>
        <w:t>Հայտարարության</w:t>
      </w:r>
      <w:r w:rsidRPr="00D17528">
        <w:rPr>
          <w:rFonts w:ascii="Arial LatRus" w:hAnsi="Arial LatRus"/>
          <w:i w:val="0"/>
          <w:lang w:val="af-ZA"/>
        </w:rPr>
        <w:t xml:space="preserve"> </w:t>
      </w:r>
      <w:r w:rsidRPr="00D17528">
        <w:rPr>
          <w:rFonts w:ascii="Arial" w:hAnsi="Arial" w:cs="Arial"/>
          <w:i w:val="0"/>
          <w:lang w:val="af-ZA"/>
        </w:rPr>
        <w:t>սույն</w:t>
      </w:r>
      <w:r w:rsidRPr="00D17528">
        <w:rPr>
          <w:rFonts w:ascii="Arial LatRus" w:hAnsi="Arial LatRus"/>
          <w:i w:val="0"/>
          <w:lang w:val="af-ZA"/>
        </w:rPr>
        <w:t xml:space="preserve"> </w:t>
      </w:r>
      <w:r w:rsidRPr="00D17528">
        <w:rPr>
          <w:rFonts w:ascii="Arial" w:hAnsi="Arial" w:cs="Arial"/>
          <w:i w:val="0"/>
          <w:lang w:val="af-ZA"/>
        </w:rPr>
        <w:t>տեքստը</w:t>
      </w:r>
      <w:r w:rsidRPr="00D17528">
        <w:rPr>
          <w:rFonts w:ascii="Arial LatRus" w:hAnsi="Arial LatRus"/>
          <w:i w:val="0"/>
          <w:lang w:val="af-ZA"/>
        </w:rPr>
        <w:t xml:space="preserve"> </w:t>
      </w:r>
      <w:r w:rsidRPr="00D17528">
        <w:rPr>
          <w:rFonts w:ascii="Arial" w:hAnsi="Arial" w:cs="Arial"/>
          <w:i w:val="0"/>
          <w:lang w:val="af-ZA"/>
        </w:rPr>
        <w:t>հաստատված</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գնահատող</w:t>
      </w:r>
      <w:r w:rsidRPr="00D17528">
        <w:rPr>
          <w:rFonts w:ascii="Arial LatRus" w:hAnsi="Arial LatRus"/>
          <w:i w:val="0"/>
          <w:lang w:val="af-ZA"/>
        </w:rPr>
        <w:t xml:space="preserve"> </w:t>
      </w:r>
      <w:r w:rsidRPr="00D17528">
        <w:rPr>
          <w:rFonts w:ascii="Arial" w:hAnsi="Arial" w:cs="Arial"/>
          <w:i w:val="0"/>
          <w:lang w:val="af-ZA"/>
        </w:rPr>
        <w:t>հանձնաժողովի</w:t>
      </w:r>
    </w:p>
    <w:p w14:paraId="7521DB13" w14:textId="66F37025" w:rsidR="007C102F" w:rsidRPr="00D17528" w:rsidRDefault="007C102F" w:rsidP="007C102F">
      <w:pPr>
        <w:pStyle w:val="a3"/>
        <w:spacing w:line="240" w:lineRule="auto"/>
        <w:jc w:val="center"/>
        <w:rPr>
          <w:rFonts w:ascii="Arial LatRus" w:hAnsi="Arial LatRus"/>
          <w:i w:val="0"/>
          <w:lang w:val="af-ZA"/>
        </w:rPr>
      </w:pPr>
      <w:r w:rsidRPr="00D17528">
        <w:rPr>
          <w:rFonts w:ascii="Arial" w:hAnsi="Arial" w:cs="Arial"/>
          <w:i w:val="0"/>
          <w:lang w:val="af-ZA"/>
        </w:rPr>
        <w:t>թվականի</w:t>
      </w:r>
      <w:r w:rsidRPr="00D17528">
        <w:rPr>
          <w:rFonts w:ascii="Arial LatRus" w:hAnsi="Arial LatRus"/>
          <w:i w:val="0"/>
          <w:lang w:val="af-ZA"/>
        </w:rPr>
        <w:t xml:space="preserve"> </w:t>
      </w:r>
      <w:r w:rsidRPr="00D17528">
        <w:rPr>
          <w:rFonts w:ascii="Arial LatRus" w:hAnsi="Arial LatRus" w:cs="Arial Armenian"/>
          <w:i w:val="0"/>
          <w:lang w:val="af-ZA"/>
        </w:rPr>
        <w:t>«</w:t>
      </w:r>
      <w:r w:rsidR="005072AE" w:rsidRPr="00D17528">
        <w:rPr>
          <w:rFonts w:ascii="Arial" w:hAnsi="Arial" w:cs="Arial"/>
          <w:i w:val="0"/>
          <w:lang w:val="en-US"/>
        </w:rPr>
        <w:t>դեկտեմբերի</w:t>
      </w:r>
      <w:r w:rsidRPr="00D17528">
        <w:rPr>
          <w:rFonts w:ascii="Arial" w:hAnsi="Arial" w:cs="Arial"/>
          <w:i w:val="0"/>
          <w:lang w:val="hy-AM"/>
        </w:rPr>
        <w:t>ի</w:t>
      </w:r>
      <w:r w:rsidRPr="00D17528">
        <w:rPr>
          <w:rFonts w:ascii="Arial LatRus" w:hAnsi="Arial LatRus"/>
          <w:i w:val="0"/>
          <w:lang w:val="af-ZA"/>
        </w:rPr>
        <w:t>»  «</w:t>
      </w:r>
      <w:r w:rsidR="00124F4B" w:rsidRPr="00D17528">
        <w:rPr>
          <w:rFonts w:asciiTheme="minorHAnsi" w:hAnsiTheme="minorHAnsi"/>
          <w:i w:val="0"/>
          <w:lang w:val="hy-AM"/>
        </w:rPr>
        <w:t>09</w:t>
      </w:r>
      <w:r w:rsidRPr="00D17528">
        <w:rPr>
          <w:rFonts w:ascii="Arial LatRus" w:hAnsi="Arial LatRus"/>
          <w:i w:val="0"/>
          <w:lang w:val="af-ZA"/>
        </w:rPr>
        <w:t>» «</w:t>
      </w:r>
      <w:r w:rsidRPr="00D17528">
        <w:rPr>
          <w:rFonts w:ascii="Arial" w:hAnsi="Arial" w:cs="Arial"/>
          <w:i w:val="0"/>
          <w:lang w:val="hy-AM"/>
        </w:rPr>
        <w:t>համար</w:t>
      </w:r>
      <w:r w:rsidRPr="00D17528">
        <w:rPr>
          <w:rFonts w:ascii="Arial LatRus" w:hAnsi="Arial LatRus"/>
          <w:i w:val="0"/>
          <w:lang w:val="hy-AM"/>
        </w:rPr>
        <w:t xml:space="preserve"> 1</w:t>
      </w:r>
      <w:r w:rsidRPr="00D17528">
        <w:rPr>
          <w:rFonts w:ascii="Arial LatRus" w:hAnsi="Arial LatRus"/>
          <w:i w:val="0"/>
          <w:lang w:val="af-ZA"/>
        </w:rPr>
        <w:t xml:space="preserve">» </w:t>
      </w:r>
      <w:r w:rsidRPr="00D17528">
        <w:rPr>
          <w:rFonts w:ascii="Arial" w:hAnsi="Arial" w:cs="Arial"/>
          <w:i w:val="0"/>
          <w:lang w:val="af-ZA"/>
        </w:rPr>
        <w:t>որոշմամբ</w:t>
      </w:r>
      <w:r w:rsidRPr="00D17528">
        <w:rPr>
          <w:rFonts w:ascii="Arial LatRus" w:hAnsi="Arial LatRus"/>
          <w:i w:val="0"/>
          <w:lang w:val="af-ZA"/>
        </w:rPr>
        <w:t xml:space="preserve"> </w:t>
      </w:r>
    </w:p>
    <w:p w14:paraId="2EDE518D" w14:textId="77777777" w:rsidR="007C102F" w:rsidRPr="00D17528" w:rsidRDefault="007C102F" w:rsidP="007C102F">
      <w:pPr>
        <w:pStyle w:val="a3"/>
        <w:spacing w:line="240" w:lineRule="auto"/>
        <w:jc w:val="center"/>
        <w:rPr>
          <w:rFonts w:ascii="Arial LatRus" w:hAnsi="Arial LatRus"/>
          <w:i w:val="0"/>
          <w:lang w:val="af-ZA"/>
        </w:rPr>
      </w:pPr>
    </w:p>
    <w:p w14:paraId="73A6D218" w14:textId="7E952474" w:rsidR="0091042F" w:rsidRPr="00D17528" w:rsidRDefault="007C102F" w:rsidP="007C102F">
      <w:pPr>
        <w:pStyle w:val="a3"/>
        <w:spacing w:line="240" w:lineRule="auto"/>
        <w:jc w:val="center"/>
        <w:rPr>
          <w:rFonts w:ascii="Arial LatRus" w:hAnsi="Arial LatRus"/>
          <w:i w:val="0"/>
          <w:lang w:val="af-ZA"/>
        </w:rPr>
      </w:pPr>
      <w:r w:rsidRPr="00D17528">
        <w:rPr>
          <w:rFonts w:ascii="Arial" w:hAnsi="Arial" w:cs="Arial"/>
          <w:i w:val="0"/>
          <w:lang w:val="af-ZA"/>
        </w:rPr>
        <w:t>Ընթացակարգի</w:t>
      </w:r>
      <w:r w:rsidRPr="00D17528">
        <w:rPr>
          <w:rFonts w:ascii="Arial LatRus" w:hAnsi="Arial LatRus"/>
          <w:i w:val="0"/>
          <w:lang w:val="af-ZA"/>
        </w:rPr>
        <w:t xml:space="preserve"> </w:t>
      </w:r>
      <w:r w:rsidRPr="00D17528">
        <w:rPr>
          <w:rFonts w:ascii="Arial" w:hAnsi="Arial" w:cs="Arial"/>
          <w:i w:val="0"/>
          <w:lang w:val="af-ZA"/>
        </w:rPr>
        <w:t>ծածկագիրը</w:t>
      </w:r>
      <w:r w:rsidRPr="00D17528">
        <w:rPr>
          <w:rFonts w:ascii="Arial LatRus" w:hAnsi="Arial LatRus"/>
          <w:i w:val="0"/>
          <w:lang w:val="af-ZA"/>
        </w:rPr>
        <w:t xml:space="preserve">`  </w:t>
      </w:r>
      <w:r w:rsidR="005F7490" w:rsidRPr="00D17528">
        <w:rPr>
          <w:rFonts w:ascii="Arial" w:hAnsi="Arial" w:cs="Arial"/>
          <w:b/>
          <w:lang w:val="es-ES"/>
        </w:rPr>
        <w:t>ՎՏՄԱԿ</w:t>
      </w:r>
      <w:r w:rsidR="005F7490" w:rsidRPr="00D17528">
        <w:rPr>
          <w:rFonts w:ascii="Arial LatRus" w:hAnsi="Arial LatRus"/>
          <w:b/>
          <w:lang w:val="es-ES"/>
        </w:rPr>
        <w:t>-</w:t>
      </w:r>
      <w:r w:rsidR="005F7490" w:rsidRPr="00D17528">
        <w:rPr>
          <w:rFonts w:ascii="Arial" w:hAnsi="Arial" w:cs="Arial"/>
          <w:b/>
          <w:lang w:val="es-ES"/>
        </w:rPr>
        <w:t>ԳՀԾՁԲ</w:t>
      </w:r>
      <w:r w:rsidR="005F7490" w:rsidRPr="00D17528">
        <w:rPr>
          <w:rFonts w:ascii="Arial LatRus" w:hAnsi="Arial LatRus"/>
          <w:b/>
          <w:lang w:val="es-ES"/>
        </w:rPr>
        <w:t>-2</w:t>
      </w:r>
      <w:r w:rsidR="00124F4B" w:rsidRPr="00D17528">
        <w:rPr>
          <w:rFonts w:ascii="Arial LatRus" w:hAnsi="Arial LatRus"/>
          <w:b/>
          <w:lang w:val="es-ES"/>
        </w:rPr>
        <w:t>6</w:t>
      </w:r>
      <w:r w:rsidR="005F7490" w:rsidRPr="00D17528">
        <w:rPr>
          <w:rFonts w:ascii="Arial LatRus" w:hAnsi="Arial LatRus"/>
          <w:b/>
          <w:lang w:val="es-ES"/>
        </w:rPr>
        <w:t>/1</w:t>
      </w:r>
    </w:p>
    <w:p w14:paraId="61D6D3B5" w14:textId="77777777" w:rsidR="0091042F" w:rsidRPr="00D17528" w:rsidRDefault="0091042F" w:rsidP="00EF3662">
      <w:pPr>
        <w:pStyle w:val="a3"/>
        <w:spacing w:line="240" w:lineRule="auto"/>
        <w:rPr>
          <w:rFonts w:ascii="Arial LatRus" w:hAnsi="Arial LatRus"/>
          <w:i w:val="0"/>
          <w:lang w:val="af-ZA"/>
        </w:rPr>
      </w:pPr>
    </w:p>
    <w:p w14:paraId="1BA8710D" w14:textId="51705E8D" w:rsidR="00642EFE" w:rsidRPr="00D17528" w:rsidRDefault="00F02ABF" w:rsidP="00F02ABF">
      <w:pPr>
        <w:pStyle w:val="a3"/>
        <w:spacing w:line="240" w:lineRule="auto"/>
        <w:ind w:firstLine="708"/>
        <w:rPr>
          <w:rFonts w:ascii="Arial LatRus" w:hAnsi="Arial LatRus"/>
          <w:lang w:val="af-ZA"/>
        </w:rPr>
      </w:pPr>
      <w:r w:rsidRPr="00D17528">
        <w:rPr>
          <w:rFonts w:ascii="Arial" w:hAnsi="Arial" w:cs="Arial"/>
          <w:i w:val="0"/>
          <w:lang w:val="af-ZA"/>
        </w:rPr>
        <w:t>Պատվիրատուն</w:t>
      </w:r>
      <w:r w:rsidRPr="00D17528">
        <w:rPr>
          <w:rFonts w:ascii="Arial LatRus" w:hAnsi="Arial LatRus"/>
          <w:i w:val="0"/>
          <w:lang w:val="af-ZA"/>
        </w:rPr>
        <w:t>` «</w:t>
      </w:r>
      <w:r w:rsidR="005072AE" w:rsidRPr="00D17528">
        <w:rPr>
          <w:rFonts w:ascii="Arial" w:hAnsi="Arial" w:cs="Arial"/>
          <w:i w:val="0"/>
          <w:lang w:val="af-ZA"/>
        </w:rPr>
        <w:t>Վանաձոր</w:t>
      </w:r>
      <w:r w:rsidRPr="00D17528">
        <w:rPr>
          <w:rFonts w:ascii="Arial" w:hAnsi="Arial" w:cs="Arial"/>
          <w:i w:val="0"/>
          <w:lang w:val="af-ZA"/>
        </w:rPr>
        <w:t>ի</w:t>
      </w:r>
      <w:r w:rsidRPr="00D17528">
        <w:rPr>
          <w:rFonts w:ascii="Arial LatRus" w:hAnsi="Arial LatRus"/>
          <w:i w:val="0"/>
          <w:lang w:val="af-ZA"/>
        </w:rPr>
        <w:t xml:space="preserve"> </w:t>
      </w:r>
      <w:r w:rsidRPr="00D17528">
        <w:rPr>
          <w:rFonts w:ascii="Arial" w:hAnsi="Arial" w:cs="Arial"/>
          <w:i w:val="0"/>
          <w:lang w:val="af-ZA"/>
        </w:rPr>
        <w:t>տարածքային</w:t>
      </w:r>
      <w:r w:rsidRPr="00D17528">
        <w:rPr>
          <w:rFonts w:ascii="Arial LatRus" w:hAnsi="Arial LatRus"/>
          <w:i w:val="0"/>
          <w:lang w:val="af-ZA"/>
        </w:rPr>
        <w:t xml:space="preserve"> </w:t>
      </w:r>
      <w:r w:rsidRPr="00D17528">
        <w:rPr>
          <w:rFonts w:ascii="Arial" w:hAnsi="Arial" w:cs="Arial"/>
          <w:i w:val="0"/>
          <w:lang w:val="af-ZA"/>
        </w:rPr>
        <w:t>մանկավարժահոգեբանկան</w:t>
      </w:r>
      <w:r w:rsidRPr="00D17528">
        <w:rPr>
          <w:rFonts w:ascii="Arial LatRus" w:hAnsi="Arial LatRus"/>
          <w:i w:val="0"/>
          <w:lang w:val="af-ZA"/>
        </w:rPr>
        <w:t xml:space="preserve"> </w:t>
      </w:r>
      <w:r w:rsidRPr="00D17528">
        <w:rPr>
          <w:rFonts w:ascii="Arial" w:hAnsi="Arial" w:cs="Arial"/>
          <w:i w:val="0"/>
          <w:lang w:val="af-ZA"/>
        </w:rPr>
        <w:t>աջակցության</w:t>
      </w:r>
      <w:r w:rsidRPr="00D17528">
        <w:rPr>
          <w:rFonts w:ascii="Arial LatRus" w:hAnsi="Arial LatRus"/>
          <w:i w:val="0"/>
          <w:lang w:val="af-ZA"/>
        </w:rPr>
        <w:t xml:space="preserve"> </w:t>
      </w:r>
      <w:r w:rsidRPr="00D17528">
        <w:rPr>
          <w:rFonts w:ascii="Arial" w:hAnsi="Arial" w:cs="Arial"/>
          <w:i w:val="0"/>
          <w:lang w:val="af-ZA"/>
        </w:rPr>
        <w:t>կենտրոն</w:t>
      </w:r>
      <w:r w:rsidRPr="00D17528">
        <w:rPr>
          <w:rFonts w:ascii="Arial LatRus" w:hAnsi="Arial LatRus" w:cs="Arial Armenian"/>
          <w:i w:val="0"/>
          <w:lang w:val="af-ZA"/>
        </w:rPr>
        <w:t>»</w:t>
      </w:r>
      <w:r w:rsidRPr="00D17528">
        <w:rPr>
          <w:rFonts w:ascii="Arial LatRus" w:hAnsi="Arial LatRus"/>
          <w:i w:val="0"/>
          <w:lang w:val="af-ZA"/>
        </w:rPr>
        <w:t xml:space="preserve">  </w:t>
      </w:r>
      <w:r w:rsidRPr="00D17528">
        <w:rPr>
          <w:rFonts w:ascii="Arial" w:hAnsi="Arial" w:cs="Arial"/>
          <w:i w:val="0"/>
          <w:lang w:val="af-ZA"/>
        </w:rPr>
        <w:t>ՊՈԱԿ</w:t>
      </w:r>
      <w:r w:rsidRPr="00D17528">
        <w:rPr>
          <w:rFonts w:ascii="Arial LatRus" w:hAnsi="Arial LatRus"/>
          <w:i w:val="0"/>
          <w:lang w:val="af-ZA"/>
        </w:rPr>
        <w:t>-</w:t>
      </w:r>
      <w:r w:rsidRPr="00D17528">
        <w:rPr>
          <w:rFonts w:ascii="Arial" w:hAnsi="Arial" w:cs="Arial"/>
          <w:i w:val="0"/>
          <w:lang w:val="af-ZA"/>
        </w:rPr>
        <w:t>ը</w:t>
      </w:r>
      <w:r w:rsidRPr="00D17528">
        <w:rPr>
          <w:rFonts w:ascii="Arial LatRus" w:hAnsi="Arial LatRus"/>
          <w:i w:val="0"/>
          <w:lang w:val="af-ZA"/>
        </w:rPr>
        <w:t xml:space="preserve">, </w:t>
      </w:r>
      <w:r w:rsidRPr="00D17528">
        <w:rPr>
          <w:rFonts w:ascii="Arial" w:hAnsi="Arial" w:cs="Arial"/>
          <w:i w:val="0"/>
          <w:lang w:val="af-ZA"/>
        </w:rPr>
        <w:t>որը</w:t>
      </w:r>
      <w:r w:rsidRPr="00D17528">
        <w:rPr>
          <w:rFonts w:ascii="Arial LatRus" w:hAnsi="Arial LatRus"/>
          <w:i w:val="0"/>
          <w:lang w:val="af-ZA"/>
        </w:rPr>
        <w:t xml:space="preserve"> </w:t>
      </w:r>
      <w:r w:rsidRPr="00D17528">
        <w:rPr>
          <w:rFonts w:ascii="Arial" w:hAnsi="Arial" w:cs="Arial"/>
          <w:i w:val="0"/>
          <w:lang w:val="af-ZA"/>
        </w:rPr>
        <w:t>գտնվում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ՀՀ</w:t>
      </w:r>
      <w:r w:rsidRPr="00D17528">
        <w:rPr>
          <w:rFonts w:ascii="Arial LatRus" w:hAnsi="Arial LatRus"/>
          <w:i w:val="0"/>
          <w:lang w:val="af-ZA"/>
        </w:rPr>
        <w:t xml:space="preserve">, </w:t>
      </w:r>
      <w:r w:rsidR="005072AE" w:rsidRPr="00D17528">
        <w:rPr>
          <w:rFonts w:ascii="Arial" w:hAnsi="Arial" w:cs="Arial"/>
          <w:i w:val="0"/>
          <w:lang w:val="af-ZA"/>
        </w:rPr>
        <w:t>Լոռ</w:t>
      </w:r>
      <w:r w:rsidRPr="00D17528">
        <w:rPr>
          <w:rFonts w:ascii="Arial" w:hAnsi="Arial" w:cs="Arial"/>
          <w:i w:val="0"/>
          <w:lang w:val="af-ZA"/>
        </w:rPr>
        <w:t>ի</w:t>
      </w:r>
      <w:r w:rsidRPr="00D17528">
        <w:rPr>
          <w:rFonts w:ascii="Arial LatRus" w:hAnsi="Arial LatRus"/>
          <w:i w:val="0"/>
          <w:lang w:val="af-ZA"/>
        </w:rPr>
        <w:t xml:space="preserve"> </w:t>
      </w:r>
      <w:r w:rsidRPr="00D17528">
        <w:rPr>
          <w:rFonts w:ascii="Arial" w:hAnsi="Arial" w:cs="Arial"/>
          <w:i w:val="0"/>
          <w:lang w:val="af-ZA"/>
        </w:rPr>
        <w:t>մարզ</w:t>
      </w:r>
      <w:r w:rsidRPr="00D17528">
        <w:rPr>
          <w:rFonts w:ascii="Arial LatRus" w:hAnsi="Arial LatRus"/>
          <w:i w:val="0"/>
          <w:lang w:val="af-ZA"/>
        </w:rPr>
        <w:t xml:space="preserve">, </w:t>
      </w:r>
      <w:r w:rsidRPr="00D17528">
        <w:rPr>
          <w:rFonts w:ascii="Arial" w:hAnsi="Arial" w:cs="Arial"/>
          <w:i w:val="0"/>
          <w:lang w:val="af-ZA"/>
        </w:rPr>
        <w:t>ք</w:t>
      </w:r>
      <w:r w:rsidRPr="00D17528">
        <w:rPr>
          <w:rFonts w:ascii="Arial LatRus" w:hAnsi="Arial LatRus"/>
          <w:i w:val="0"/>
          <w:lang w:val="af-ZA"/>
        </w:rPr>
        <w:t>.</w:t>
      </w:r>
      <w:r w:rsidR="005072AE" w:rsidRPr="00D17528">
        <w:rPr>
          <w:rFonts w:ascii="Arial" w:hAnsi="Arial" w:cs="Arial"/>
          <w:i w:val="0"/>
          <w:lang w:val="af-ZA"/>
        </w:rPr>
        <w:t>Վանաձոր</w:t>
      </w:r>
      <w:r w:rsidRPr="00D17528">
        <w:rPr>
          <w:rFonts w:ascii="Arial LatRus" w:hAnsi="Arial LatRus"/>
          <w:i w:val="0"/>
          <w:lang w:val="af-ZA"/>
        </w:rPr>
        <w:t>,</w:t>
      </w:r>
      <w:r w:rsidRPr="00D17528">
        <w:rPr>
          <w:rFonts w:ascii="Arial LatRus" w:hAnsi="Arial LatRus"/>
          <w:i w:val="0"/>
          <w:lang w:val="hy-AM"/>
        </w:rPr>
        <w:t xml:space="preserve"> </w:t>
      </w:r>
      <w:r w:rsidR="005072AE" w:rsidRPr="00D17528">
        <w:rPr>
          <w:rFonts w:ascii="Arial" w:hAnsi="Arial" w:cs="Arial"/>
          <w:i w:val="0"/>
          <w:lang w:val="af-ZA"/>
        </w:rPr>
        <w:t>Բաղրամյան</w:t>
      </w:r>
      <w:r w:rsidRPr="00D17528">
        <w:rPr>
          <w:rFonts w:ascii="Arial LatRus" w:hAnsi="Arial LatRus"/>
          <w:i w:val="0"/>
          <w:lang w:val="af-ZA"/>
        </w:rPr>
        <w:t xml:space="preserve"> </w:t>
      </w:r>
      <w:r w:rsidR="005072AE" w:rsidRPr="00D17528">
        <w:rPr>
          <w:rFonts w:ascii="Arial" w:hAnsi="Arial" w:cs="Arial"/>
          <w:i w:val="0"/>
          <w:lang w:val="af-ZA"/>
        </w:rPr>
        <w:t>պող</w:t>
      </w:r>
      <w:r w:rsidRPr="00D17528">
        <w:rPr>
          <w:rFonts w:ascii="Arial LatRus" w:hAnsi="Arial LatRus"/>
          <w:i w:val="0"/>
          <w:lang w:val="af-ZA"/>
        </w:rPr>
        <w:t>.,</w:t>
      </w:r>
      <w:r w:rsidRPr="00D17528">
        <w:rPr>
          <w:rFonts w:ascii="Arial LatRus" w:hAnsi="Arial LatRus"/>
          <w:i w:val="0"/>
          <w:lang w:val="hy-AM"/>
        </w:rPr>
        <w:t xml:space="preserve"> </w:t>
      </w:r>
      <w:r w:rsidR="005072AE" w:rsidRPr="00D17528">
        <w:rPr>
          <w:rFonts w:ascii="Arial" w:hAnsi="Arial" w:cs="Arial"/>
          <w:i w:val="0"/>
          <w:lang w:val="af-ZA"/>
        </w:rPr>
        <w:t>նրբ</w:t>
      </w:r>
      <w:r w:rsidRPr="00D17528">
        <w:rPr>
          <w:rFonts w:ascii="Arial LatRus" w:hAnsi="Arial LatRus"/>
          <w:i w:val="0"/>
          <w:lang w:val="af-ZA"/>
        </w:rPr>
        <w:t xml:space="preserve"> </w:t>
      </w:r>
      <w:r w:rsidR="005072AE" w:rsidRPr="00D17528">
        <w:rPr>
          <w:rFonts w:ascii="Arial LatRus" w:hAnsi="Arial LatRus"/>
          <w:i w:val="0"/>
          <w:lang w:val="af-ZA"/>
        </w:rPr>
        <w:t xml:space="preserve">22 </w:t>
      </w:r>
      <w:r w:rsidRPr="00D17528">
        <w:rPr>
          <w:rFonts w:ascii="Arial" w:hAnsi="Arial" w:cs="Arial"/>
          <w:i w:val="0"/>
          <w:lang w:val="af-ZA"/>
        </w:rPr>
        <w:t>հասցեում</w:t>
      </w:r>
      <w:r w:rsidRPr="00D17528">
        <w:rPr>
          <w:rFonts w:ascii="Arial LatRus" w:hAnsi="Arial LatRus"/>
          <w:i w:val="0"/>
          <w:lang w:val="af-ZA"/>
        </w:rPr>
        <w:t xml:space="preserve">, </w:t>
      </w:r>
      <w:r w:rsidRPr="00D17528">
        <w:rPr>
          <w:rFonts w:ascii="Arial" w:hAnsi="Arial" w:cs="Arial"/>
          <w:i w:val="0"/>
          <w:lang w:val="af-ZA"/>
        </w:rPr>
        <w:t>հայտարարում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գնանշման</w:t>
      </w:r>
      <w:r w:rsidRPr="00D17528">
        <w:rPr>
          <w:rFonts w:ascii="Arial LatRus" w:hAnsi="Arial LatRus"/>
          <w:i w:val="0"/>
          <w:lang w:val="af-ZA"/>
        </w:rPr>
        <w:t xml:space="preserve"> </w:t>
      </w:r>
      <w:r w:rsidRPr="00D17528">
        <w:rPr>
          <w:rFonts w:ascii="Arial" w:hAnsi="Arial" w:cs="Arial"/>
          <w:i w:val="0"/>
          <w:lang w:val="af-ZA"/>
        </w:rPr>
        <w:t>հարցում</w:t>
      </w:r>
      <w:r w:rsidRPr="00D17528">
        <w:rPr>
          <w:rFonts w:ascii="Arial LatRus" w:hAnsi="Arial LatRus"/>
          <w:i w:val="0"/>
          <w:lang w:val="af-ZA"/>
        </w:rPr>
        <w:t xml:space="preserve">, </w:t>
      </w:r>
      <w:r w:rsidRPr="00D17528">
        <w:rPr>
          <w:rFonts w:ascii="Arial" w:hAnsi="Arial" w:cs="Arial"/>
          <w:i w:val="0"/>
          <w:lang w:val="af-ZA"/>
        </w:rPr>
        <w:t>որն</w:t>
      </w:r>
      <w:r w:rsidRPr="00D17528">
        <w:rPr>
          <w:rFonts w:ascii="Arial LatRus" w:hAnsi="Arial LatRus"/>
          <w:i w:val="0"/>
          <w:lang w:val="af-ZA"/>
        </w:rPr>
        <w:t xml:space="preserve"> </w:t>
      </w:r>
      <w:r w:rsidRPr="00D17528">
        <w:rPr>
          <w:rFonts w:ascii="Arial" w:hAnsi="Arial" w:cs="Arial"/>
          <w:i w:val="0"/>
          <w:lang w:val="af-ZA"/>
        </w:rPr>
        <w:t>իրականացվում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մեկ</w:t>
      </w:r>
      <w:r w:rsidRPr="00D17528">
        <w:rPr>
          <w:rFonts w:ascii="Arial LatRus" w:hAnsi="Arial LatRus"/>
          <w:i w:val="0"/>
          <w:lang w:val="af-ZA"/>
        </w:rPr>
        <w:t xml:space="preserve"> </w:t>
      </w:r>
      <w:r w:rsidRPr="00D17528">
        <w:rPr>
          <w:rFonts w:ascii="Arial" w:hAnsi="Arial" w:cs="Arial"/>
          <w:i w:val="0"/>
          <w:lang w:val="af-ZA"/>
        </w:rPr>
        <w:t>փուլով</w:t>
      </w:r>
      <w:r w:rsidRPr="00D17528">
        <w:rPr>
          <w:rFonts w:ascii="Arial LatRus" w:hAnsi="Arial LatRus"/>
          <w:i w:val="0"/>
          <w:lang w:val="af-ZA"/>
        </w:rPr>
        <w:t>:</w:t>
      </w:r>
    </w:p>
    <w:p w14:paraId="4064EEFA" w14:textId="7DD0A423" w:rsidR="00307CA3" w:rsidRPr="00D17528" w:rsidRDefault="00A20B69" w:rsidP="00307CA3">
      <w:pPr>
        <w:pStyle w:val="a3"/>
        <w:spacing w:line="240" w:lineRule="auto"/>
        <w:ind w:firstLine="0"/>
        <w:rPr>
          <w:rFonts w:ascii="Arial LatRus" w:hAnsi="Arial LatRus"/>
          <w:i w:val="0"/>
          <w:lang w:val="af-ZA"/>
        </w:rPr>
      </w:pPr>
      <w:r w:rsidRPr="00D17528">
        <w:rPr>
          <w:rFonts w:ascii="Arial LatRus" w:hAnsi="Arial LatRus"/>
          <w:i w:val="0"/>
          <w:lang w:val="af-ZA"/>
        </w:rPr>
        <w:tab/>
      </w:r>
      <w:bookmarkStart w:id="1" w:name="_Hlk23167417"/>
      <w:r w:rsidR="00307CA3" w:rsidRPr="00D17528">
        <w:rPr>
          <w:rFonts w:ascii="Arial" w:hAnsi="Arial" w:cs="Arial"/>
          <w:i w:val="0"/>
          <w:lang w:val="af-ZA"/>
        </w:rPr>
        <w:t>Սույն</w:t>
      </w:r>
      <w:r w:rsidR="00307CA3" w:rsidRPr="00D17528">
        <w:rPr>
          <w:rFonts w:ascii="Arial LatRus" w:hAnsi="Arial LatRus"/>
          <w:i w:val="0"/>
          <w:lang w:val="af-ZA"/>
        </w:rPr>
        <w:t xml:space="preserve"> </w:t>
      </w:r>
      <w:r w:rsidR="00307CA3" w:rsidRPr="00D17528">
        <w:rPr>
          <w:rFonts w:ascii="Arial" w:hAnsi="Arial" w:cs="Arial"/>
          <w:i w:val="0"/>
          <w:lang w:val="af-ZA"/>
        </w:rPr>
        <w:t>ընթացակարգի</w:t>
      </w:r>
      <w:bookmarkEnd w:id="1"/>
      <w:r w:rsidR="00307CA3" w:rsidRPr="00D17528">
        <w:rPr>
          <w:rFonts w:ascii="Arial LatRus" w:hAnsi="Arial LatRus"/>
          <w:i w:val="0"/>
          <w:lang w:val="af-ZA"/>
        </w:rPr>
        <w:t xml:space="preserve"> </w:t>
      </w:r>
      <w:r w:rsidR="00307CA3" w:rsidRPr="00D17528">
        <w:rPr>
          <w:rFonts w:ascii="Arial" w:hAnsi="Arial" w:cs="Arial"/>
          <w:i w:val="0"/>
          <w:lang w:val="af-ZA"/>
        </w:rPr>
        <w:t>արդյունքում</w:t>
      </w:r>
      <w:r w:rsidR="00307CA3" w:rsidRPr="00D17528">
        <w:rPr>
          <w:rFonts w:ascii="Arial LatRus" w:hAnsi="Arial LatRus"/>
          <w:i w:val="0"/>
          <w:lang w:val="af-ZA"/>
        </w:rPr>
        <w:t xml:space="preserve"> </w:t>
      </w:r>
      <w:r w:rsidR="00307CA3" w:rsidRPr="00D17528">
        <w:rPr>
          <w:rFonts w:ascii="Arial" w:hAnsi="Arial" w:cs="Arial"/>
          <w:i w:val="0"/>
          <w:lang w:val="hy-AM"/>
        </w:rPr>
        <w:t>ընտրված</w:t>
      </w:r>
      <w:r w:rsidR="00307CA3" w:rsidRPr="00D17528">
        <w:rPr>
          <w:rFonts w:ascii="Arial LatRus" w:hAnsi="Arial LatRus"/>
          <w:i w:val="0"/>
          <w:lang w:val="af-ZA"/>
        </w:rPr>
        <w:t xml:space="preserve"> </w:t>
      </w:r>
      <w:r w:rsidR="00307CA3" w:rsidRPr="00D17528">
        <w:rPr>
          <w:rFonts w:ascii="Arial" w:hAnsi="Arial" w:cs="Arial"/>
          <w:i w:val="0"/>
          <w:lang w:val="af-ZA"/>
        </w:rPr>
        <w:t>մասնակցին</w:t>
      </w:r>
      <w:r w:rsidR="00307CA3" w:rsidRPr="00D17528">
        <w:rPr>
          <w:rFonts w:ascii="Arial LatRus" w:hAnsi="Arial LatRus"/>
          <w:i w:val="0"/>
          <w:lang w:val="af-ZA"/>
        </w:rPr>
        <w:t xml:space="preserve"> </w:t>
      </w:r>
      <w:r w:rsidR="00307CA3" w:rsidRPr="00D17528">
        <w:rPr>
          <w:rFonts w:ascii="Arial" w:hAnsi="Arial" w:cs="Arial"/>
          <w:i w:val="0"/>
          <w:lang w:val="af-ZA"/>
        </w:rPr>
        <w:t>սահմանված</w:t>
      </w:r>
      <w:r w:rsidR="00307CA3" w:rsidRPr="00D17528">
        <w:rPr>
          <w:rFonts w:ascii="Arial LatRus" w:hAnsi="Arial LatRus"/>
          <w:i w:val="0"/>
          <w:lang w:val="af-ZA"/>
        </w:rPr>
        <w:t xml:space="preserve"> </w:t>
      </w:r>
      <w:r w:rsidR="00307CA3" w:rsidRPr="00D17528">
        <w:rPr>
          <w:rFonts w:ascii="Arial" w:hAnsi="Arial" w:cs="Arial"/>
          <w:i w:val="0"/>
          <w:lang w:val="af-ZA"/>
        </w:rPr>
        <w:t>կարգով</w:t>
      </w:r>
      <w:r w:rsidR="00307CA3" w:rsidRPr="00D17528">
        <w:rPr>
          <w:rFonts w:ascii="Arial LatRus" w:hAnsi="Arial LatRus"/>
          <w:i w:val="0"/>
          <w:lang w:val="af-ZA"/>
        </w:rPr>
        <w:t xml:space="preserve"> </w:t>
      </w:r>
      <w:r w:rsidR="00307CA3" w:rsidRPr="00D17528">
        <w:rPr>
          <w:rFonts w:ascii="Arial" w:hAnsi="Arial" w:cs="Arial"/>
          <w:i w:val="0"/>
          <w:lang w:val="af-ZA"/>
        </w:rPr>
        <w:t>կառաջարկվի</w:t>
      </w:r>
      <w:r w:rsidR="00307CA3" w:rsidRPr="00D17528">
        <w:rPr>
          <w:rFonts w:ascii="Arial LatRus" w:hAnsi="Arial LatRus"/>
          <w:i w:val="0"/>
          <w:lang w:val="af-ZA"/>
        </w:rPr>
        <w:t xml:space="preserve"> </w:t>
      </w:r>
      <w:r w:rsidR="00307CA3" w:rsidRPr="00D17528">
        <w:rPr>
          <w:rFonts w:ascii="Arial" w:hAnsi="Arial" w:cs="Arial"/>
          <w:i w:val="0"/>
          <w:lang w:val="af-ZA"/>
        </w:rPr>
        <w:t>կնքել</w:t>
      </w:r>
      <w:r w:rsidR="00307CA3" w:rsidRPr="00D17528">
        <w:rPr>
          <w:rFonts w:ascii="Arial LatRus" w:hAnsi="Arial LatRus"/>
          <w:i w:val="0"/>
          <w:lang w:val="af-ZA"/>
        </w:rPr>
        <w:t xml:space="preserve"> </w:t>
      </w:r>
      <w:r w:rsidR="00231AC6" w:rsidRPr="00D17528">
        <w:rPr>
          <w:rFonts w:ascii="Arial" w:hAnsi="Arial" w:cs="Arial"/>
          <w:lang w:val="af-ZA"/>
        </w:rPr>
        <w:t>մեքենայի</w:t>
      </w:r>
      <w:r w:rsidR="00231AC6" w:rsidRPr="00D17528">
        <w:rPr>
          <w:rFonts w:ascii="Arial LatRus" w:hAnsi="Arial LatRus"/>
          <w:lang w:val="af-ZA"/>
        </w:rPr>
        <w:t xml:space="preserve"> </w:t>
      </w:r>
      <w:r w:rsidR="00231AC6" w:rsidRPr="00D17528">
        <w:rPr>
          <w:rFonts w:ascii="Arial" w:hAnsi="Arial" w:cs="Arial"/>
          <w:lang w:val="af-ZA"/>
        </w:rPr>
        <w:t>վարձակալության</w:t>
      </w:r>
      <w:r w:rsidR="00231AC6" w:rsidRPr="00D17528">
        <w:rPr>
          <w:rFonts w:ascii="Arial LatRus" w:hAnsi="Arial LatRus"/>
          <w:lang w:val="af-ZA"/>
        </w:rPr>
        <w:t xml:space="preserve"> </w:t>
      </w:r>
      <w:r w:rsidR="00231AC6" w:rsidRPr="00D17528">
        <w:rPr>
          <w:rFonts w:ascii="Arial" w:hAnsi="Arial" w:cs="Arial"/>
          <w:lang w:val="af-ZA"/>
        </w:rPr>
        <w:t>ծառայություններ</w:t>
      </w:r>
      <w:r w:rsidR="00307CA3" w:rsidRPr="00D17528">
        <w:rPr>
          <w:rFonts w:ascii="Arial" w:hAnsi="Arial" w:cs="Arial"/>
          <w:lang w:val="hy-AM"/>
        </w:rPr>
        <w:t>ի</w:t>
      </w:r>
      <w:r w:rsidR="00307CA3" w:rsidRPr="00D17528">
        <w:rPr>
          <w:rFonts w:ascii="Arial LatRus" w:hAnsi="Arial LatRus"/>
          <w:lang w:val="hy-AM"/>
        </w:rPr>
        <w:t xml:space="preserve"> </w:t>
      </w:r>
      <w:r w:rsidR="00307CA3" w:rsidRPr="00D17528">
        <w:rPr>
          <w:rFonts w:ascii="Arial" w:hAnsi="Arial" w:cs="Arial"/>
          <w:i w:val="0"/>
          <w:lang w:val="af-ZA"/>
        </w:rPr>
        <w:t>մատուցման</w:t>
      </w:r>
      <w:r w:rsidR="00307CA3" w:rsidRPr="00D17528">
        <w:rPr>
          <w:rFonts w:ascii="Arial LatRus" w:hAnsi="Arial LatRus"/>
          <w:i w:val="0"/>
          <w:lang w:val="af-ZA"/>
        </w:rPr>
        <w:t xml:space="preserve"> </w:t>
      </w:r>
      <w:r w:rsidR="00307CA3" w:rsidRPr="00D17528">
        <w:rPr>
          <w:rFonts w:ascii="Arial" w:hAnsi="Arial" w:cs="Arial"/>
          <w:i w:val="0"/>
          <w:lang w:val="af-ZA"/>
        </w:rPr>
        <w:t>պայմանագիր</w:t>
      </w:r>
      <w:r w:rsidR="00307CA3" w:rsidRPr="00D17528">
        <w:rPr>
          <w:rFonts w:ascii="Arial LatRus" w:hAnsi="Arial LatRus"/>
          <w:i w:val="0"/>
          <w:lang w:val="af-ZA"/>
        </w:rPr>
        <w:t xml:space="preserve"> (</w:t>
      </w:r>
      <w:r w:rsidR="00307CA3" w:rsidRPr="00D17528">
        <w:rPr>
          <w:rFonts w:ascii="Arial" w:hAnsi="Arial" w:cs="Arial"/>
          <w:i w:val="0"/>
          <w:lang w:val="af-ZA"/>
        </w:rPr>
        <w:t>այսուհետ</w:t>
      </w:r>
      <w:r w:rsidR="00307CA3" w:rsidRPr="00D17528">
        <w:rPr>
          <w:rFonts w:ascii="Arial LatRus" w:hAnsi="Arial LatRus"/>
          <w:i w:val="0"/>
          <w:lang w:val="af-ZA"/>
        </w:rPr>
        <w:t xml:space="preserve">` </w:t>
      </w:r>
      <w:r w:rsidR="00307CA3" w:rsidRPr="00D17528">
        <w:rPr>
          <w:rFonts w:ascii="Arial" w:hAnsi="Arial" w:cs="Arial"/>
          <w:i w:val="0"/>
          <w:lang w:val="af-ZA"/>
        </w:rPr>
        <w:t>պայմանագիր</w:t>
      </w:r>
      <w:r w:rsidR="00307CA3" w:rsidRPr="00D17528">
        <w:rPr>
          <w:rFonts w:ascii="Arial LatRus" w:hAnsi="Arial LatRus"/>
          <w:i w:val="0"/>
          <w:lang w:val="af-ZA"/>
        </w:rPr>
        <w:t>)</w:t>
      </w:r>
      <w:r w:rsidR="00307CA3" w:rsidRPr="00D17528">
        <w:rPr>
          <w:rFonts w:ascii="Arial" w:hAnsi="Arial" w:cs="Arial"/>
          <w:i w:val="0"/>
          <w:lang w:val="af-ZA"/>
        </w:rPr>
        <w:t>։</w:t>
      </w:r>
      <w:r w:rsidR="00307CA3" w:rsidRPr="00D17528">
        <w:rPr>
          <w:rFonts w:ascii="Arial LatRus" w:hAnsi="Arial LatRus"/>
          <w:i w:val="0"/>
          <w:lang w:val="af-ZA"/>
        </w:rPr>
        <w:t xml:space="preserve"> </w:t>
      </w:r>
    </w:p>
    <w:p w14:paraId="2D5691F0" w14:textId="6660C7C6" w:rsidR="00357D48" w:rsidRPr="00D17528" w:rsidRDefault="00A20B69" w:rsidP="00EF3662">
      <w:pPr>
        <w:pStyle w:val="a3"/>
        <w:spacing w:line="240" w:lineRule="auto"/>
        <w:ind w:firstLine="0"/>
        <w:rPr>
          <w:rFonts w:ascii="Arial LatRus" w:hAnsi="Arial LatRus"/>
          <w:i w:val="0"/>
          <w:lang w:val="af-ZA"/>
        </w:rPr>
      </w:pPr>
      <w:r w:rsidRPr="00D17528">
        <w:rPr>
          <w:rFonts w:ascii="Arial LatRus" w:hAnsi="Arial LatRus"/>
          <w:i w:val="0"/>
          <w:lang w:val="af-ZA"/>
        </w:rPr>
        <w:tab/>
      </w:r>
      <w:r w:rsidR="00A76C15" w:rsidRPr="00D17528">
        <w:rPr>
          <w:rFonts w:ascii="Arial LatRus" w:hAnsi="Arial LatRus"/>
          <w:i w:val="0"/>
          <w:lang w:val="af-ZA"/>
        </w:rPr>
        <w:t>«</w:t>
      </w:r>
      <w:r w:rsidR="00357D48" w:rsidRPr="00D17528">
        <w:rPr>
          <w:rFonts w:ascii="Arial" w:hAnsi="Arial" w:cs="Arial"/>
          <w:i w:val="0"/>
          <w:lang w:val="af-ZA"/>
        </w:rPr>
        <w:t>Գնումների</w:t>
      </w:r>
      <w:r w:rsidR="00357D48" w:rsidRPr="00D17528">
        <w:rPr>
          <w:rFonts w:ascii="Arial LatRus" w:hAnsi="Arial LatRus"/>
          <w:i w:val="0"/>
          <w:lang w:val="af-ZA"/>
        </w:rPr>
        <w:t xml:space="preserve"> </w:t>
      </w:r>
      <w:r w:rsidR="00357D48" w:rsidRPr="00D17528">
        <w:rPr>
          <w:rFonts w:ascii="Arial" w:hAnsi="Arial" w:cs="Arial"/>
          <w:i w:val="0"/>
          <w:lang w:val="af-ZA"/>
        </w:rPr>
        <w:t>մասին</w:t>
      </w:r>
      <w:r w:rsidR="00A76C15" w:rsidRPr="00D17528">
        <w:rPr>
          <w:rFonts w:ascii="Arial LatRus" w:hAnsi="Arial LatRus"/>
          <w:i w:val="0"/>
          <w:lang w:val="af-ZA"/>
        </w:rPr>
        <w:t>»</w:t>
      </w:r>
      <w:r w:rsidR="00A96293" w:rsidRPr="00D17528">
        <w:rPr>
          <w:rFonts w:ascii="Arial LatRus" w:hAnsi="Arial LatRus"/>
          <w:i w:val="0"/>
          <w:lang w:val="af-ZA"/>
        </w:rPr>
        <w:t xml:space="preserve"> </w:t>
      </w:r>
      <w:r w:rsidR="00357D48" w:rsidRPr="00D17528">
        <w:rPr>
          <w:rFonts w:ascii="Arial" w:hAnsi="Arial" w:cs="Arial"/>
          <w:i w:val="0"/>
          <w:lang w:val="af-ZA"/>
        </w:rPr>
        <w:t>ՀՀ</w:t>
      </w:r>
      <w:r w:rsidR="00357D48" w:rsidRPr="00D17528">
        <w:rPr>
          <w:rFonts w:ascii="Arial LatRus" w:hAnsi="Arial LatRus"/>
          <w:i w:val="0"/>
          <w:lang w:val="af-ZA"/>
        </w:rPr>
        <w:t xml:space="preserve"> </w:t>
      </w:r>
      <w:r w:rsidR="00357D48" w:rsidRPr="00D17528">
        <w:rPr>
          <w:rFonts w:ascii="Arial" w:hAnsi="Arial" w:cs="Arial"/>
          <w:i w:val="0"/>
          <w:lang w:val="af-ZA"/>
        </w:rPr>
        <w:t>օրենքի</w:t>
      </w:r>
      <w:r w:rsidR="00357D48" w:rsidRPr="00D17528">
        <w:rPr>
          <w:rFonts w:ascii="Arial LatRus" w:hAnsi="Arial LatRus"/>
          <w:i w:val="0"/>
          <w:lang w:val="af-ZA"/>
        </w:rPr>
        <w:t xml:space="preserve"> </w:t>
      </w:r>
      <w:r w:rsidR="00955E87" w:rsidRPr="00D17528">
        <w:rPr>
          <w:rFonts w:ascii="Arial LatRus" w:hAnsi="Arial LatRus"/>
          <w:i w:val="0"/>
          <w:lang w:val="af-ZA"/>
        </w:rPr>
        <w:t>7</w:t>
      </w:r>
      <w:r w:rsidR="00357D48" w:rsidRPr="00D17528">
        <w:rPr>
          <w:rFonts w:ascii="Arial LatRus" w:hAnsi="Arial LatRus"/>
          <w:i w:val="0"/>
          <w:lang w:val="af-ZA"/>
        </w:rPr>
        <w:t>-</w:t>
      </w:r>
      <w:r w:rsidR="00357D48" w:rsidRPr="00D17528">
        <w:rPr>
          <w:rFonts w:ascii="Arial" w:hAnsi="Arial" w:cs="Arial"/>
          <w:i w:val="0"/>
          <w:lang w:val="af-ZA"/>
        </w:rPr>
        <w:t>րդ</w:t>
      </w:r>
      <w:r w:rsidR="00357D48" w:rsidRPr="00D17528">
        <w:rPr>
          <w:rFonts w:ascii="Arial LatRus" w:hAnsi="Arial LatRus"/>
          <w:i w:val="0"/>
          <w:lang w:val="af-ZA"/>
        </w:rPr>
        <w:t xml:space="preserve"> </w:t>
      </w:r>
      <w:r w:rsidR="00357D48" w:rsidRPr="00D17528">
        <w:rPr>
          <w:rFonts w:ascii="Arial" w:hAnsi="Arial" w:cs="Arial"/>
          <w:i w:val="0"/>
          <w:lang w:val="af-ZA"/>
        </w:rPr>
        <w:t>հոդվածի</w:t>
      </w:r>
      <w:r w:rsidR="00357D48" w:rsidRPr="00D17528">
        <w:rPr>
          <w:rFonts w:ascii="Arial LatRus" w:hAnsi="Arial LatRus"/>
          <w:i w:val="0"/>
          <w:lang w:val="af-ZA"/>
        </w:rPr>
        <w:t xml:space="preserve"> </w:t>
      </w:r>
      <w:r w:rsidR="00357D48" w:rsidRPr="00D17528">
        <w:rPr>
          <w:rFonts w:ascii="Arial" w:hAnsi="Arial" w:cs="Arial"/>
          <w:i w:val="0"/>
          <w:lang w:val="af-ZA"/>
        </w:rPr>
        <w:t>համաձայն</w:t>
      </w:r>
      <w:r w:rsidR="00357D48" w:rsidRPr="00D17528">
        <w:rPr>
          <w:rFonts w:ascii="Arial LatRus" w:hAnsi="Arial LatRus"/>
          <w:i w:val="0"/>
          <w:lang w:val="af-ZA"/>
        </w:rPr>
        <w:t xml:space="preserve">` </w:t>
      </w:r>
      <w:r w:rsidR="00DB4CC7" w:rsidRPr="00D17528">
        <w:rPr>
          <w:rFonts w:ascii="Arial" w:hAnsi="Arial" w:cs="Arial"/>
          <w:i w:val="0"/>
          <w:lang w:val="af-ZA"/>
        </w:rPr>
        <w:t>ցանկացած</w:t>
      </w:r>
      <w:r w:rsidR="00DB4CC7" w:rsidRPr="00D17528">
        <w:rPr>
          <w:rFonts w:ascii="Arial LatRus" w:hAnsi="Arial LatRus"/>
          <w:i w:val="0"/>
          <w:lang w:val="af-ZA"/>
        </w:rPr>
        <w:t xml:space="preserve"> </w:t>
      </w:r>
      <w:r w:rsidR="00DB4CC7" w:rsidRPr="00D17528">
        <w:rPr>
          <w:rFonts w:ascii="Arial" w:hAnsi="Arial" w:cs="Arial"/>
          <w:i w:val="0"/>
          <w:lang w:val="af-ZA"/>
        </w:rPr>
        <w:t>անձ</w:t>
      </w:r>
      <w:r w:rsidR="00DB4CC7" w:rsidRPr="00D17528">
        <w:rPr>
          <w:rFonts w:ascii="Arial LatRus" w:hAnsi="Arial LatRus"/>
          <w:i w:val="0"/>
          <w:lang w:val="af-ZA"/>
        </w:rPr>
        <w:t xml:space="preserve">, </w:t>
      </w:r>
      <w:r w:rsidR="00DB4CC7" w:rsidRPr="00D17528">
        <w:rPr>
          <w:rFonts w:ascii="Arial" w:hAnsi="Arial" w:cs="Arial"/>
          <w:i w:val="0"/>
          <w:lang w:val="af-ZA"/>
        </w:rPr>
        <w:t>անկախ</w:t>
      </w:r>
      <w:r w:rsidR="00DB4CC7" w:rsidRPr="00D17528">
        <w:rPr>
          <w:rFonts w:ascii="Arial LatRus" w:hAnsi="Arial LatRus"/>
          <w:i w:val="0"/>
          <w:lang w:val="af-ZA"/>
        </w:rPr>
        <w:t xml:space="preserve"> </w:t>
      </w:r>
      <w:r w:rsidR="00DB4CC7" w:rsidRPr="00D17528">
        <w:rPr>
          <w:rFonts w:ascii="Arial" w:hAnsi="Arial" w:cs="Arial"/>
          <w:i w:val="0"/>
          <w:lang w:val="af-ZA"/>
        </w:rPr>
        <w:t>նրա</w:t>
      </w:r>
      <w:r w:rsidR="00DB4CC7" w:rsidRPr="00D17528">
        <w:rPr>
          <w:rFonts w:ascii="Arial LatRus" w:hAnsi="Arial LatRus"/>
          <w:i w:val="0"/>
          <w:lang w:val="af-ZA"/>
        </w:rPr>
        <w:t xml:space="preserve"> </w:t>
      </w:r>
      <w:r w:rsidR="00DB4CC7" w:rsidRPr="00D17528">
        <w:rPr>
          <w:rFonts w:ascii="Arial" w:hAnsi="Arial" w:cs="Arial"/>
          <w:i w:val="0"/>
          <w:lang w:val="af-ZA"/>
        </w:rPr>
        <w:t>օտարերկրյա</w:t>
      </w:r>
      <w:r w:rsidR="00DB4CC7" w:rsidRPr="00D17528">
        <w:rPr>
          <w:rFonts w:ascii="Arial LatRus" w:hAnsi="Arial LatRus"/>
          <w:i w:val="0"/>
          <w:lang w:val="af-ZA"/>
        </w:rPr>
        <w:t xml:space="preserve"> </w:t>
      </w:r>
      <w:r w:rsidR="00DB4CC7" w:rsidRPr="00D17528">
        <w:rPr>
          <w:rFonts w:ascii="Arial" w:hAnsi="Arial" w:cs="Arial"/>
          <w:i w:val="0"/>
          <w:lang w:val="af-ZA"/>
        </w:rPr>
        <w:t>ֆիզիկական</w:t>
      </w:r>
      <w:r w:rsidR="00DB4CC7" w:rsidRPr="00D17528">
        <w:rPr>
          <w:rFonts w:ascii="Arial LatRus" w:hAnsi="Arial LatRus"/>
          <w:i w:val="0"/>
          <w:lang w:val="af-ZA"/>
        </w:rPr>
        <w:t xml:space="preserve"> </w:t>
      </w:r>
      <w:r w:rsidR="00DB4CC7" w:rsidRPr="00D17528">
        <w:rPr>
          <w:rFonts w:ascii="Arial" w:hAnsi="Arial" w:cs="Arial"/>
          <w:i w:val="0"/>
          <w:lang w:val="af-ZA"/>
        </w:rPr>
        <w:t>անձ</w:t>
      </w:r>
      <w:r w:rsidR="00DB4CC7" w:rsidRPr="00D17528">
        <w:rPr>
          <w:rFonts w:ascii="Arial LatRus" w:hAnsi="Arial LatRus"/>
          <w:i w:val="0"/>
          <w:lang w:val="af-ZA"/>
        </w:rPr>
        <w:t xml:space="preserve">, </w:t>
      </w:r>
      <w:r w:rsidR="00DB4CC7" w:rsidRPr="00D17528">
        <w:rPr>
          <w:rFonts w:ascii="Arial" w:hAnsi="Arial" w:cs="Arial"/>
          <w:i w:val="0"/>
          <w:lang w:val="af-ZA"/>
        </w:rPr>
        <w:t>կազմակերպություն</w:t>
      </w:r>
      <w:r w:rsidR="00DB4CC7" w:rsidRPr="00D17528">
        <w:rPr>
          <w:rFonts w:ascii="Arial LatRus" w:hAnsi="Arial LatRus"/>
          <w:i w:val="0"/>
          <w:lang w:val="af-ZA"/>
        </w:rPr>
        <w:t xml:space="preserve"> </w:t>
      </w:r>
      <w:r w:rsidR="00DB4CC7" w:rsidRPr="00D17528">
        <w:rPr>
          <w:rFonts w:ascii="Arial" w:hAnsi="Arial" w:cs="Arial"/>
          <w:i w:val="0"/>
          <w:lang w:val="af-ZA"/>
        </w:rPr>
        <w:t>կամ</w:t>
      </w:r>
      <w:r w:rsidR="00DB4CC7" w:rsidRPr="00D17528">
        <w:rPr>
          <w:rFonts w:ascii="Arial LatRus" w:hAnsi="Arial LatRus"/>
          <w:i w:val="0"/>
          <w:lang w:val="af-ZA"/>
        </w:rPr>
        <w:t xml:space="preserve"> </w:t>
      </w:r>
      <w:r w:rsidR="00DB4CC7" w:rsidRPr="00D17528">
        <w:rPr>
          <w:rFonts w:ascii="Arial" w:hAnsi="Arial" w:cs="Arial"/>
          <w:i w:val="0"/>
          <w:lang w:val="af-ZA"/>
        </w:rPr>
        <w:t>քաղաքացիություն</w:t>
      </w:r>
      <w:r w:rsidR="00DB4CC7" w:rsidRPr="00D17528">
        <w:rPr>
          <w:rFonts w:ascii="Arial LatRus" w:hAnsi="Arial LatRus"/>
          <w:i w:val="0"/>
          <w:lang w:val="af-ZA"/>
        </w:rPr>
        <w:t xml:space="preserve"> </w:t>
      </w:r>
      <w:r w:rsidR="00DB4CC7" w:rsidRPr="00D17528">
        <w:rPr>
          <w:rFonts w:ascii="Arial" w:hAnsi="Arial" w:cs="Arial"/>
          <w:i w:val="0"/>
          <w:lang w:val="af-ZA"/>
        </w:rPr>
        <w:t>չունեցող</w:t>
      </w:r>
      <w:r w:rsidR="00DB4CC7" w:rsidRPr="00D17528">
        <w:rPr>
          <w:rFonts w:ascii="Arial LatRus" w:hAnsi="Arial LatRus"/>
          <w:i w:val="0"/>
          <w:lang w:val="af-ZA"/>
        </w:rPr>
        <w:t xml:space="preserve"> </w:t>
      </w:r>
      <w:r w:rsidR="00DB4CC7" w:rsidRPr="00D17528">
        <w:rPr>
          <w:rFonts w:ascii="Arial" w:hAnsi="Arial" w:cs="Arial"/>
          <w:i w:val="0"/>
          <w:lang w:val="af-ZA"/>
        </w:rPr>
        <w:t>անձ</w:t>
      </w:r>
      <w:r w:rsidR="00DB4CC7" w:rsidRPr="00D17528">
        <w:rPr>
          <w:rFonts w:ascii="Arial LatRus" w:hAnsi="Arial LatRus"/>
          <w:i w:val="0"/>
          <w:lang w:val="af-ZA"/>
        </w:rPr>
        <w:t xml:space="preserve"> </w:t>
      </w:r>
      <w:r w:rsidR="00DB4CC7" w:rsidRPr="00D17528">
        <w:rPr>
          <w:rFonts w:ascii="Arial" w:hAnsi="Arial" w:cs="Arial"/>
          <w:i w:val="0"/>
          <w:lang w:val="af-ZA"/>
        </w:rPr>
        <w:t>լինելու</w:t>
      </w:r>
      <w:r w:rsidR="00DB4CC7" w:rsidRPr="00D17528">
        <w:rPr>
          <w:rFonts w:ascii="Arial LatRus" w:hAnsi="Arial LatRus"/>
          <w:i w:val="0"/>
          <w:lang w:val="af-ZA"/>
        </w:rPr>
        <w:t xml:space="preserve"> </w:t>
      </w:r>
      <w:r w:rsidR="00DB4CC7" w:rsidRPr="00D17528">
        <w:rPr>
          <w:rFonts w:ascii="Arial" w:hAnsi="Arial" w:cs="Arial"/>
          <w:i w:val="0"/>
          <w:lang w:val="af-ZA"/>
        </w:rPr>
        <w:t>հանգամանքից</w:t>
      </w:r>
      <w:r w:rsidR="00DB4CC7" w:rsidRPr="00D17528">
        <w:rPr>
          <w:rFonts w:ascii="Arial LatRus" w:hAnsi="Arial LatRus"/>
          <w:i w:val="0"/>
          <w:lang w:val="af-ZA"/>
        </w:rPr>
        <w:t xml:space="preserve">, </w:t>
      </w:r>
      <w:r w:rsidR="00DB4CC7" w:rsidRPr="00D17528">
        <w:rPr>
          <w:rFonts w:ascii="Arial" w:hAnsi="Arial" w:cs="Arial"/>
          <w:i w:val="0"/>
          <w:lang w:val="af-ZA"/>
        </w:rPr>
        <w:t>ունի</w:t>
      </w:r>
      <w:r w:rsidR="00DB4CC7" w:rsidRPr="00D17528">
        <w:rPr>
          <w:rFonts w:ascii="Arial LatRus" w:hAnsi="Arial LatRus"/>
          <w:i w:val="0"/>
          <w:lang w:val="af-ZA"/>
        </w:rPr>
        <w:t xml:space="preserve"> </w:t>
      </w:r>
      <w:r w:rsidR="00677658" w:rsidRPr="00D17528">
        <w:rPr>
          <w:rFonts w:ascii="Arial" w:hAnsi="Arial" w:cs="Arial"/>
          <w:i w:val="0"/>
          <w:lang w:val="af-ZA"/>
        </w:rPr>
        <w:t>սույն</w:t>
      </w:r>
      <w:r w:rsidR="00677658" w:rsidRPr="00D17528">
        <w:rPr>
          <w:rFonts w:ascii="Arial LatRus" w:hAnsi="Arial LatRus"/>
          <w:i w:val="0"/>
          <w:lang w:val="af-ZA"/>
        </w:rPr>
        <w:t xml:space="preserve"> </w:t>
      </w:r>
      <w:r w:rsidR="00496E18" w:rsidRPr="00D17528">
        <w:rPr>
          <w:rFonts w:ascii="Arial" w:hAnsi="Arial" w:cs="Arial"/>
          <w:i w:val="0"/>
          <w:lang w:val="af-ZA"/>
        </w:rPr>
        <w:t>ընթացակարգին</w:t>
      </w:r>
      <w:r w:rsidR="00496E18" w:rsidRPr="00D17528">
        <w:rPr>
          <w:rFonts w:ascii="Arial LatRus" w:hAnsi="Arial LatRus"/>
          <w:i w:val="0"/>
          <w:lang w:val="af-ZA"/>
        </w:rPr>
        <w:t xml:space="preserve"> </w:t>
      </w:r>
      <w:r w:rsidR="00DB4CC7" w:rsidRPr="00D17528">
        <w:rPr>
          <w:rFonts w:ascii="Arial" w:hAnsi="Arial" w:cs="Arial"/>
          <w:i w:val="0"/>
          <w:lang w:val="af-ZA"/>
        </w:rPr>
        <w:t>մասնակցելու</w:t>
      </w:r>
      <w:r w:rsidR="00DB4CC7" w:rsidRPr="00D17528">
        <w:rPr>
          <w:rFonts w:ascii="Arial LatRus" w:hAnsi="Arial LatRus"/>
          <w:i w:val="0"/>
          <w:lang w:val="af-ZA"/>
        </w:rPr>
        <w:t xml:space="preserve"> </w:t>
      </w:r>
      <w:r w:rsidR="00DB4CC7" w:rsidRPr="00D17528">
        <w:rPr>
          <w:rFonts w:ascii="Arial" w:hAnsi="Arial" w:cs="Arial"/>
          <w:i w:val="0"/>
          <w:lang w:val="af-ZA"/>
        </w:rPr>
        <w:t>հավասար</w:t>
      </w:r>
      <w:r w:rsidR="00DB4CC7" w:rsidRPr="00D17528">
        <w:rPr>
          <w:rFonts w:ascii="Arial LatRus" w:hAnsi="Arial LatRus"/>
          <w:i w:val="0"/>
          <w:lang w:val="af-ZA"/>
        </w:rPr>
        <w:t xml:space="preserve"> </w:t>
      </w:r>
      <w:r w:rsidR="00DB4CC7" w:rsidRPr="00D17528">
        <w:rPr>
          <w:rFonts w:ascii="Arial" w:hAnsi="Arial" w:cs="Arial"/>
          <w:i w:val="0"/>
          <w:lang w:val="af-ZA"/>
        </w:rPr>
        <w:t>իրավունք</w:t>
      </w:r>
      <w:r w:rsidR="00DB4CC7" w:rsidRPr="00D17528">
        <w:rPr>
          <w:rFonts w:ascii="Arial LatRus" w:hAnsi="Arial LatRus"/>
          <w:i w:val="0"/>
          <w:lang w:val="af-ZA"/>
        </w:rPr>
        <w:t>:</w:t>
      </w:r>
    </w:p>
    <w:p w14:paraId="6D297F86" w14:textId="77777777" w:rsidR="00A20B69" w:rsidRPr="00D17528" w:rsidRDefault="00496E18" w:rsidP="00EF3662">
      <w:pPr>
        <w:ind w:firstLine="720"/>
        <w:jc w:val="both"/>
        <w:rPr>
          <w:rFonts w:ascii="Arial LatRus" w:hAnsi="Arial LatRus"/>
          <w:sz w:val="20"/>
          <w:szCs w:val="20"/>
          <w:lang w:val="af-ZA"/>
        </w:rPr>
      </w:pPr>
      <w:r w:rsidRPr="00D17528">
        <w:rPr>
          <w:rFonts w:ascii="Arial" w:hAnsi="Arial" w:cs="Arial"/>
          <w:sz w:val="20"/>
          <w:szCs w:val="20"/>
          <w:lang w:val="af-ZA"/>
        </w:rPr>
        <w:t>Սույն</w:t>
      </w:r>
      <w:r w:rsidRPr="00D17528">
        <w:rPr>
          <w:rFonts w:ascii="Arial LatRus" w:hAnsi="Arial LatRus"/>
          <w:sz w:val="20"/>
          <w:szCs w:val="20"/>
          <w:lang w:val="af-ZA"/>
        </w:rPr>
        <w:t xml:space="preserve"> </w:t>
      </w:r>
      <w:r w:rsidRPr="00D17528">
        <w:rPr>
          <w:rFonts w:ascii="Arial" w:hAnsi="Arial" w:cs="Arial"/>
          <w:sz w:val="20"/>
          <w:szCs w:val="20"/>
          <w:lang w:val="af-ZA"/>
        </w:rPr>
        <w:t>ընթացակարգին</w:t>
      </w:r>
      <w:r w:rsidRPr="00D17528">
        <w:rPr>
          <w:rFonts w:ascii="Arial LatRus" w:hAnsi="Arial LatRus"/>
          <w:sz w:val="20"/>
          <w:szCs w:val="20"/>
          <w:lang w:val="af-ZA"/>
        </w:rPr>
        <w:t xml:space="preserve"> </w:t>
      </w:r>
      <w:r w:rsidR="00357D48" w:rsidRPr="00D17528">
        <w:rPr>
          <w:rFonts w:ascii="Arial" w:hAnsi="Arial" w:cs="Arial"/>
          <w:sz w:val="20"/>
          <w:szCs w:val="20"/>
          <w:lang w:val="af-ZA"/>
        </w:rPr>
        <w:t>մասնակցելու</w:t>
      </w:r>
      <w:r w:rsidR="00357D48" w:rsidRPr="00D17528">
        <w:rPr>
          <w:rFonts w:ascii="Arial LatRus" w:hAnsi="Arial LatRus"/>
          <w:sz w:val="20"/>
          <w:szCs w:val="20"/>
          <w:lang w:val="af-ZA"/>
        </w:rPr>
        <w:t xml:space="preserve"> </w:t>
      </w:r>
      <w:r w:rsidR="00357D48" w:rsidRPr="00D17528">
        <w:rPr>
          <w:rFonts w:ascii="Arial" w:hAnsi="Arial" w:cs="Arial"/>
          <w:sz w:val="20"/>
          <w:szCs w:val="20"/>
          <w:lang w:val="af-ZA"/>
        </w:rPr>
        <w:t>իրավունք</w:t>
      </w:r>
      <w:r w:rsidR="00124461" w:rsidRPr="00D17528">
        <w:rPr>
          <w:rFonts w:ascii="Arial LatRus" w:hAnsi="Arial LatRus"/>
          <w:sz w:val="20"/>
          <w:szCs w:val="20"/>
          <w:lang w:val="af-ZA"/>
        </w:rPr>
        <w:t xml:space="preserve"> </w:t>
      </w:r>
      <w:r w:rsidR="003C3660" w:rsidRPr="00D17528">
        <w:rPr>
          <w:rFonts w:ascii="Arial" w:hAnsi="Arial" w:cs="Arial"/>
          <w:sz w:val="20"/>
          <w:szCs w:val="20"/>
          <w:lang w:val="af-ZA"/>
        </w:rPr>
        <w:t>չունեցող</w:t>
      </w:r>
      <w:r w:rsidR="003C3660" w:rsidRPr="00D17528">
        <w:rPr>
          <w:rFonts w:ascii="Arial LatRus" w:hAnsi="Arial LatRus"/>
          <w:sz w:val="20"/>
          <w:szCs w:val="20"/>
          <w:lang w:val="af-ZA"/>
        </w:rPr>
        <w:t xml:space="preserve"> </w:t>
      </w:r>
      <w:r w:rsidR="006E7947" w:rsidRPr="00D17528">
        <w:rPr>
          <w:rFonts w:ascii="Arial" w:hAnsi="Arial" w:cs="Arial"/>
          <w:sz w:val="20"/>
          <w:szCs w:val="20"/>
          <w:lang w:val="af-ZA"/>
        </w:rPr>
        <w:t>անձանց</w:t>
      </w:r>
      <w:r w:rsidR="006E7947" w:rsidRPr="00D17528">
        <w:rPr>
          <w:rFonts w:ascii="Arial LatRus" w:hAnsi="Arial LatRus"/>
          <w:sz w:val="20"/>
          <w:szCs w:val="20"/>
          <w:lang w:val="af-ZA"/>
        </w:rPr>
        <w:t xml:space="preserve">, </w:t>
      </w:r>
      <w:r w:rsidR="006E7947" w:rsidRPr="00D17528">
        <w:rPr>
          <w:rFonts w:ascii="Arial" w:hAnsi="Arial" w:cs="Arial"/>
          <w:sz w:val="20"/>
          <w:szCs w:val="20"/>
          <w:lang w:val="af-ZA"/>
        </w:rPr>
        <w:t>ինչպես</w:t>
      </w:r>
      <w:r w:rsidR="006E7947" w:rsidRPr="00D17528">
        <w:rPr>
          <w:rFonts w:ascii="Arial LatRus" w:hAnsi="Arial LatRus"/>
          <w:sz w:val="20"/>
          <w:szCs w:val="20"/>
          <w:lang w:val="af-ZA"/>
        </w:rPr>
        <w:t xml:space="preserve"> </w:t>
      </w:r>
      <w:r w:rsidR="00A20B69" w:rsidRPr="00D17528">
        <w:rPr>
          <w:rFonts w:ascii="Arial" w:hAnsi="Arial" w:cs="Arial"/>
          <w:sz w:val="20"/>
          <w:szCs w:val="20"/>
          <w:lang w:val="af-ZA"/>
        </w:rPr>
        <w:t>նաև</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մասնակիցներին</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ներկայացվող</w:t>
      </w:r>
      <w:r w:rsidR="00A20B69" w:rsidRPr="00D17528">
        <w:rPr>
          <w:rFonts w:ascii="Arial LatRus" w:hAnsi="Arial LatRus"/>
          <w:sz w:val="20"/>
          <w:szCs w:val="20"/>
          <w:lang w:val="af-ZA"/>
        </w:rPr>
        <w:t xml:space="preserve"> </w:t>
      </w:r>
      <w:r w:rsidR="003E7559" w:rsidRPr="00D17528">
        <w:rPr>
          <w:rFonts w:ascii="Arial" w:hAnsi="Arial" w:cs="Arial"/>
          <w:sz w:val="20"/>
          <w:szCs w:val="20"/>
          <w:lang w:val="af-ZA"/>
        </w:rPr>
        <w:t>պայմանները</w:t>
      </w:r>
      <w:r w:rsidR="003E7559" w:rsidRPr="00D17528">
        <w:rPr>
          <w:rFonts w:ascii="Arial LatRus" w:hAnsi="Arial LatRus"/>
          <w:sz w:val="20"/>
          <w:szCs w:val="20"/>
          <w:lang w:val="af-ZA"/>
        </w:rPr>
        <w:t xml:space="preserve"> </w:t>
      </w:r>
      <w:r w:rsidR="00A20B69" w:rsidRPr="00D17528">
        <w:rPr>
          <w:rFonts w:ascii="Arial" w:hAnsi="Arial" w:cs="Arial"/>
          <w:sz w:val="20"/>
          <w:szCs w:val="20"/>
          <w:lang w:val="af-ZA"/>
        </w:rPr>
        <w:t>սահմանված</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են</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սույն</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ընթացակարգի</w:t>
      </w:r>
      <w:r w:rsidR="00A20B69" w:rsidRPr="00D17528">
        <w:rPr>
          <w:rFonts w:ascii="Arial LatRus" w:hAnsi="Arial LatRus"/>
          <w:sz w:val="20"/>
          <w:szCs w:val="20"/>
          <w:lang w:val="af-ZA"/>
        </w:rPr>
        <w:t xml:space="preserve"> </w:t>
      </w:r>
      <w:r w:rsidR="00A20B69" w:rsidRPr="00D17528">
        <w:rPr>
          <w:rFonts w:ascii="Arial" w:hAnsi="Arial" w:cs="Arial"/>
          <w:sz w:val="20"/>
          <w:szCs w:val="20"/>
          <w:lang w:val="af-ZA"/>
        </w:rPr>
        <w:t>հրավերով</w:t>
      </w:r>
      <w:r w:rsidR="00A20B69" w:rsidRPr="00D17528">
        <w:rPr>
          <w:rFonts w:ascii="Arial LatRus" w:hAnsi="Arial LatRus"/>
          <w:sz w:val="20"/>
          <w:szCs w:val="20"/>
          <w:lang w:val="af-ZA"/>
        </w:rPr>
        <w:t>:</w:t>
      </w:r>
    </w:p>
    <w:p w14:paraId="6C0E21A0" w14:textId="77777777" w:rsidR="00357D48" w:rsidRPr="00D17528" w:rsidRDefault="00EE73A8" w:rsidP="00EF3662">
      <w:pPr>
        <w:pStyle w:val="a3"/>
        <w:spacing w:line="240" w:lineRule="auto"/>
        <w:rPr>
          <w:rFonts w:ascii="Arial LatRus" w:hAnsi="Arial LatRus"/>
          <w:i w:val="0"/>
          <w:lang w:val="af-ZA"/>
        </w:rPr>
      </w:pPr>
      <w:r w:rsidRPr="00D17528">
        <w:rPr>
          <w:rFonts w:ascii="Arial" w:hAnsi="Arial" w:cs="Arial"/>
          <w:i w:val="0"/>
          <w:lang w:val="af-ZA"/>
        </w:rPr>
        <w:t>Ընտրված</w:t>
      </w:r>
      <w:r w:rsidRPr="00D17528">
        <w:rPr>
          <w:rFonts w:ascii="Arial LatRus" w:hAnsi="Arial LatRus"/>
          <w:i w:val="0"/>
          <w:lang w:val="af-ZA"/>
        </w:rPr>
        <w:t xml:space="preserve"> </w:t>
      </w:r>
      <w:r w:rsidR="00357D48" w:rsidRPr="00D17528">
        <w:rPr>
          <w:rFonts w:ascii="Arial" w:hAnsi="Arial" w:cs="Arial"/>
          <w:i w:val="0"/>
          <w:lang w:val="af-ZA"/>
        </w:rPr>
        <w:t>մասնակիցը</w:t>
      </w:r>
      <w:r w:rsidR="00357D48" w:rsidRPr="00D17528">
        <w:rPr>
          <w:rFonts w:ascii="Arial LatRus" w:hAnsi="Arial LatRus"/>
          <w:i w:val="0"/>
          <w:lang w:val="af-ZA"/>
        </w:rPr>
        <w:t xml:space="preserve"> </w:t>
      </w:r>
      <w:r w:rsidR="00357D48" w:rsidRPr="00D17528">
        <w:rPr>
          <w:rFonts w:ascii="Arial" w:hAnsi="Arial" w:cs="Arial"/>
          <w:i w:val="0"/>
          <w:lang w:val="af-ZA"/>
        </w:rPr>
        <w:t>որոշվում</w:t>
      </w:r>
      <w:r w:rsidR="00357D48" w:rsidRPr="00D17528">
        <w:rPr>
          <w:rFonts w:ascii="Arial LatRus" w:hAnsi="Arial LatRus"/>
          <w:i w:val="0"/>
          <w:lang w:val="af-ZA"/>
        </w:rPr>
        <w:t xml:space="preserve"> </w:t>
      </w:r>
      <w:r w:rsidR="00357D48" w:rsidRPr="00D17528">
        <w:rPr>
          <w:rFonts w:ascii="Arial" w:hAnsi="Arial" w:cs="Arial"/>
          <w:i w:val="0"/>
          <w:lang w:val="af-ZA"/>
        </w:rPr>
        <w:t>է</w:t>
      </w:r>
      <w:r w:rsidR="00357D48" w:rsidRPr="00D17528">
        <w:rPr>
          <w:rFonts w:ascii="Arial LatRus" w:hAnsi="Arial LatRus"/>
          <w:i w:val="0"/>
          <w:lang w:val="af-ZA"/>
        </w:rPr>
        <w:t xml:space="preserve"> </w:t>
      </w:r>
      <w:bookmarkStart w:id="2" w:name="_Hlk23167512"/>
      <w:r w:rsidR="00496E18" w:rsidRPr="00D17528">
        <w:rPr>
          <w:rFonts w:ascii="Arial" w:hAnsi="Arial" w:cs="Arial"/>
          <w:i w:val="0"/>
          <w:lang w:val="af-ZA"/>
        </w:rPr>
        <w:t>ոչ</w:t>
      </w:r>
      <w:r w:rsidR="00496E18" w:rsidRPr="00D17528">
        <w:rPr>
          <w:rFonts w:ascii="Arial LatRus" w:hAnsi="Arial LatRus"/>
          <w:i w:val="0"/>
          <w:lang w:val="af-ZA"/>
        </w:rPr>
        <w:t xml:space="preserve"> </w:t>
      </w:r>
      <w:r w:rsidR="00496E18" w:rsidRPr="00D17528">
        <w:rPr>
          <w:rFonts w:ascii="Arial" w:hAnsi="Arial" w:cs="Arial"/>
          <w:i w:val="0"/>
          <w:lang w:val="af-ZA"/>
        </w:rPr>
        <w:t>գնային</w:t>
      </w:r>
      <w:r w:rsidR="00496E18" w:rsidRPr="00D17528">
        <w:rPr>
          <w:rFonts w:ascii="Arial LatRus" w:hAnsi="Arial LatRus"/>
          <w:i w:val="0"/>
          <w:lang w:val="af-ZA"/>
        </w:rPr>
        <w:t xml:space="preserve"> </w:t>
      </w:r>
      <w:r w:rsidR="00496E18" w:rsidRPr="00D17528">
        <w:rPr>
          <w:rFonts w:ascii="Arial" w:hAnsi="Arial" w:cs="Arial"/>
          <w:i w:val="0"/>
          <w:lang w:val="af-ZA"/>
        </w:rPr>
        <w:t>պայմաններով</w:t>
      </w:r>
      <w:r w:rsidR="00496E18" w:rsidRPr="00D17528">
        <w:rPr>
          <w:rFonts w:ascii="Arial LatRus" w:hAnsi="Arial LatRus"/>
          <w:i w:val="0"/>
          <w:lang w:val="af-ZA"/>
        </w:rPr>
        <w:t xml:space="preserve"> </w:t>
      </w:r>
      <w:r w:rsidR="00496E18" w:rsidRPr="00D17528">
        <w:rPr>
          <w:rFonts w:ascii="Arial" w:hAnsi="Arial" w:cs="Arial"/>
          <w:i w:val="0"/>
          <w:lang w:val="af-ZA"/>
        </w:rPr>
        <w:t>բավարար</w:t>
      </w:r>
      <w:r w:rsidR="00496E18" w:rsidRPr="00D17528">
        <w:rPr>
          <w:rFonts w:ascii="Arial LatRus" w:hAnsi="Arial LatRus"/>
          <w:i w:val="0"/>
          <w:lang w:val="af-ZA"/>
        </w:rPr>
        <w:t xml:space="preserve"> </w:t>
      </w:r>
      <w:r w:rsidR="00496E18" w:rsidRPr="00D17528">
        <w:rPr>
          <w:rFonts w:ascii="Arial" w:hAnsi="Arial" w:cs="Arial"/>
          <w:i w:val="0"/>
          <w:lang w:val="af-ZA"/>
        </w:rPr>
        <w:t>գնահատված</w:t>
      </w:r>
      <w:r w:rsidR="00496E18" w:rsidRPr="00D17528">
        <w:rPr>
          <w:rFonts w:ascii="Arial LatRus" w:hAnsi="Arial LatRus"/>
          <w:i w:val="0"/>
          <w:lang w:val="af-ZA"/>
        </w:rPr>
        <w:t xml:space="preserve"> </w:t>
      </w:r>
      <w:bookmarkEnd w:id="2"/>
      <w:r w:rsidR="00357D48" w:rsidRPr="00D17528">
        <w:rPr>
          <w:rFonts w:ascii="Arial" w:hAnsi="Arial" w:cs="Arial"/>
          <w:i w:val="0"/>
          <w:lang w:val="af-ZA"/>
        </w:rPr>
        <w:t>հայտեր</w:t>
      </w:r>
      <w:r w:rsidR="00357D48" w:rsidRPr="00D17528">
        <w:rPr>
          <w:rFonts w:ascii="Arial LatRus" w:hAnsi="Arial LatRus"/>
          <w:i w:val="0"/>
          <w:lang w:val="af-ZA"/>
        </w:rPr>
        <w:t xml:space="preserve"> </w:t>
      </w:r>
      <w:r w:rsidR="00357D48" w:rsidRPr="00D17528">
        <w:rPr>
          <w:rFonts w:ascii="Arial" w:hAnsi="Arial" w:cs="Arial"/>
          <w:i w:val="0"/>
          <w:lang w:val="af-ZA"/>
        </w:rPr>
        <w:t>ներկայացրած</w:t>
      </w:r>
      <w:r w:rsidR="00357D48" w:rsidRPr="00D17528">
        <w:rPr>
          <w:rFonts w:ascii="Arial LatRus" w:hAnsi="Arial LatRus"/>
          <w:i w:val="0"/>
          <w:lang w:val="af-ZA"/>
        </w:rPr>
        <w:t xml:space="preserve"> </w:t>
      </w:r>
      <w:r w:rsidR="00357D48" w:rsidRPr="00D17528">
        <w:rPr>
          <w:rFonts w:ascii="Arial" w:hAnsi="Arial" w:cs="Arial"/>
          <w:i w:val="0"/>
          <w:lang w:val="af-ZA"/>
        </w:rPr>
        <w:t>մասնակիցների</w:t>
      </w:r>
      <w:r w:rsidR="00357D48" w:rsidRPr="00D17528">
        <w:rPr>
          <w:rFonts w:ascii="Arial LatRus" w:hAnsi="Arial LatRus"/>
          <w:i w:val="0"/>
          <w:lang w:val="af-ZA"/>
        </w:rPr>
        <w:t xml:space="preserve"> </w:t>
      </w:r>
      <w:r w:rsidR="00357D48" w:rsidRPr="00D17528">
        <w:rPr>
          <w:rFonts w:ascii="Arial" w:hAnsi="Arial" w:cs="Arial"/>
          <w:i w:val="0"/>
          <w:lang w:val="af-ZA"/>
        </w:rPr>
        <w:t>թվից</w:t>
      </w:r>
      <w:r w:rsidR="00357D48" w:rsidRPr="00D17528">
        <w:rPr>
          <w:rFonts w:ascii="Arial LatRus" w:hAnsi="Arial LatRus"/>
          <w:i w:val="0"/>
          <w:lang w:val="af-ZA"/>
        </w:rPr>
        <w:t xml:space="preserve">` </w:t>
      </w:r>
      <w:r w:rsidR="00357D48" w:rsidRPr="00D17528">
        <w:rPr>
          <w:rFonts w:ascii="Arial" w:hAnsi="Arial" w:cs="Arial"/>
          <w:i w:val="0"/>
          <w:lang w:val="af-ZA"/>
        </w:rPr>
        <w:t>նվազագույն</w:t>
      </w:r>
      <w:r w:rsidR="00357D48" w:rsidRPr="00D17528">
        <w:rPr>
          <w:rFonts w:ascii="Arial LatRus" w:hAnsi="Arial LatRus"/>
          <w:i w:val="0"/>
          <w:lang w:val="af-ZA"/>
        </w:rPr>
        <w:t xml:space="preserve"> </w:t>
      </w:r>
      <w:r w:rsidR="00357D48" w:rsidRPr="00D17528">
        <w:rPr>
          <w:rFonts w:ascii="Arial" w:hAnsi="Arial" w:cs="Arial"/>
          <w:i w:val="0"/>
          <w:lang w:val="af-ZA"/>
        </w:rPr>
        <w:t>գնային</w:t>
      </w:r>
      <w:r w:rsidR="00357D48" w:rsidRPr="00D17528">
        <w:rPr>
          <w:rFonts w:ascii="Arial LatRus" w:hAnsi="Arial LatRus"/>
          <w:i w:val="0"/>
          <w:lang w:val="af-ZA"/>
        </w:rPr>
        <w:t xml:space="preserve"> </w:t>
      </w:r>
      <w:r w:rsidR="00357D48" w:rsidRPr="00D17528">
        <w:rPr>
          <w:rFonts w:ascii="Arial" w:hAnsi="Arial" w:cs="Arial"/>
          <w:i w:val="0"/>
          <w:lang w:val="af-ZA"/>
        </w:rPr>
        <w:t>առաջարկ</w:t>
      </w:r>
      <w:r w:rsidR="00357D48" w:rsidRPr="00D17528">
        <w:rPr>
          <w:rFonts w:ascii="Arial LatRus" w:hAnsi="Arial LatRus"/>
          <w:i w:val="0"/>
          <w:lang w:val="af-ZA"/>
        </w:rPr>
        <w:t xml:space="preserve"> </w:t>
      </w:r>
      <w:r w:rsidR="00357D48" w:rsidRPr="00D17528">
        <w:rPr>
          <w:rFonts w:ascii="Arial" w:hAnsi="Arial" w:cs="Arial"/>
          <w:i w:val="0"/>
          <w:lang w:val="af-ZA"/>
        </w:rPr>
        <w:t>ներկայացրած</w:t>
      </w:r>
      <w:r w:rsidR="00357D48" w:rsidRPr="00D17528">
        <w:rPr>
          <w:rFonts w:ascii="Arial LatRus" w:hAnsi="Arial LatRus"/>
          <w:i w:val="0"/>
          <w:lang w:val="af-ZA"/>
        </w:rPr>
        <w:t xml:space="preserve"> </w:t>
      </w:r>
      <w:r w:rsidR="00357D48" w:rsidRPr="00D17528">
        <w:rPr>
          <w:rFonts w:ascii="Arial" w:hAnsi="Arial" w:cs="Arial"/>
          <w:i w:val="0"/>
          <w:lang w:val="af-ZA"/>
        </w:rPr>
        <w:t>մասնակցին</w:t>
      </w:r>
      <w:r w:rsidR="00357D48" w:rsidRPr="00D17528">
        <w:rPr>
          <w:rFonts w:ascii="Arial LatRus" w:hAnsi="Arial LatRus"/>
          <w:i w:val="0"/>
          <w:lang w:val="af-ZA"/>
        </w:rPr>
        <w:t xml:space="preserve"> </w:t>
      </w:r>
      <w:r w:rsidR="00357D48" w:rsidRPr="00D17528">
        <w:rPr>
          <w:rFonts w:ascii="Arial" w:hAnsi="Arial" w:cs="Arial"/>
          <w:i w:val="0"/>
          <w:lang w:val="af-ZA"/>
        </w:rPr>
        <w:t>նախապատվություն</w:t>
      </w:r>
      <w:r w:rsidR="00357D48" w:rsidRPr="00D17528">
        <w:rPr>
          <w:rFonts w:ascii="Arial LatRus" w:hAnsi="Arial LatRus"/>
          <w:i w:val="0"/>
          <w:lang w:val="af-ZA"/>
        </w:rPr>
        <w:t xml:space="preserve"> </w:t>
      </w:r>
      <w:r w:rsidR="00357D48" w:rsidRPr="00D17528">
        <w:rPr>
          <w:rFonts w:ascii="Arial" w:hAnsi="Arial" w:cs="Arial"/>
          <w:i w:val="0"/>
          <w:lang w:val="af-ZA"/>
        </w:rPr>
        <w:t>տալու</w:t>
      </w:r>
      <w:r w:rsidR="00357D48" w:rsidRPr="00D17528">
        <w:rPr>
          <w:rFonts w:ascii="Arial LatRus" w:hAnsi="Arial LatRus"/>
          <w:i w:val="0"/>
          <w:lang w:val="af-ZA"/>
        </w:rPr>
        <w:t xml:space="preserve"> </w:t>
      </w:r>
      <w:r w:rsidR="00357D48" w:rsidRPr="00D17528">
        <w:rPr>
          <w:rFonts w:ascii="Arial" w:hAnsi="Arial" w:cs="Arial"/>
          <w:i w:val="0"/>
          <w:lang w:val="af-ZA"/>
        </w:rPr>
        <w:t>սկզբունքով</w:t>
      </w:r>
      <w:r w:rsidR="004D5671" w:rsidRPr="00D17528">
        <w:rPr>
          <w:rFonts w:ascii="Arial" w:hAnsi="Arial" w:cs="Arial"/>
          <w:i w:val="0"/>
          <w:lang w:val="af-ZA"/>
        </w:rPr>
        <w:t>։</w:t>
      </w:r>
      <w:r w:rsidR="00357D48" w:rsidRPr="00D17528">
        <w:rPr>
          <w:rFonts w:ascii="Arial LatRus" w:hAnsi="Arial LatRus"/>
          <w:i w:val="0"/>
          <w:lang w:val="af-ZA"/>
        </w:rPr>
        <w:t xml:space="preserve"> </w:t>
      </w:r>
    </w:p>
    <w:p w14:paraId="58332D9B" w14:textId="77777777" w:rsidR="0067579A" w:rsidRPr="00D17528" w:rsidRDefault="00357D48" w:rsidP="00EF3662">
      <w:pPr>
        <w:pStyle w:val="a3"/>
        <w:spacing w:line="240" w:lineRule="auto"/>
        <w:rPr>
          <w:rFonts w:ascii="Arial LatRus" w:hAnsi="Arial LatRus"/>
          <w:i w:val="0"/>
          <w:lang w:val="af-ZA"/>
        </w:rPr>
      </w:pPr>
      <w:r w:rsidRPr="00D17528">
        <w:rPr>
          <w:rFonts w:ascii="Arial" w:hAnsi="Arial" w:cs="Arial"/>
          <w:i w:val="0"/>
          <w:lang w:val="af-ZA"/>
        </w:rPr>
        <w:t>Էլեկտրոնային</w:t>
      </w:r>
      <w:r w:rsidRPr="00D17528">
        <w:rPr>
          <w:rFonts w:ascii="Arial LatRus" w:hAnsi="Arial LatRus"/>
          <w:i w:val="0"/>
          <w:lang w:val="af-ZA"/>
        </w:rPr>
        <w:t xml:space="preserve"> </w:t>
      </w:r>
      <w:r w:rsidRPr="00D17528">
        <w:rPr>
          <w:rFonts w:ascii="Arial" w:hAnsi="Arial" w:cs="Arial"/>
          <w:i w:val="0"/>
          <w:lang w:val="af-ZA"/>
        </w:rPr>
        <w:t>ձևով</w:t>
      </w:r>
      <w:r w:rsidRPr="00D17528">
        <w:rPr>
          <w:rFonts w:ascii="Arial LatRus" w:hAnsi="Arial LatRus"/>
          <w:i w:val="0"/>
          <w:lang w:val="af-ZA"/>
        </w:rPr>
        <w:t xml:space="preserve"> </w:t>
      </w:r>
      <w:r w:rsidRPr="00D17528">
        <w:rPr>
          <w:rFonts w:ascii="Arial" w:hAnsi="Arial" w:cs="Arial"/>
          <w:i w:val="0"/>
          <w:lang w:val="af-ZA"/>
        </w:rPr>
        <w:t>հրավեր</w:t>
      </w:r>
      <w:r w:rsidRPr="00D17528">
        <w:rPr>
          <w:rFonts w:ascii="Arial LatRus" w:hAnsi="Arial LatRus"/>
          <w:i w:val="0"/>
          <w:lang w:val="af-ZA"/>
        </w:rPr>
        <w:t xml:space="preserve"> </w:t>
      </w:r>
      <w:r w:rsidRPr="00D17528">
        <w:rPr>
          <w:rFonts w:ascii="Arial" w:hAnsi="Arial" w:cs="Arial"/>
          <w:i w:val="0"/>
          <w:lang w:val="af-ZA"/>
        </w:rPr>
        <w:t>տրամադրելու</w:t>
      </w:r>
      <w:r w:rsidRPr="00D17528">
        <w:rPr>
          <w:rFonts w:ascii="Arial LatRus" w:hAnsi="Arial LatRus"/>
          <w:i w:val="0"/>
          <w:lang w:val="af-ZA"/>
        </w:rPr>
        <w:t xml:space="preserve"> </w:t>
      </w:r>
      <w:r w:rsidRPr="00D17528">
        <w:rPr>
          <w:rFonts w:ascii="Arial" w:hAnsi="Arial" w:cs="Arial"/>
          <w:i w:val="0"/>
          <w:lang w:val="af-ZA"/>
        </w:rPr>
        <w:t>պահանջի</w:t>
      </w:r>
      <w:r w:rsidRPr="00D17528">
        <w:rPr>
          <w:rFonts w:ascii="Arial LatRus" w:hAnsi="Arial LatRus"/>
          <w:i w:val="0"/>
          <w:lang w:val="af-ZA"/>
        </w:rPr>
        <w:t xml:space="preserve"> </w:t>
      </w:r>
      <w:r w:rsidRPr="00D17528">
        <w:rPr>
          <w:rFonts w:ascii="Arial" w:hAnsi="Arial" w:cs="Arial"/>
          <w:i w:val="0"/>
          <w:lang w:val="af-ZA"/>
        </w:rPr>
        <w:t>դեպքում</w:t>
      </w:r>
      <w:r w:rsidRPr="00D17528">
        <w:rPr>
          <w:rFonts w:ascii="Arial LatRus" w:hAnsi="Arial LatRus"/>
          <w:i w:val="0"/>
          <w:lang w:val="af-ZA"/>
        </w:rPr>
        <w:t xml:space="preserve"> </w:t>
      </w:r>
      <w:r w:rsidRPr="00D17528">
        <w:rPr>
          <w:rFonts w:ascii="Arial" w:hAnsi="Arial" w:cs="Arial"/>
          <w:i w:val="0"/>
          <w:lang w:val="af-ZA"/>
        </w:rPr>
        <w:t>պատվիրատուն</w:t>
      </w:r>
      <w:r w:rsidRPr="00D17528">
        <w:rPr>
          <w:rFonts w:ascii="Arial LatRus" w:hAnsi="Arial LatRus"/>
          <w:i w:val="0"/>
          <w:lang w:val="af-ZA"/>
        </w:rPr>
        <w:t xml:space="preserve"> </w:t>
      </w:r>
      <w:r w:rsidR="00E222A7" w:rsidRPr="00D17528">
        <w:rPr>
          <w:rFonts w:ascii="Arial" w:hAnsi="Arial" w:cs="Arial"/>
          <w:i w:val="0"/>
          <w:lang w:val="af-ZA"/>
        </w:rPr>
        <w:t>անվճար</w:t>
      </w:r>
      <w:r w:rsidR="00E222A7" w:rsidRPr="00D17528">
        <w:rPr>
          <w:rFonts w:ascii="Arial LatRus" w:hAnsi="Arial LatRus"/>
          <w:i w:val="0"/>
          <w:lang w:val="af-ZA"/>
        </w:rPr>
        <w:t xml:space="preserve"> </w:t>
      </w:r>
      <w:r w:rsidRPr="00D17528">
        <w:rPr>
          <w:rFonts w:ascii="Arial" w:hAnsi="Arial" w:cs="Arial"/>
          <w:i w:val="0"/>
          <w:lang w:val="af-ZA"/>
        </w:rPr>
        <w:t>ապահովում</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հրավերի</w:t>
      </w:r>
      <w:r w:rsidRPr="00D17528">
        <w:rPr>
          <w:rFonts w:ascii="Arial LatRus" w:hAnsi="Arial LatRus"/>
          <w:i w:val="0"/>
          <w:lang w:val="af-ZA"/>
        </w:rPr>
        <w:t xml:space="preserve">` </w:t>
      </w:r>
      <w:r w:rsidRPr="00D17528">
        <w:rPr>
          <w:rFonts w:ascii="Arial" w:hAnsi="Arial" w:cs="Arial"/>
          <w:i w:val="0"/>
          <w:lang w:val="af-ZA"/>
        </w:rPr>
        <w:t>էլեկտրոնային</w:t>
      </w:r>
      <w:r w:rsidRPr="00D17528">
        <w:rPr>
          <w:rFonts w:ascii="Arial LatRus" w:hAnsi="Arial LatRus"/>
          <w:i w:val="0"/>
          <w:lang w:val="af-ZA"/>
        </w:rPr>
        <w:t xml:space="preserve"> </w:t>
      </w:r>
      <w:r w:rsidRPr="00D17528">
        <w:rPr>
          <w:rFonts w:ascii="Arial" w:hAnsi="Arial" w:cs="Arial"/>
          <w:i w:val="0"/>
          <w:lang w:val="af-ZA"/>
        </w:rPr>
        <w:t>ձևով</w:t>
      </w:r>
      <w:r w:rsidRPr="00D17528">
        <w:rPr>
          <w:rFonts w:ascii="Arial LatRus" w:hAnsi="Arial LatRus"/>
          <w:i w:val="0"/>
          <w:lang w:val="af-ZA"/>
        </w:rPr>
        <w:t xml:space="preserve"> </w:t>
      </w:r>
      <w:r w:rsidRPr="00D17528">
        <w:rPr>
          <w:rFonts w:ascii="Arial" w:hAnsi="Arial" w:cs="Arial"/>
          <w:i w:val="0"/>
          <w:lang w:val="af-ZA"/>
        </w:rPr>
        <w:t>տրամադրումը</w:t>
      </w:r>
      <w:r w:rsidRPr="00D17528">
        <w:rPr>
          <w:rFonts w:ascii="Arial LatRus" w:hAnsi="Arial LatRus"/>
          <w:i w:val="0"/>
          <w:lang w:val="af-ZA"/>
        </w:rPr>
        <w:t xml:space="preserve"> </w:t>
      </w:r>
      <w:r w:rsidRPr="00D17528">
        <w:rPr>
          <w:rFonts w:ascii="Arial" w:hAnsi="Arial" w:cs="Arial"/>
          <w:i w:val="0"/>
          <w:lang w:val="af-ZA"/>
        </w:rPr>
        <w:t>դիմում</w:t>
      </w:r>
      <w:r w:rsidR="0006311D" w:rsidRPr="00D17528">
        <w:rPr>
          <w:rFonts w:ascii="Arial" w:hAnsi="Arial" w:cs="Arial"/>
          <w:i w:val="0"/>
          <w:lang w:val="af-ZA"/>
        </w:rPr>
        <w:t>ը</w:t>
      </w:r>
      <w:r w:rsidRPr="00D17528">
        <w:rPr>
          <w:rFonts w:ascii="Arial LatRus" w:hAnsi="Arial LatRus"/>
          <w:i w:val="0"/>
          <w:lang w:val="af-ZA"/>
        </w:rPr>
        <w:t xml:space="preserve"> </w:t>
      </w:r>
      <w:r w:rsidRPr="00D17528">
        <w:rPr>
          <w:rFonts w:ascii="Arial" w:hAnsi="Arial" w:cs="Arial"/>
          <w:i w:val="0"/>
          <w:lang w:val="af-ZA"/>
        </w:rPr>
        <w:t>ստանալու</w:t>
      </w:r>
      <w:r w:rsidRPr="00D17528">
        <w:rPr>
          <w:rFonts w:ascii="Arial LatRus" w:hAnsi="Arial LatRus"/>
          <w:i w:val="0"/>
          <w:lang w:val="af-ZA"/>
        </w:rPr>
        <w:t xml:space="preserve"> </w:t>
      </w:r>
      <w:r w:rsidRPr="00D17528">
        <w:rPr>
          <w:rFonts w:ascii="Arial" w:hAnsi="Arial" w:cs="Arial"/>
          <w:i w:val="0"/>
          <w:lang w:val="af-ZA"/>
        </w:rPr>
        <w:t>օրվան</w:t>
      </w:r>
      <w:r w:rsidRPr="00D17528">
        <w:rPr>
          <w:rFonts w:ascii="Arial LatRus" w:hAnsi="Arial LatRus"/>
          <w:i w:val="0"/>
          <w:lang w:val="af-ZA"/>
        </w:rPr>
        <w:t xml:space="preserve"> </w:t>
      </w:r>
      <w:r w:rsidRPr="00D17528">
        <w:rPr>
          <w:rFonts w:ascii="Arial" w:hAnsi="Arial" w:cs="Arial"/>
          <w:i w:val="0"/>
          <w:lang w:val="af-ZA"/>
        </w:rPr>
        <w:t>հաջորդող</w:t>
      </w:r>
      <w:r w:rsidRPr="00D17528">
        <w:rPr>
          <w:rFonts w:ascii="Arial LatRus" w:hAnsi="Arial LatRus"/>
          <w:i w:val="0"/>
          <w:lang w:val="af-ZA"/>
        </w:rPr>
        <w:t xml:space="preserve"> </w:t>
      </w:r>
      <w:r w:rsidRPr="00D17528">
        <w:rPr>
          <w:rFonts w:ascii="Arial" w:hAnsi="Arial" w:cs="Arial"/>
          <w:i w:val="0"/>
          <w:lang w:val="af-ZA"/>
        </w:rPr>
        <w:t>աշխատանքային</w:t>
      </w:r>
      <w:r w:rsidRPr="00D17528">
        <w:rPr>
          <w:rFonts w:ascii="Arial LatRus" w:hAnsi="Arial LatRus"/>
          <w:i w:val="0"/>
          <w:lang w:val="af-ZA"/>
        </w:rPr>
        <w:t xml:space="preserve"> </w:t>
      </w:r>
      <w:r w:rsidRPr="00D17528">
        <w:rPr>
          <w:rFonts w:ascii="Arial" w:hAnsi="Arial" w:cs="Arial"/>
          <w:i w:val="0"/>
          <w:lang w:val="af-ZA"/>
        </w:rPr>
        <w:t>օրվա</w:t>
      </w:r>
      <w:r w:rsidRPr="00D17528">
        <w:rPr>
          <w:rFonts w:ascii="Arial LatRus" w:hAnsi="Arial LatRus"/>
          <w:i w:val="0"/>
          <w:lang w:val="af-ZA"/>
        </w:rPr>
        <w:t xml:space="preserve"> </w:t>
      </w:r>
      <w:r w:rsidRPr="00D17528">
        <w:rPr>
          <w:rFonts w:ascii="Arial" w:hAnsi="Arial" w:cs="Arial"/>
          <w:i w:val="0"/>
          <w:lang w:val="af-ZA"/>
        </w:rPr>
        <w:t>ընթացքում</w:t>
      </w:r>
      <w:r w:rsidR="004D5671" w:rsidRPr="00D17528">
        <w:rPr>
          <w:rFonts w:ascii="Arial" w:hAnsi="Arial" w:cs="Arial"/>
          <w:i w:val="0"/>
          <w:lang w:val="af-ZA"/>
        </w:rPr>
        <w:t>։</w:t>
      </w:r>
      <w:r w:rsidRPr="00D17528">
        <w:rPr>
          <w:rFonts w:ascii="Arial LatRus" w:hAnsi="Arial LatRus"/>
          <w:i w:val="0"/>
          <w:lang w:val="af-ZA"/>
        </w:rPr>
        <w:t xml:space="preserve"> </w:t>
      </w:r>
    </w:p>
    <w:p w14:paraId="355C72DA" w14:textId="2E0B7FCC" w:rsidR="003E7559" w:rsidRPr="00D17528" w:rsidRDefault="00BA2E3C" w:rsidP="003E7559">
      <w:pPr>
        <w:pStyle w:val="a3"/>
        <w:spacing w:line="240" w:lineRule="auto"/>
        <w:rPr>
          <w:rFonts w:ascii="Arial LatRus" w:hAnsi="Arial LatRus"/>
          <w:i w:val="0"/>
          <w:lang w:val="af-ZA"/>
        </w:rPr>
      </w:pPr>
      <w:r w:rsidRPr="00D17528">
        <w:rPr>
          <w:rFonts w:ascii="Arial" w:hAnsi="Arial" w:cs="Arial"/>
          <w:i w:val="0"/>
          <w:lang w:val="af-ZA"/>
        </w:rPr>
        <w:t>Մրցույթի</w:t>
      </w:r>
      <w:r w:rsidRPr="00D17528">
        <w:rPr>
          <w:rFonts w:ascii="Arial LatRus" w:hAnsi="Arial LatRus"/>
          <w:i w:val="0"/>
          <w:lang w:val="af-ZA"/>
        </w:rPr>
        <w:t xml:space="preserve"> </w:t>
      </w:r>
      <w:r w:rsidRPr="00D17528">
        <w:rPr>
          <w:rFonts w:ascii="Arial" w:hAnsi="Arial" w:cs="Arial"/>
          <w:i w:val="0"/>
          <w:lang w:val="af-ZA"/>
        </w:rPr>
        <w:t>հայտերն</w:t>
      </w:r>
      <w:r w:rsidRPr="00D17528">
        <w:rPr>
          <w:rFonts w:ascii="Arial LatRus" w:hAnsi="Arial LatRus"/>
          <w:i w:val="0"/>
          <w:lang w:val="af-ZA"/>
        </w:rPr>
        <w:t xml:space="preserve"> </w:t>
      </w:r>
      <w:r w:rsidRPr="00D17528">
        <w:rPr>
          <w:rFonts w:ascii="Arial" w:hAnsi="Arial" w:cs="Arial"/>
          <w:i w:val="0"/>
          <w:lang w:val="af-ZA"/>
        </w:rPr>
        <w:t>անհրաժեշտ</w:t>
      </w:r>
      <w:r w:rsidRPr="00D17528">
        <w:rPr>
          <w:rFonts w:ascii="Arial LatRus" w:hAnsi="Arial LatRus"/>
          <w:i w:val="0"/>
          <w:lang w:val="af-ZA"/>
        </w:rPr>
        <w:t xml:space="preserve"> </w:t>
      </w:r>
      <w:r w:rsidRPr="00D17528">
        <w:rPr>
          <w:rFonts w:ascii="Arial" w:hAnsi="Arial" w:cs="Arial"/>
          <w:i w:val="0"/>
          <w:lang w:val="af-ZA"/>
        </w:rPr>
        <w:t>է</w:t>
      </w:r>
      <w:r w:rsidRPr="00D17528">
        <w:rPr>
          <w:rFonts w:ascii="Arial LatRus" w:hAnsi="Arial LatRus"/>
          <w:i w:val="0"/>
          <w:lang w:val="af-ZA"/>
        </w:rPr>
        <w:t xml:space="preserve"> </w:t>
      </w:r>
      <w:r w:rsidRPr="00D17528">
        <w:rPr>
          <w:rFonts w:ascii="Arial" w:hAnsi="Arial" w:cs="Arial"/>
          <w:i w:val="0"/>
          <w:lang w:val="af-ZA"/>
        </w:rPr>
        <w:t>ներկայացնել</w:t>
      </w:r>
      <w:r w:rsidRPr="00D17528">
        <w:rPr>
          <w:rFonts w:ascii="Arial LatRus" w:hAnsi="Arial LatRus"/>
          <w:i w:val="0"/>
          <w:lang w:val="af-ZA" w:eastAsia="ru-RU"/>
        </w:rPr>
        <w:t xml:space="preserve">    </w:t>
      </w:r>
      <w:r w:rsidRPr="00D17528">
        <w:rPr>
          <w:rFonts w:ascii="Arial" w:hAnsi="Arial" w:cs="Arial"/>
          <w:i w:val="0"/>
          <w:lang w:val="hy-AM"/>
        </w:rPr>
        <w:t>ՀՀ</w:t>
      </w:r>
      <w:r w:rsidRPr="00D17528">
        <w:rPr>
          <w:rFonts w:ascii="Arial LatRus" w:hAnsi="Arial LatRus"/>
          <w:i w:val="0"/>
          <w:lang w:val="hy-AM"/>
        </w:rPr>
        <w:t xml:space="preserve">, </w:t>
      </w:r>
      <w:r w:rsidR="005072AE" w:rsidRPr="00D17528">
        <w:rPr>
          <w:rFonts w:ascii="Arial" w:hAnsi="Arial" w:cs="Arial"/>
          <w:i w:val="0"/>
          <w:lang w:val="en-US"/>
        </w:rPr>
        <w:t>Լոռու</w:t>
      </w:r>
      <w:r w:rsidR="005072AE" w:rsidRPr="00D17528">
        <w:rPr>
          <w:rFonts w:ascii="Arial LatRus" w:hAnsi="Arial LatRus" w:cs="Arial"/>
          <w:i w:val="0"/>
          <w:lang w:val="af-ZA"/>
        </w:rPr>
        <w:t xml:space="preserve"> </w:t>
      </w:r>
      <w:r w:rsidRPr="00D17528">
        <w:rPr>
          <w:rFonts w:ascii="Arial LatRus" w:hAnsi="Arial LatRus"/>
          <w:i w:val="0"/>
          <w:lang w:val="hy-AM"/>
        </w:rPr>
        <w:t xml:space="preserve"> </w:t>
      </w:r>
      <w:r w:rsidRPr="00D17528">
        <w:rPr>
          <w:rFonts w:ascii="Arial" w:hAnsi="Arial" w:cs="Arial"/>
          <w:i w:val="0"/>
          <w:lang w:val="hy-AM"/>
        </w:rPr>
        <w:t>մարզ</w:t>
      </w:r>
      <w:r w:rsidRPr="00D17528">
        <w:rPr>
          <w:rFonts w:ascii="Arial LatRus" w:hAnsi="Arial LatRus"/>
          <w:i w:val="0"/>
          <w:lang w:val="hy-AM"/>
        </w:rPr>
        <w:t xml:space="preserve">, </w:t>
      </w:r>
      <w:r w:rsidRPr="00D17528">
        <w:rPr>
          <w:rFonts w:ascii="Arial" w:hAnsi="Arial" w:cs="Arial"/>
          <w:i w:val="0"/>
          <w:lang w:val="hy-AM"/>
        </w:rPr>
        <w:t>ք</w:t>
      </w:r>
      <w:r w:rsidRPr="00D17528">
        <w:rPr>
          <w:rFonts w:ascii="Arial LatRus" w:hAnsi="Arial LatRus"/>
          <w:i w:val="0"/>
          <w:lang w:val="hy-AM"/>
        </w:rPr>
        <w:t>.</w:t>
      </w:r>
      <w:r w:rsidR="005072AE" w:rsidRPr="00D17528">
        <w:rPr>
          <w:rFonts w:ascii="Arial" w:hAnsi="Arial" w:cs="Arial"/>
          <w:i w:val="0"/>
          <w:lang w:val="en-US"/>
        </w:rPr>
        <w:t>Վանաձոր</w:t>
      </w:r>
      <w:r w:rsidRPr="00D17528">
        <w:rPr>
          <w:rFonts w:ascii="Arial LatRus" w:hAnsi="Arial LatRus"/>
          <w:i w:val="0"/>
          <w:lang w:val="hy-AM"/>
        </w:rPr>
        <w:t>,</w:t>
      </w:r>
      <w:r w:rsidR="005072AE" w:rsidRPr="00D17528">
        <w:rPr>
          <w:rFonts w:ascii="Arial" w:hAnsi="Arial" w:cs="Arial"/>
          <w:i w:val="0"/>
          <w:lang w:val="en-US"/>
        </w:rPr>
        <w:t>Բաղրանյան</w:t>
      </w:r>
      <w:r w:rsidR="005072AE" w:rsidRPr="00D17528">
        <w:rPr>
          <w:rFonts w:ascii="Arial LatRus" w:hAnsi="Arial LatRus" w:cs="Arial"/>
          <w:i w:val="0"/>
          <w:lang w:val="af-ZA"/>
        </w:rPr>
        <w:t xml:space="preserve"> </w:t>
      </w:r>
      <w:r w:rsidR="005072AE" w:rsidRPr="00D17528">
        <w:rPr>
          <w:rFonts w:ascii="Arial" w:hAnsi="Arial" w:cs="Arial"/>
          <w:i w:val="0"/>
          <w:lang w:val="en-US"/>
        </w:rPr>
        <w:t>պ</w:t>
      </w:r>
      <w:r w:rsidRPr="00D17528">
        <w:rPr>
          <w:rFonts w:ascii="Arial LatRus" w:hAnsi="Arial LatRus"/>
          <w:i w:val="0"/>
          <w:lang w:val="hy-AM"/>
        </w:rPr>
        <w:t>.,</w:t>
      </w:r>
      <w:r w:rsidR="005072AE" w:rsidRPr="00D17528">
        <w:rPr>
          <w:rFonts w:ascii="Arial" w:hAnsi="Arial" w:cs="Arial"/>
          <w:i w:val="0"/>
          <w:lang w:val="en-US"/>
        </w:rPr>
        <w:t>նբ</w:t>
      </w:r>
      <w:r w:rsidR="005072AE" w:rsidRPr="00D17528">
        <w:rPr>
          <w:rFonts w:ascii="Arial LatRus" w:hAnsi="Arial LatRus" w:cs="Arial"/>
          <w:i w:val="0"/>
          <w:lang w:val="af-ZA"/>
        </w:rPr>
        <w:t xml:space="preserve"> 22</w:t>
      </w:r>
      <w:r w:rsidRPr="00D17528">
        <w:rPr>
          <w:rFonts w:ascii="Arial LatRus" w:hAnsi="Arial LatRus"/>
          <w:i w:val="0"/>
          <w:lang w:val="af-ZA"/>
        </w:rPr>
        <w:t xml:space="preserve"> </w:t>
      </w:r>
      <w:r w:rsidRPr="00D17528">
        <w:rPr>
          <w:rFonts w:ascii="Arial" w:hAnsi="Arial" w:cs="Arial"/>
          <w:i w:val="0"/>
          <w:lang w:val="af-ZA"/>
        </w:rPr>
        <w:t>հասցեով</w:t>
      </w:r>
      <w:r w:rsidRPr="00D17528">
        <w:rPr>
          <w:rFonts w:ascii="Arial LatRus" w:hAnsi="Arial LatRus"/>
          <w:i w:val="0"/>
          <w:lang w:val="af-ZA"/>
        </w:rPr>
        <w:t xml:space="preserve">, </w:t>
      </w:r>
      <w:r w:rsidRPr="00D17528">
        <w:rPr>
          <w:rFonts w:ascii="Arial" w:hAnsi="Arial" w:cs="Arial"/>
          <w:i w:val="0"/>
          <w:lang w:val="af-ZA"/>
        </w:rPr>
        <w:t>փաստաթղթային</w:t>
      </w:r>
      <w:r w:rsidRPr="00D17528">
        <w:rPr>
          <w:rFonts w:ascii="Arial LatRus" w:hAnsi="Arial LatRus"/>
          <w:i w:val="0"/>
          <w:lang w:val="af-ZA"/>
        </w:rPr>
        <w:t xml:space="preserve"> </w:t>
      </w:r>
      <w:r w:rsidRPr="00D17528">
        <w:rPr>
          <w:rFonts w:ascii="Arial" w:hAnsi="Arial" w:cs="Arial"/>
          <w:i w:val="0"/>
          <w:lang w:val="af-ZA"/>
        </w:rPr>
        <w:t>ձևով</w:t>
      </w:r>
      <w:r w:rsidRPr="00D17528">
        <w:rPr>
          <w:rFonts w:ascii="Arial LatRus" w:hAnsi="Arial LatRus"/>
          <w:i w:val="0"/>
          <w:lang w:val="af-ZA" w:eastAsia="ru-RU"/>
        </w:rPr>
        <w:t xml:space="preserve"> </w:t>
      </w:r>
      <w:r w:rsidRPr="00D17528">
        <w:rPr>
          <w:rFonts w:ascii="Arial" w:hAnsi="Arial" w:cs="Arial"/>
          <w:i w:val="0"/>
          <w:lang w:val="af-ZA"/>
        </w:rPr>
        <w:t>մինչև</w:t>
      </w:r>
      <w:r w:rsidRPr="00D17528">
        <w:rPr>
          <w:rFonts w:ascii="Arial LatRus" w:hAnsi="Arial LatRus"/>
          <w:i w:val="0"/>
          <w:lang w:val="af-ZA"/>
        </w:rPr>
        <w:t xml:space="preserve"> </w:t>
      </w:r>
      <w:r w:rsidRPr="00D17528">
        <w:rPr>
          <w:rFonts w:ascii="Arial" w:hAnsi="Arial" w:cs="Arial"/>
          <w:i w:val="0"/>
          <w:lang w:val="af-ZA"/>
        </w:rPr>
        <w:t>սույն</w:t>
      </w:r>
      <w:r w:rsidRPr="00D17528">
        <w:rPr>
          <w:rFonts w:ascii="Arial LatRus" w:hAnsi="Arial LatRus"/>
          <w:i w:val="0"/>
          <w:lang w:val="af-ZA"/>
        </w:rPr>
        <w:t xml:space="preserve"> </w:t>
      </w:r>
      <w:r w:rsidRPr="00D17528">
        <w:rPr>
          <w:rFonts w:ascii="Arial" w:hAnsi="Arial" w:cs="Arial"/>
          <w:i w:val="0"/>
          <w:lang w:val="af-ZA"/>
        </w:rPr>
        <w:t>հայտարարության</w:t>
      </w:r>
      <w:r w:rsidRPr="00D17528">
        <w:rPr>
          <w:rFonts w:ascii="Arial LatRus" w:hAnsi="Arial LatRus"/>
          <w:i w:val="0"/>
          <w:lang w:val="af-ZA"/>
        </w:rPr>
        <w:t xml:space="preserve"> </w:t>
      </w:r>
      <w:r w:rsidRPr="00D17528">
        <w:rPr>
          <w:rFonts w:ascii="Arial" w:hAnsi="Arial" w:cs="Arial"/>
          <w:i w:val="0"/>
          <w:lang w:val="af-ZA"/>
        </w:rPr>
        <w:t>հրապարակման</w:t>
      </w:r>
      <w:r w:rsidRPr="00D17528">
        <w:rPr>
          <w:rFonts w:ascii="Arial LatRus" w:hAnsi="Arial LatRus"/>
          <w:i w:val="0"/>
          <w:lang w:val="af-ZA"/>
        </w:rPr>
        <w:t xml:space="preserve"> </w:t>
      </w:r>
      <w:r w:rsidRPr="00D17528">
        <w:rPr>
          <w:rFonts w:ascii="Arial" w:hAnsi="Arial" w:cs="Arial"/>
          <w:i w:val="0"/>
          <w:lang w:val="af-ZA"/>
        </w:rPr>
        <w:t>օրվանից</w:t>
      </w:r>
      <w:r w:rsidRPr="00D17528">
        <w:rPr>
          <w:rFonts w:ascii="Arial LatRus" w:hAnsi="Arial LatRus"/>
          <w:i w:val="0"/>
          <w:lang w:val="af-ZA"/>
        </w:rPr>
        <w:t xml:space="preserve"> </w:t>
      </w:r>
      <w:r w:rsidRPr="00D17528">
        <w:rPr>
          <w:rFonts w:ascii="Arial" w:hAnsi="Arial" w:cs="Arial"/>
          <w:i w:val="0"/>
          <w:lang w:val="af-ZA"/>
        </w:rPr>
        <w:t>հաշված</w:t>
      </w:r>
      <w:r w:rsidRPr="00D17528">
        <w:rPr>
          <w:rFonts w:ascii="Arial LatRus" w:hAnsi="Arial LatRus"/>
          <w:i w:val="0"/>
          <w:lang w:val="af-ZA"/>
        </w:rPr>
        <w:t xml:space="preserve"> </w:t>
      </w:r>
      <w:r w:rsidRPr="00D17528">
        <w:rPr>
          <w:rFonts w:ascii="Arial LatRus" w:hAnsi="Arial LatRus"/>
          <w:i w:val="0"/>
          <w:u w:val="single"/>
          <w:lang w:val="hy-AM"/>
        </w:rPr>
        <w:t>7</w:t>
      </w:r>
      <w:r w:rsidRPr="00D17528">
        <w:rPr>
          <w:rFonts w:ascii="Arial LatRus" w:hAnsi="Arial LatRus"/>
          <w:i w:val="0"/>
          <w:lang w:val="af-ZA"/>
        </w:rPr>
        <w:t>-</w:t>
      </w:r>
      <w:r w:rsidRPr="00D17528">
        <w:rPr>
          <w:rFonts w:ascii="Arial" w:hAnsi="Arial" w:cs="Arial"/>
          <w:i w:val="0"/>
          <w:lang w:val="af-ZA"/>
        </w:rPr>
        <w:t>րդ</w:t>
      </w:r>
      <w:r w:rsidRPr="00D17528">
        <w:rPr>
          <w:rFonts w:ascii="Arial LatRus" w:hAnsi="Arial LatRus"/>
          <w:i w:val="0"/>
          <w:lang w:val="af-ZA"/>
        </w:rPr>
        <w:t xml:space="preserve"> </w:t>
      </w:r>
      <w:r w:rsidRPr="00D17528">
        <w:rPr>
          <w:rFonts w:ascii="Arial" w:hAnsi="Arial" w:cs="Arial"/>
          <w:i w:val="0"/>
          <w:lang w:val="af-ZA"/>
        </w:rPr>
        <w:t>օրվա</w:t>
      </w:r>
      <w:r w:rsidRPr="00D17528">
        <w:rPr>
          <w:rFonts w:ascii="Arial LatRus" w:hAnsi="Arial LatRus"/>
          <w:i w:val="0"/>
          <w:lang w:val="af-ZA"/>
        </w:rPr>
        <w:t xml:space="preserve"> </w:t>
      </w:r>
      <w:r w:rsidRPr="00D17528">
        <w:rPr>
          <w:rFonts w:ascii="Arial" w:hAnsi="Arial" w:cs="Arial"/>
          <w:i w:val="0"/>
          <w:lang w:val="af-ZA"/>
        </w:rPr>
        <w:t>ժամը</w:t>
      </w:r>
      <w:r w:rsidRPr="00D17528">
        <w:rPr>
          <w:rFonts w:ascii="Arial LatRus" w:hAnsi="Arial LatRus"/>
          <w:i w:val="0"/>
          <w:lang w:val="af-ZA"/>
        </w:rPr>
        <w:t xml:space="preserve"> </w:t>
      </w:r>
      <w:r w:rsidR="006E71A2" w:rsidRPr="00D17528">
        <w:rPr>
          <w:rFonts w:ascii="Arial LatRus" w:hAnsi="Arial LatRus"/>
          <w:i w:val="0"/>
          <w:lang w:val="hy-AM"/>
        </w:rPr>
        <w:t>1</w:t>
      </w:r>
      <w:r w:rsidR="001C3002" w:rsidRPr="00D17528">
        <w:rPr>
          <w:rFonts w:asciiTheme="minorHAnsi" w:hAnsiTheme="minorHAnsi"/>
          <w:i w:val="0"/>
          <w:lang w:val="hy-AM"/>
        </w:rPr>
        <w:t>1</w:t>
      </w:r>
      <w:r w:rsidRPr="00D17528">
        <w:rPr>
          <w:rFonts w:ascii="Arial" w:hAnsi="Arial" w:cs="Arial"/>
          <w:i w:val="0"/>
          <w:lang w:val="hy-AM"/>
        </w:rPr>
        <w:t>։</w:t>
      </w:r>
      <w:r w:rsidRPr="00D17528">
        <w:rPr>
          <w:rFonts w:ascii="Arial LatRus" w:hAnsi="Arial LatRus"/>
          <w:i w:val="0"/>
          <w:lang w:val="hy-AM"/>
        </w:rPr>
        <w:t>00</w:t>
      </w:r>
      <w:r w:rsidRPr="00D17528">
        <w:rPr>
          <w:rFonts w:ascii="Arial LatRus" w:hAnsi="Arial LatRus"/>
          <w:i w:val="0"/>
          <w:lang w:val="af-ZA"/>
        </w:rPr>
        <w:t>-</w:t>
      </w:r>
      <w:r w:rsidRPr="00D17528">
        <w:rPr>
          <w:rFonts w:ascii="Arial" w:hAnsi="Arial" w:cs="Arial"/>
          <w:i w:val="0"/>
          <w:lang w:val="hy-AM"/>
        </w:rPr>
        <w:t>ը</w:t>
      </w:r>
      <w:r w:rsidRPr="00D17528">
        <w:rPr>
          <w:rFonts w:ascii="Arial LatRus" w:hAnsi="Arial LatRus"/>
          <w:i w:val="0"/>
          <w:lang w:val="af-ZA"/>
        </w:rPr>
        <w:t xml:space="preserve">: </w:t>
      </w:r>
      <w:r w:rsidRPr="00D17528">
        <w:rPr>
          <w:rFonts w:ascii="Arial" w:hAnsi="Arial" w:cs="Arial"/>
          <w:i w:val="0"/>
          <w:lang w:val="af-ZA"/>
        </w:rPr>
        <w:t>Հայտերը</w:t>
      </w:r>
      <w:r w:rsidRPr="00D17528">
        <w:rPr>
          <w:rFonts w:ascii="Arial LatRus" w:hAnsi="Arial LatRus"/>
          <w:i w:val="0"/>
          <w:lang w:val="af-ZA"/>
        </w:rPr>
        <w:t xml:space="preserve">, </w:t>
      </w:r>
      <w:r w:rsidRPr="00D17528">
        <w:rPr>
          <w:rFonts w:ascii="Arial" w:hAnsi="Arial" w:cs="Arial"/>
          <w:i w:val="0"/>
          <w:lang w:val="af-ZA"/>
        </w:rPr>
        <w:t>հայերենից</w:t>
      </w:r>
      <w:r w:rsidRPr="00D17528">
        <w:rPr>
          <w:rFonts w:ascii="Arial LatRus" w:hAnsi="Arial LatRus"/>
          <w:i w:val="0"/>
          <w:lang w:val="af-ZA"/>
        </w:rPr>
        <w:t xml:space="preserve"> </w:t>
      </w:r>
      <w:r w:rsidRPr="00D17528">
        <w:rPr>
          <w:rFonts w:ascii="Arial" w:hAnsi="Arial" w:cs="Arial"/>
          <w:i w:val="0"/>
          <w:lang w:val="af-ZA"/>
        </w:rPr>
        <w:t>բացի</w:t>
      </w:r>
      <w:r w:rsidRPr="00D17528">
        <w:rPr>
          <w:rFonts w:ascii="Arial LatRus" w:hAnsi="Arial LatRus"/>
          <w:i w:val="0"/>
          <w:lang w:val="af-ZA"/>
        </w:rPr>
        <w:t xml:space="preserve">, </w:t>
      </w:r>
      <w:r w:rsidRPr="00D17528">
        <w:rPr>
          <w:rFonts w:ascii="Arial" w:hAnsi="Arial" w:cs="Arial"/>
          <w:i w:val="0"/>
          <w:lang w:val="af-ZA"/>
        </w:rPr>
        <w:t>կարող</w:t>
      </w:r>
      <w:r w:rsidRPr="00D17528">
        <w:rPr>
          <w:rFonts w:ascii="Arial LatRus" w:hAnsi="Arial LatRus"/>
          <w:i w:val="0"/>
          <w:lang w:val="af-ZA"/>
        </w:rPr>
        <w:t xml:space="preserve"> </w:t>
      </w:r>
      <w:r w:rsidRPr="00D17528">
        <w:rPr>
          <w:rFonts w:ascii="Arial" w:hAnsi="Arial" w:cs="Arial"/>
          <w:i w:val="0"/>
          <w:lang w:val="af-ZA"/>
        </w:rPr>
        <w:t>են</w:t>
      </w:r>
      <w:r w:rsidRPr="00D17528">
        <w:rPr>
          <w:rFonts w:ascii="Arial LatRus" w:hAnsi="Arial LatRus"/>
          <w:i w:val="0"/>
          <w:lang w:val="af-ZA"/>
        </w:rPr>
        <w:t xml:space="preserve"> </w:t>
      </w:r>
      <w:r w:rsidRPr="00D17528">
        <w:rPr>
          <w:rFonts w:ascii="Arial" w:hAnsi="Arial" w:cs="Arial"/>
          <w:i w:val="0"/>
          <w:lang w:val="af-ZA"/>
        </w:rPr>
        <w:t>ներկայացվել</w:t>
      </w:r>
      <w:r w:rsidRPr="00D17528">
        <w:rPr>
          <w:rFonts w:ascii="Arial LatRus" w:hAnsi="Arial LatRus"/>
          <w:i w:val="0"/>
          <w:lang w:val="af-ZA"/>
        </w:rPr>
        <w:t xml:space="preserve"> </w:t>
      </w:r>
      <w:r w:rsidRPr="00D17528">
        <w:rPr>
          <w:rFonts w:ascii="Arial" w:hAnsi="Arial" w:cs="Arial"/>
          <w:i w:val="0"/>
          <w:lang w:val="af-ZA"/>
        </w:rPr>
        <w:t>նաև</w:t>
      </w:r>
      <w:r w:rsidRPr="00D17528">
        <w:rPr>
          <w:rFonts w:ascii="Arial LatRus" w:hAnsi="Arial LatRus"/>
          <w:i w:val="0"/>
          <w:lang w:val="af-ZA"/>
        </w:rPr>
        <w:t xml:space="preserve"> </w:t>
      </w:r>
      <w:r w:rsidRPr="00D17528">
        <w:rPr>
          <w:rFonts w:ascii="Arial" w:hAnsi="Arial" w:cs="Arial"/>
          <w:i w:val="0"/>
          <w:lang w:val="af-ZA"/>
        </w:rPr>
        <w:t>անգլերեն</w:t>
      </w:r>
      <w:r w:rsidRPr="00D17528">
        <w:rPr>
          <w:rFonts w:ascii="Arial LatRus" w:hAnsi="Arial LatRus"/>
          <w:i w:val="0"/>
          <w:lang w:val="af-ZA"/>
        </w:rPr>
        <w:t xml:space="preserve"> </w:t>
      </w:r>
      <w:r w:rsidRPr="00D17528">
        <w:rPr>
          <w:rFonts w:ascii="Arial" w:hAnsi="Arial" w:cs="Arial"/>
          <w:i w:val="0"/>
          <w:lang w:val="af-ZA"/>
        </w:rPr>
        <w:t>կամ</w:t>
      </w:r>
      <w:r w:rsidRPr="00D17528">
        <w:rPr>
          <w:rFonts w:ascii="Arial LatRus" w:hAnsi="Arial LatRus"/>
          <w:i w:val="0"/>
          <w:lang w:val="af-ZA"/>
        </w:rPr>
        <w:t xml:space="preserve"> </w:t>
      </w:r>
      <w:r w:rsidRPr="00D17528">
        <w:rPr>
          <w:rFonts w:ascii="Arial" w:hAnsi="Arial" w:cs="Arial"/>
          <w:i w:val="0"/>
          <w:lang w:val="af-ZA"/>
        </w:rPr>
        <w:t>ռուսերեն</w:t>
      </w:r>
      <w:r w:rsidRPr="00D17528">
        <w:rPr>
          <w:rFonts w:ascii="Arial LatRus" w:hAnsi="Arial LatRus"/>
          <w:i w:val="0"/>
          <w:lang w:val="af-ZA"/>
        </w:rPr>
        <w:t>:</w:t>
      </w:r>
      <w:r w:rsidR="003E7559" w:rsidRPr="00D17528">
        <w:rPr>
          <w:rFonts w:ascii="Arial LatRus" w:hAnsi="Arial LatRus"/>
          <w:i w:val="0"/>
          <w:lang w:val="af-ZA"/>
        </w:rPr>
        <w:t xml:space="preserve"> </w:t>
      </w:r>
    </w:p>
    <w:p w14:paraId="36AEDCE7" w14:textId="71393B79" w:rsidR="003E7559" w:rsidRPr="00D17528" w:rsidRDefault="00974867" w:rsidP="003E7559">
      <w:pPr>
        <w:pStyle w:val="a3"/>
        <w:spacing w:line="240" w:lineRule="auto"/>
        <w:ind w:firstLine="708"/>
        <w:rPr>
          <w:rFonts w:ascii="Arial LatRus" w:hAnsi="Arial LatRus"/>
          <w:i w:val="0"/>
          <w:lang w:val="af-ZA"/>
        </w:rPr>
      </w:pPr>
      <w:r w:rsidRPr="00D17528">
        <w:rPr>
          <w:rFonts w:ascii="Arial" w:hAnsi="Arial" w:cs="Arial"/>
          <w:i w:val="0"/>
          <w:lang w:val="af-ZA"/>
        </w:rPr>
        <w:t>Հայտերի</w:t>
      </w:r>
      <w:r w:rsidRPr="00D17528">
        <w:rPr>
          <w:rFonts w:ascii="Arial LatRus" w:hAnsi="Arial LatRus"/>
          <w:i w:val="0"/>
          <w:lang w:val="af-ZA"/>
        </w:rPr>
        <w:t xml:space="preserve"> </w:t>
      </w:r>
      <w:r w:rsidRPr="00D17528">
        <w:rPr>
          <w:rFonts w:ascii="Arial" w:hAnsi="Arial" w:cs="Arial"/>
          <w:i w:val="0"/>
          <w:lang w:val="af-ZA"/>
        </w:rPr>
        <w:t>բացումը</w:t>
      </w:r>
      <w:r w:rsidRPr="00D17528">
        <w:rPr>
          <w:rFonts w:ascii="Arial LatRus" w:hAnsi="Arial LatRus"/>
          <w:i w:val="0"/>
          <w:lang w:val="af-ZA"/>
        </w:rPr>
        <w:t xml:space="preserve"> </w:t>
      </w:r>
      <w:r w:rsidRPr="00D17528">
        <w:rPr>
          <w:rFonts w:ascii="Arial" w:hAnsi="Arial" w:cs="Arial"/>
          <w:i w:val="0"/>
          <w:lang w:val="af-ZA"/>
        </w:rPr>
        <w:t>տեղի</w:t>
      </w:r>
      <w:r w:rsidRPr="00D17528">
        <w:rPr>
          <w:rFonts w:ascii="Arial LatRus" w:hAnsi="Arial LatRus"/>
          <w:i w:val="0"/>
          <w:lang w:val="af-ZA"/>
        </w:rPr>
        <w:t xml:space="preserve"> </w:t>
      </w:r>
      <w:r w:rsidRPr="00D17528">
        <w:rPr>
          <w:rFonts w:ascii="Arial" w:hAnsi="Arial" w:cs="Arial"/>
          <w:i w:val="0"/>
          <w:lang w:val="af-ZA"/>
        </w:rPr>
        <w:t>կունենա</w:t>
      </w:r>
      <w:r w:rsidRPr="00D17528">
        <w:rPr>
          <w:rFonts w:ascii="Arial LatRus" w:hAnsi="Arial LatRus"/>
          <w:i w:val="0"/>
          <w:lang w:val="af-ZA"/>
        </w:rPr>
        <w:t xml:space="preserve"> </w:t>
      </w:r>
      <w:r w:rsidR="005072AE" w:rsidRPr="00D17528">
        <w:rPr>
          <w:rFonts w:ascii="Arial" w:hAnsi="Arial" w:cs="Arial"/>
          <w:i w:val="0"/>
          <w:lang w:val="hy-AM"/>
        </w:rPr>
        <w:t>ՀՀ</w:t>
      </w:r>
      <w:r w:rsidR="005072AE" w:rsidRPr="00D17528">
        <w:rPr>
          <w:rFonts w:ascii="Arial LatRus" w:hAnsi="Arial LatRus"/>
          <w:i w:val="0"/>
          <w:lang w:val="hy-AM"/>
        </w:rPr>
        <w:t xml:space="preserve">, </w:t>
      </w:r>
      <w:r w:rsidR="005072AE" w:rsidRPr="00D17528">
        <w:rPr>
          <w:rFonts w:ascii="Arial" w:hAnsi="Arial" w:cs="Arial"/>
          <w:i w:val="0"/>
          <w:lang w:val="en-US"/>
        </w:rPr>
        <w:t>Լոռու</w:t>
      </w:r>
      <w:r w:rsidR="005072AE" w:rsidRPr="00D17528">
        <w:rPr>
          <w:rFonts w:ascii="Arial LatRus" w:hAnsi="Arial LatRus" w:cs="Arial"/>
          <w:i w:val="0"/>
          <w:lang w:val="af-ZA"/>
        </w:rPr>
        <w:t xml:space="preserve"> </w:t>
      </w:r>
      <w:r w:rsidR="005072AE" w:rsidRPr="00D17528">
        <w:rPr>
          <w:rFonts w:ascii="Arial LatRus" w:hAnsi="Arial LatRus"/>
          <w:i w:val="0"/>
          <w:lang w:val="hy-AM"/>
        </w:rPr>
        <w:t xml:space="preserve"> </w:t>
      </w:r>
      <w:r w:rsidR="005072AE" w:rsidRPr="00D17528">
        <w:rPr>
          <w:rFonts w:ascii="Arial" w:hAnsi="Arial" w:cs="Arial"/>
          <w:i w:val="0"/>
          <w:lang w:val="hy-AM"/>
        </w:rPr>
        <w:t>մարզ</w:t>
      </w:r>
      <w:r w:rsidR="005072AE" w:rsidRPr="00D17528">
        <w:rPr>
          <w:rFonts w:ascii="Arial LatRus" w:hAnsi="Arial LatRus"/>
          <w:i w:val="0"/>
          <w:lang w:val="hy-AM"/>
        </w:rPr>
        <w:t xml:space="preserve">, </w:t>
      </w:r>
      <w:r w:rsidR="005072AE" w:rsidRPr="00D17528">
        <w:rPr>
          <w:rFonts w:ascii="Arial" w:hAnsi="Arial" w:cs="Arial"/>
          <w:i w:val="0"/>
          <w:lang w:val="hy-AM"/>
        </w:rPr>
        <w:t>ք</w:t>
      </w:r>
      <w:r w:rsidR="005072AE" w:rsidRPr="00D17528">
        <w:rPr>
          <w:rFonts w:ascii="Arial LatRus" w:hAnsi="Arial LatRus"/>
          <w:i w:val="0"/>
          <w:lang w:val="hy-AM"/>
        </w:rPr>
        <w:t>.</w:t>
      </w:r>
      <w:r w:rsidR="005072AE" w:rsidRPr="00D17528">
        <w:rPr>
          <w:rFonts w:ascii="Arial" w:hAnsi="Arial" w:cs="Arial"/>
          <w:i w:val="0"/>
          <w:lang w:val="en-US"/>
        </w:rPr>
        <w:t>Վանաձոր</w:t>
      </w:r>
      <w:r w:rsidR="005072AE" w:rsidRPr="00D17528">
        <w:rPr>
          <w:rFonts w:ascii="Arial LatRus" w:hAnsi="Arial LatRus"/>
          <w:i w:val="0"/>
          <w:lang w:val="hy-AM"/>
        </w:rPr>
        <w:t>,</w:t>
      </w:r>
      <w:r w:rsidR="005072AE" w:rsidRPr="00D17528">
        <w:rPr>
          <w:rFonts w:ascii="Arial" w:hAnsi="Arial" w:cs="Arial"/>
          <w:i w:val="0"/>
          <w:lang w:val="en-US"/>
        </w:rPr>
        <w:t>Բաղրանյան</w:t>
      </w:r>
      <w:r w:rsidR="005072AE" w:rsidRPr="00D17528">
        <w:rPr>
          <w:rFonts w:ascii="Arial LatRus" w:hAnsi="Arial LatRus" w:cs="Arial"/>
          <w:i w:val="0"/>
          <w:lang w:val="af-ZA"/>
        </w:rPr>
        <w:t xml:space="preserve"> </w:t>
      </w:r>
      <w:r w:rsidR="005072AE" w:rsidRPr="00D17528">
        <w:rPr>
          <w:rFonts w:ascii="Arial" w:hAnsi="Arial" w:cs="Arial"/>
          <w:i w:val="0"/>
          <w:lang w:val="en-US"/>
        </w:rPr>
        <w:t>պ</w:t>
      </w:r>
      <w:r w:rsidR="005072AE" w:rsidRPr="00D17528">
        <w:rPr>
          <w:rFonts w:ascii="Arial LatRus" w:hAnsi="Arial LatRus"/>
          <w:i w:val="0"/>
          <w:lang w:val="hy-AM"/>
        </w:rPr>
        <w:t>.,</w:t>
      </w:r>
      <w:r w:rsidR="005072AE" w:rsidRPr="00D17528">
        <w:rPr>
          <w:rFonts w:ascii="Arial" w:hAnsi="Arial" w:cs="Arial"/>
          <w:i w:val="0"/>
          <w:lang w:val="en-US"/>
        </w:rPr>
        <w:t>նբ</w:t>
      </w:r>
      <w:r w:rsidR="005072AE" w:rsidRPr="00D17528">
        <w:rPr>
          <w:rFonts w:ascii="Arial LatRus" w:hAnsi="Arial LatRus" w:cs="Arial"/>
          <w:i w:val="0"/>
          <w:lang w:val="af-ZA"/>
        </w:rPr>
        <w:t xml:space="preserve"> 22</w:t>
      </w:r>
      <w:r w:rsidRPr="00D17528">
        <w:rPr>
          <w:rFonts w:ascii="Arial" w:hAnsi="Arial" w:cs="Arial"/>
          <w:i w:val="0"/>
          <w:lang w:val="af-ZA"/>
        </w:rPr>
        <w:t>հասցեով</w:t>
      </w:r>
      <w:r w:rsidRPr="00D17528">
        <w:rPr>
          <w:rFonts w:ascii="Arial LatRus" w:hAnsi="Arial LatRus"/>
          <w:i w:val="0"/>
          <w:lang w:val="af-ZA"/>
        </w:rPr>
        <w:t>, «</w:t>
      </w:r>
      <w:r w:rsidR="00124F4B" w:rsidRPr="00D17528">
        <w:rPr>
          <w:rFonts w:asciiTheme="minorHAnsi" w:hAnsiTheme="minorHAnsi"/>
          <w:i w:val="0"/>
          <w:lang w:val="hy-AM"/>
        </w:rPr>
        <w:t>2025</w:t>
      </w:r>
      <w:r w:rsidRPr="00D17528">
        <w:rPr>
          <w:rFonts w:ascii="Arial" w:hAnsi="Arial" w:cs="Arial"/>
          <w:i w:val="0"/>
          <w:lang w:val="hy-AM"/>
        </w:rPr>
        <w:t>թ</w:t>
      </w:r>
      <w:r w:rsidRPr="00D17528">
        <w:rPr>
          <w:rFonts w:ascii="Cambria Math" w:hAnsi="Cambria Math" w:cs="Cambria Math"/>
          <w:i w:val="0"/>
          <w:lang w:val="af-ZA"/>
        </w:rPr>
        <w:t>․</w:t>
      </w:r>
      <w:r w:rsidRPr="00D17528">
        <w:rPr>
          <w:rFonts w:ascii="Arial LatRus" w:hAnsi="Arial LatRus" w:cs="Arial Armenian"/>
          <w:i w:val="0"/>
          <w:lang w:val="af-ZA"/>
        </w:rPr>
        <w:t>»</w:t>
      </w:r>
      <w:r w:rsidRPr="00D17528">
        <w:rPr>
          <w:rFonts w:ascii="Arial LatRus" w:hAnsi="Arial LatRus"/>
          <w:i w:val="0"/>
          <w:lang w:val="af-ZA"/>
        </w:rPr>
        <w:t xml:space="preserve"> </w:t>
      </w:r>
      <w:r w:rsidRPr="00D17528">
        <w:rPr>
          <w:rFonts w:ascii="Arial LatRus" w:hAnsi="Arial LatRus" w:cs="Arial Armenian"/>
          <w:i w:val="0"/>
          <w:lang w:val="af-ZA"/>
        </w:rPr>
        <w:t>«</w:t>
      </w:r>
      <w:r w:rsidRPr="00D17528">
        <w:rPr>
          <w:rFonts w:ascii="Arial" w:hAnsi="Arial" w:cs="Arial"/>
          <w:i w:val="0"/>
          <w:lang w:val="hy-AM"/>
        </w:rPr>
        <w:t>դեկտեմբերի</w:t>
      </w:r>
      <w:r w:rsidRPr="00D17528">
        <w:rPr>
          <w:rFonts w:ascii="Arial LatRus" w:hAnsi="Arial LatRus"/>
          <w:i w:val="0"/>
          <w:lang w:val="af-ZA"/>
        </w:rPr>
        <w:t>» «</w:t>
      </w:r>
      <w:r w:rsidR="00124F4B" w:rsidRPr="00D17528">
        <w:rPr>
          <w:rFonts w:asciiTheme="minorHAnsi" w:hAnsiTheme="minorHAnsi"/>
          <w:i w:val="0"/>
          <w:lang w:val="hy-AM"/>
        </w:rPr>
        <w:t>17</w:t>
      </w:r>
      <w:r w:rsidRPr="00D17528">
        <w:rPr>
          <w:rFonts w:ascii="Arial LatRus" w:hAnsi="Arial LatRus"/>
          <w:i w:val="0"/>
          <w:lang w:val="af-ZA"/>
        </w:rPr>
        <w:t>» -</w:t>
      </w:r>
      <w:r w:rsidRPr="00D17528">
        <w:rPr>
          <w:rFonts w:ascii="Arial" w:hAnsi="Arial" w:cs="Arial"/>
          <w:i w:val="0"/>
          <w:lang w:val="af-ZA"/>
        </w:rPr>
        <w:t>ին</w:t>
      </w:r>
      <w:r w:rsidRPr="00D17528">
        <w:rPr>
          <w:rFonts w:ascii="Arial LatRus" w:hAnsi="Arial LatRus"/>
          <w:i w:val="0"/>
          <w:lang w:val="af-ZA"/>
        </w:rPr>
        <w:t xml:space="preserve"> </w:t>
      </w:r>
      <w:r w:rsidRPr="00D17528">
        <w:rPr>
          <w:rFonts w:ascii="Arial" w:hAnsi="Arial" w:cs="Arial"/>
          <w:i w:val="0"/>
          <w:lang w:val="af-ZA"/>
        </w:rPr>
        <w:t>ժամը</w:t>
      </w:r>
      <w:r w:rsidRPr="00D17528">
        <w:rPr>
          <w:rFonts w:ascii="Arial LatRus" w:hAnsi="Arial LatRus"/>
          <w:i w:val="0"/>
          <w:lang w:val="af-ZA"/>
        </w:rPr>
        <w:t xml:space="preserve"> </w:t>
      </w:r>
      <w:r w:rsidR="006E71A2" w:rsidRPr="00D17528">
        <w:rPr>
          <w:rFonts w:ascii="Arial LatRus" w:hAnsi="Arial LatRus"/>
          <w:i w:val="0"/>
          <w:lang w:val="hy-AM"/>
        </w:rPr>
        <w:t>1</w:t>
      </w:r>
      <w:r w:rsidR="001C3002" w:rsidRPr="00D17528">
        <w:rPr>
          <w:rFonts w:ascii="Arial LatRus" w:hAnsi="Arial LatRus"/>
          <w:i w:val="0"/>
          <w:lang w:val="hy-AM"/>
        </w:rPr>
        <w:t>1</w:t>
      </w:r>
      <w:r w:rsidRPr="00D17528">
        <w:rPr>
          <w:rFonts w:ascii="Arial" w:hAnsi="Arial" w:cs="Arial"/>
          <w:i w:val="0"/>
          <w:lang w:val="hy-AM"/>
        </w:rPr>
        <w:t>։</w:t>
      </w:r>
      <w:r w:rsidRPr="00D17528">
        <w:rPr>
          <w:rFonts w:ascii="Arial LatRus" w:hAnsi="Arial LatRus"/>
          <w:i w:val="0"/>
          <w:lang w:val="hy-AM"/>
        </w:rPr>
        <w:t>00</w:t>
      </w:r>
      <w:r w:rsidRPr="00D17528">
        <w:rPr>
          <w:rFonts w:ascii="Arial LatRus" w:hAnsi="Arial LatRus"/>
          <w:i w:val="0"/>
          <w:lang w:val="af-ZA"/>
        </w:rPr>
        <w:t>-</w:t>
      </w:r>
      <w:r w:rsidRPr="00D17528">
        <w:rPr>
          <w:rFonts w:ascii="Arial" w:hAnsi="Arial" w:cs="Arial"/>
          <w:i w:val="0"/>
          <w:lang w:val="af-ZA"/>
        </w:rPr>
        <w:t>ին։</w:t>
      </w:r>
      <w:r w:rsidR="003E7559" w:rsidRPr="00D17528">
        <w:rPr>
          <w:rFonts w:ascii="Arial LatRus" w:hAnsi="Arial LatRus"/>
          <w:i w:val="0"/>
          <w:lang w:val="af-ZA"/>
        </w:rPr>
        <w:t xml:space="preserve">   </w:t>
      </w:r>
    </w:p>
    <w:p w14:paraId="6D5D5D3C" w14:textId="77777777" w:rsidR="00906B82" w:rsidRPr="00D17528" w:rsidRDefault="00906B82" w:rsidP="00906B82">
      <w:pPr>
        <w:ind w:firstLine="720"/>
        <w:jc w:val="both"/>
        <w:rPr>
          <w:rFonts w:ascii="Arial LatRus" w:hAnsi="Arial LatRus"/>
          <w:sz w:val="20"/>
          <w:szCs w:val="20"/>
          <w:lang w:val="hy-AM"/>
        </w:rPr>
      </w:pPr>
      <w:r w:rsidRPr="00D17528">
        <w:rPr>
          <w:rFonts w:ascii="Arial" w:hAnsi="Arial" w:cs="Arial"/>
          <w:sz w:val="20"/>
          <w:szCs w:val="20"/>
          <w:lang w:val="af-ZA"/>
        </w:rPr>
        <w:t>Սույն</w:t>
      </w:r>
      <w:r w:rsidRPr="00D17528">
        <w:rPr>
          <w:rFonts w:ascii="Arial LatRus" w:hAnsi="Arial LatRus"/>
          <w:sz w:val="20"/>
          <w:szCs w:val="20"/>
          <w:lang w:val="af-ZA"/>
        </w:rPr>
        <w:t xml:space="preserve"> </w:t>
      </w:r>
      <w:r w:rsidRPr="00D17528">
        <w:rPr>
          <w:rFonts w:ascii="Arial" w:hAnsi="Arial" w:cs="Arial"/>
          <w:sz w:val="20"/>
          <w:szCs w:val="20"/>
          <w:lang w:val="af-ZA"/>
        </w:rPr>
        <w:t>ընթացակարգի</w:t>
      </w:r>
      <w:r w:rsidRPr="00D17528">
        <w:rPr>
          <w:rFonts w:ascii="Arial LatRus" w:hAnsi="Arial LatRus"/>
          <w:sz w:val="20"/>
          <w:szCs w:val="20"/>
          <w:lang w:val="af-ZA"/>
        </w:rPr>
        <w:t xml:space="preserve"> </w:t>
      </w:r>
      <w:r w:rsidRPr="00D17528">
        <w:rPr>
          <w:rFonts w:ascii="Arial" w:hAnsi="Arial" w:cs="Arial"/>
          <w:sz w:val="20"/>
          <w:szCs w:val="20"/>
          <w:lang w:val="af-ZA"/>
        </w:rPr>
        <w:t>վերաբերյալ</w:t>
      </w:r>
      <w:r w:rsidRPr="00D17528">
        <w:rPr>
          <w:rFonts w:ascii="Arial LatRus" w:hAnsi="Arial LatRus"/>
          <w:sz w:val="20"/>
          <w:szCs w:val="20"/>
          <w:lang w:val="af-ZA"/>
        </w:rPr>
        <w:t xml:space="preserve"> </w:t>
      </w:r>
      <w:r w:rsidRPr="00D17528">
        <w:rPr>
          <w:rFonts w:ascii="Arial" w:hAnsi="Arial" w:cs="Arial"/>
          <w:sz w:val="20"/>
          <w:szCs w:val="20"/>
          <w:lang w:val="af-ZA"/>
        </w:rPr>
        <w:t>բողոք</w:t>
      </w:r>
      <w:r w:rsidRPr="00D17528">
        <w:rPr>
          <w:rFonts w:ascii="Arial" w:hAnsi="Arial" w:cs="Arial"/>
          <w:sz w:val="20"/>
          <w:szCs w:val="20"/>
          <w:lang w:val="hy-AM"/>
        </w:rPr>
        <w:t>արկումն</w:t>
      </w:r>
      <w:r w:rsidRPr="00D17528">
        <w:rPr>
          <w:rFonts w:ascii="Arial LatRus" w:hAnsi="Arial LatRus"/>
          <w:sz w:val="20"/>
          <w:szCs w:val="20"/>
          <w:lang w:val="hy-AM"/>
        </w:rPr>
        <w:t xml:space="preserve"> </w:t>
      </w:r>
      <w:r w:rsidRPr="00D17528">
        <w:rPr>
          <w:rFonts w:ascii="Arial" w:hAnsi="Arial" w:cs="Arial"/>
          <w:sz w:val="20"/>
          <w:szCs w:val="20"/>
          <w:lang w:val="hy-AM"/>
        </w:rPr>
        <w:t>իրականացվում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LatRus" w:hAnsi="Arial LatRus"/>
          <w:sz w:val="16"/>
          <w:szCs w:val="16"/>
          <w:lang w:val="af-ZA"/>
        </w:rPr>
        <w:t xml:space="preserve"> </w:t>
      </w:r>
      <w:r w:rsidRPr="00D17528">
        <w:rPr>
          <w:rFonts w:ascii="Arial LatRus" w:hAnsi="Arial LatRus"/>
          <w:sz w:val="20"/>
          <w:szCs w:val="20"/>
          <w:lang w:val="af-ZA"/>
        </w:rPr>
        <w:t>«</w:t>
      </w:r>
      <w:r w:rsidRPr="00D17528">
        <w:rPr>
          <w:rFonts w:ascii="Arial" w:hAnsi="Arial" w:cs="Arial"/>
          <w:sz w:val="20"/>
          <w:szCs w:val="20"/>
          <w:lang w:val="hy-AM"/>
        </w:rPr>
        <w:t>Գնումների</w:t>
      </w:r>
      <w:r w:rsidRPr="00D17528">
        <w:rPr>
          <w:rFonts w:ascii="Arial LatRus" w:hAnsi="Arial LatRus"/>
          <w:sz w:val="20"/>
          <w:szCs w:val="20"/>
          <w:lang w:val="af-ZA"/>
        </w:rPr>
        <w:t xml:space="preserve"> </w:t>
      </w:r>
      <w:r w:rsidRPr="00D17528">
        <w:rPr>
          <w:rFonts w:ascii="Arial" w:hAnsi="Arial" w:cs="Arial"/>
          <w:sz w:val="20"/>
          <w:szCs w:val="20"/>
          <w:lang w:val="hy-AM"/>
        </w:rPr>
        <w:t>մասին</w:t>
      </w:r>
      <w:r w:rsidRPr="00D17528">
        <w:rPr>
          <w:rFonts w:ascii="Arial LatRus" w:hAnsi="Arial LatRus"/>
          <w:sz w:val="20"/>
          <w:szCs w:val="20"/>
          <w:lang w:val="af-ZA"/>
        </w:rPr>
        <w:t>»</w:t>
      </w:r>
      <w:r w:rsidRPr="00D17528">
        <w:rPr>
          <w:rFonts w:ascii="Arial LatRus" w:hAnsi="Arial LatRus"/>
          <w:sz w:val="20"/>
          <w:szCs w:val="20"/>
          <w:lang w:val="hy-AM"/>
        </w:rPr>
        <w:t xml:space="preserve"> </w:t>
      </w:r>
      <w:r w:rsidRPr="00D17528">
        <w:rPr>
          <w:rFonts w:ascii="Arial" w:hAnsi="Arial" w:cs="Arial"/>
          <w:sz w:val="20"/>
          <w:szCs w:val="20"/>
          <w:lang w:val="hy-AM"/>
        </w:rPr>
        <w:t>ՀՀ</w:t>
      </w:r>
      <w:r w:rsidRPr="00D17528">
        <w:rPr>
          <w:rFonts w:ascii="Arial LatRus" w:hAnsi="Arial LatRus"/>
          <w:sz w:val="20"/>
          <w:szCs w:val="20"/>
          <w:lang w:val="af-ZA"/>
        </w:rPr>
        <w:t xml:space="preserve"> </w:t>
      </w:r>
      <w:r w:rsidRPr="00D17528">
        <w:rPr>
          <w:rFonts w:ascii="Arial" w:hAnsi="Arial" w:cs="Arial"/>
          <w:sz w:val="20"/>
          <w:szCs w:val="20"/>
          <w:lang w:val="hy-AM"/>
        </w:rPr>
        <w:t>օրենքով</w:t>
      </w:r>
      <w:r w:rsidRPr="00D17528">
        <w:rPr>
          <w:rFonts w:ascii="Arial LatRus" w:hAnsi="Arial LatRus"/>
          <w:sz w:val="20"/>
          <w:szCs w:val="20"/>
          <w:lang w:val="af-ZA"/>
        </w:rPr>
        <w:t xml:space="preserve"> </w:t>
      </w:r>
      <w:r w:rsidRPr="00D17528">
        <w:rPr>
          <w:rFonts w:ascii="Arial" w:hAnsi="Arial" w:cs="Arial"/>
          <w:sz w:val="20"/>
          <w:szCs w:val="20"/>
          <w:lang w:val="hy-AM"/>
        </w:rPr>
        <w:t>և</w:t>
      </w:r>
      <w:r w:rsidRPr="00D17528">
        <w:rPr>
          <w:rFonts w:ascii="Arial LatRus" w:hAnsi="Arial LatRus"/>
          <w:sz w:val="20"/>
          <w:szCs w:val="20"/>
          <w:lang w:val="af-ZA"/>
        </w:rPr>
        <w:t xml:space="preserve"> </w:t>
      </w:r>
      <w:r w:rsidRPr="00D17528">
        <w:rPr>
          <w:rFonts w:ascii="Arial" w:hAnsi="Arial" w:cs="Arial"/>
          <w:sz w:val="20"/>
          <w:szCs w:val="20"/>
          <w:lang w:val="hy-AM"/>
        </w:rPr>
        <w:t>ՀՀ</w:t>
      </w:r>
      <w:r w:rsidRPr="00D17528">
        <w:rPr>
          <w:rFonts w:ascii="Arial LatRus" w:hAnsi="Arial LatRus"/>
          <w:sz w:val="20"/>
          <w:szCs w:val="20"/>
          <w:lang w:val="hy-AM"/>
        </w:rPr>
        <w:t xml:space="preserve"> </w:t>
      </w:r>
      <w:r w:rsidRPr="00D17528">
        <w:rPr>
          <w:rFonts w:ascii="Arial" w:hAnsi="Arial" w:cs="Arial"/>
          <w:sz w:val="20"/>
          <w:szCs w:val="20"/>
          <w:lang w:val="hy-AM"/>
        </w:rPr>
        <w:t>քաղաքացիական</w:t>
      </w:r>
      <w:r w:rsidRPr="00D17528">
        <w:rPr>
          <w:rFonts w:ascii="Arial LatRus" w:hAnsi="Arial LatRus"/>
          <w:sz w:val="20"/>
          <w:szCs w:val="20"/>
          <w:lang w:val="hy-AM"/>
        </w:rPr>
        <w:t xml:space="preserve"> </w:t>
      </w:r>
      <w:r w:rsidRPr="00D17528">
        <w:rPr>
          <w:rFonts w:ascii="Arial" w:hAnsi="Arial" w:cs="Arial"/>
          <w:sz w:val="20"/>
          <w:szCs w:val="20"/>
          <w:lang w:val="hy-AM"/>
        </w:rPr>
        <w:t>դատավարության</w:t>
      </w:r>
      <w:r w:rsidRPr="00D17528">
        <w:rPr>
          <w:rFonts w:ascii="Arial LatRus" w:hAnsi="Arial LatRus"/>
          <w:sz w:val="20"/>
          <w:szCs w:val="20"/>
          <w:lang w:val="hy-AM"/>
        </w:rPr>
        <w:t xml:space="preserve"> </w:t>
      </w:r>
      <w:r w:rsidRPr="00D17528">
        <w:rPr>
          <w:rFonts w:ascii="Arial" w:hAnsi="Arial" w:cs="Arial"/>
          <w:sz w:val="20"/>
          <w:szCs w:val="20"/>
          <w:lang w:val="hy-AM"/>
        </w:rPr>
        <w:t>օրենսգրքով</w:t>
      </w:r>
      <w:r w:rsidRPr="00D17528">
        <w:rPr>
          <w:rFonts w:ascii="Arial LatRus" w:hAnsi="Arial LatRus"/>
          <w:sz w:val="20"/>
          <w:szCs w:val="20"/>
          <w:lang w:val="hy-AM"/>
        </w:rPr>
        <w:t xml:space="preserve"> </w:t>
      </w:r>
      <w:r w:rsidRPr="00D17528">
        <w:rPr>
          <w:rFonts w:ascii="Arial" w:hAnsi="Arial" w:cs="Arial"/>
          <w:sz w:val="20"/>
          <w:szCs w:val="20"/>
          <w:lang w:val="hy-AM"/>
        </w:rPr>
        <w:t>սահմանված</w:t>
      </w:r>
      <w:r w:rsidRPr="00D17528">
        <w:rPr>
          <w:rFonts w:ascii="Arial LatRus" w:hAnsi="Arial LatRus"/>
          <w:sz w:val="20"/>
          <w:szCs w:val="20"/>
          <w:lang w:val="hy-AM"/>
        </w:rPr>
        <w:t xml:space="preserve"> </w:t>
      </w:r>
      <w:r w:rsidRPr="00D17528">
        <w:rPr>
          <w:rFonts w:ascii="Arial" w:hAnsi="Arial" w:cs="Arial"/>
          <w:sz w:val="20"/>
          <w:szCs w:val="20"/>
          <w:lang w:val="hy-AM"/>
        </w:rPr>
        <w:t>կարգով։</w:t>
      </w:r>
    </w:p>
    <w:p w14:paraId="31CEC667" w14:textId="77777777" w:rsidR="00906B82" w:rsidRPr="00D17528" w:rsidRDefault="00906B82" w:rsidP="00EF3662">
      <w:pPr>
        <w:pStyle w:val="a3"/>
        <w:spacing w:line="240" w:lineRule="auto"/>
        <w:rPr>
          <w:rFonts w:ascii="Arial LatRus" w:hAnsi="Arial LatRus"/>
          <w:i w:val="0"/>
          <w:lang w:val="hy-AM"/>
        </w:rPr>
      </w:pPr>
    </w:p>
    <w:p w14:paraId="74AD6FAA" w14:textId="3835D265" w:rsidR="00EA34A5" w:rsidRPr="00D17528" w:rsidRDefault="00754697" w:rsidP="00EA34A5">
      <w:pPr>
        <w:pStyle w:val="a3"/>
        <w:spacing w:line="240" w:lineRule="auto"/>
        <w:rPr>
          <w:rFonts w:ascii="Arial LatRus" w:hAnsi="Arial LatRus" w:cs="Arial"/>
          <w:i w:val="0"/>
          <w:lang w:val="af-ZA"/>
        </w:rPr>
      </w:pPr>
      <w:r w:rsidRPr="00D17528">
        <w:rPr>
          <w:rFonts w:ascii="Arial" w:hAnsi="Arial" w:cs="Arial"/>
          <w:i w:val="0"/>
          <w:lang w:val="af-ZA"/>
        </w:rPr>
        <w:t>Սույն</w:t>
      </w:r>
      <w:r w:rsidRPr="00D17528">
        <w:rPr>
          <w:rFonts w:ascii="Arial LatRus" w:hAnsi="Arial LatRus"/>
          <w:i w:val="0"/>
          <w:lang w:val="af-ZA"/>
        </w:rPr>
        <w:t xml:space="preserve"> </w:t>
      </w:r>
      <w:r w:rsidRPr="00D17528">
        <w:rPr>
          <w:rFonts w:ascii="Arial" w:hAnsi="Arial" w:cs="Arial"/>
          <w:i w:val="0"/>
          <w:lang w:val="af-ZA"/>
        </w:rPr>
        <w:t>հայտարարության</w:t>
      </w:r>
      <w:r w:rsidRPr="00D17528">
        <w:rPr>
          <w:rFonts w:ascii="Arial LatRus" w:hAnsi="Arial LatRus"/>
          <w:i w:val="0"/>
          <w:lang w:val="af-ZA"/>
        </w:rPr>
        <w:t xml:space="preserve"> </w:t>
      </w:r>
      <w:r w:rsidRPr="00D17528">
        <w:rPr>
          <w:rFonts w:ascii="Arial" w:hAnsi="Arial" w:cs="Arial"/>
          <w:i w:val="0"/>
          <w:lang w:val="af-ZA"/>
        </w:rPr>
        <w:t>հետ</w:t>
      </w:r>
      <w:r w:rsidRPr="00D17528">
        <w:rPr>
          <w:rFonts w:ascii="Arial LatRus" w:hAnsi="Arial LatRus"/>
          <w:i w:val="0"/>
          <w:lang w:val="af-ZA"/>
        </w:rPr>
        <w:t xml:space="preserve"> </w:t>
      </w:r>
      <w:r w:rsidRPr="00D17528">
        <w:rPr>
          <w:rFonts w:ascii="Arial" w:hAnsi="Arial" w:cs="Arial"/>
          <w:i w:val="0"/>
          <w:lang w:val="af-ZA"/>
        </w:rPr>
        <w:t>կապված</w:t>
      </w:r>
      <w:r w:rsidRPr="00D17528">
        <w:rPr>
          <w:rFonts w:ascii="Arial LatRus" w:hAnsi="Arial LatRus"/>
          <w:i w:val="0"/>
          <w:lang w:val="af-ZA"/>
        </w:rPr>
        <w:t xml:space="preserve"> </w:t>
      </w:r>
      <w:r w:rsidRPr="00D17528">
        <w:rPr>
          <w:rFonts w:ascii="Arial" w:hAnsi="Arial" w:cs="Arial"/>
          <w:i w:val="0"/>
          <w:lang w:val="af-ZA"/>
        </w:rPr>
        <w:t>լրացուցիչ</w:t>
      </w:r>
      <w:r w:rsidRPr="00D17528">
        <w:rPr>
          <w:rFonts w:ascii="Arial LatRus" w:hAnsi="Arial LatRus"/>
          <w:i w:val="0"/>
          <w:lang w:val="af-ZA"/>
        </w:rPr>
        <w:t xml:space="preserve"> </w:t>
      </w:r>
      <w:r w:rsidRPr="00D17528">
        <w:rPr>
          <w:rFonts w:ascii="Arial" w:hAnsi="Arial" w:cs="Arial"/>
          <w:i w:val="0"/>
          <w:lang w:val="af-ZA"/>
        </w:rPr>
        <w:t>տեղեկություններ</w:t>
      </w:r>
      <w:r w:rsidRPr="00D17528">
        <w:rPr>
          <w:rFonts w:ascii="Arial LatRus" w:hAnsi="Arial LatRus"/>
          <w:i w:val="0"/>
          <w:lang w:val="af-ZA"/>
        </w:rPr>
        <w:t xml:space="preserve"> </w:t>
      </w:r>
      <w:r w:rsidRPr="00D17528">
        <w:rPr>
          <w:rFonts w:ascii="Arial" w:hAnsi="Arial" w:cs="Arial"/>
          <w:i w:val="0"/>
          <w:lang w:val="af-ZA"/>
        </w:rPr>
        <w:t>ստանալու</w:t>
      </w:r>
      <w:r w:rsidRPr="00D17528">
        <w:rPr>
          <w:rFonts w:ascii="Arial LatRus" w:hAnsi="Arial LatRus"/>
          <w:i w:val="0"/>
          <w:lang w:val="af-ZA"/>
        </w:rPr>
        <w:t xml:space="preserve"> </w:t>
      </w:r>
      <w:r w:rsidRPr="00D17528">
        <w:rPr>
          <w:rFonts w:ascii="Arial" w:hAnsi="Arial" w:cs="Arial"/>
          <w:i w:val="0"/>
          <w:lang w:val="af-ZA"/>
        </w:rPr>
        <w:t>համար</w:t>
      </w:r>
      <w:r w:rsidRPr="00D17528">
        <w:rPr>
          <w:rFonts w:ascii="Arial LatRus" w:hAnsi="Arial LatRus"/>
          <w:i w:val="0"/>
          <w:lang w:val="af-ZA"/>
        </w:rPr>
        <w:t xml:space="preserve"> </w:t>
      </w:r>
      <w:r w:rsidRPr="00D17528">
        <w:rPr>
          <w:rFonts w:ascii="Arial" w:hAnsi="Arial" w:cs="Arial"/>
          <w:i w:val="0"/>
          <w:lang w:val="af-ZA"/>
        </w:rPr>
        <w:t>կարող</w:t>
      </w:r>
      <w:r w:rsidRPr="00D17528">
        <w:rPr>
          <w:rFonts w:ascii="Arial LatRus" w:hAnsi="Arial LatRus"/>
          <w:i w:val="0"/>
          <w:lang w:val="af-ZA"/>
        </w:rPr>
        <w:t xml:space="preserve"> </w:t>
      </w:r>
      <w:r w:rsidRPr="00D17528">
        <w:rPr>
          <w:rFonts w:ascii="Arial" w:hAnsi="Arial" w:cs="Arial"/>
          <w:i w:val="0"/>
          <w:lang w:val="af-ZA"/>
        </w:rPr>
        <w:t>եք</w:t>
      </w:r>
      <w:r w:rsidRPr="00D17528">
        <w:rPr>
          <w:rFonts w:ascii="Arial LatRus" w:hAnsi="Arial LatRus"/>
          <w:i w:val="0"/>
          <w:lang w:val="af-ZA"/>
        </w:rPr>
        <w:t xml:space="preserve"> </w:t>
      </w:r>
      <w:r w:rsidRPr="00D17528">
        <w:rPr>
          <w:rFonts w:ascii="Arial" w:hAnsi="Arial" w:cs="Arial"/>
          <w:i w:val="0"/>
          <w:lang w:val="af-ZA"/>
        </w:rPr>
        <w:t>դիմել</w:t>
      </w:r>
      <w:r w:rsidRPr="00D17528">
        <w:rPr>
          <w:rFonts w:ascii="Arial LatRus" w:hAnsi="Arial LatRus"/>
          <w:i w:val="0"/>
          <w:lang w:val="af-ZA"/>
        </w:rPr>
        <w:t xml:space="preserve"> </w:t>
      </w:r>
      <w:r w:rsidR="00F9448B" w:rsidRPr="00D17528">
        <w:rPr>
          <w:rFonts w:ascii="Arial" w:hAnsi="Arial" w:cs="Arial"/>
          <w:i w:val="0"/>
          <w:lang w:val="af-ZA"/>
        </w:rPr>
        <w:t>գնահատող</w:t>
      </w:r>
      <w:r w:rsidR="00F9448B" w:rsidRPr="00D17528">
        <w:rPr>
          <w:rFonts w:ascii="Arial LatRus" w:hAnsi="Arial LatRus"/>
          <w:i w:val="0"/>
          <w:lang w:val="af-ZA"/>
        </w:rPr>
        <w:t xml:space="preserve"> </w:t>
      </w:r>
      <w:r w:rsidR="00F9448B" w:rsidRPr="00D17528">
        <w:rPr>
          <w:rFonts w:ascii="Arial" w:hAnsi="Arial" w:cs="Arial"/>
          <w:i w:val="0"/>
          <w:lang w:val="af-ZA"/>
        </w:rPr>
        <w:t>հանձնաժողովի</w:t>
      </w:r>
      <w:r w:rsidR="00F9448B" w:rsidRPr="00D17528">
        <w:rPr>
          <w:rFonts w:ascii="Arial LatRus" w:hAnsi="Arial LatRus"/>
          <w:i w:val="0"/>
          <w:lang w:val="af-ZA"/>
        </w:rPr>
        <w:t xml:space="preserve"> </w:t>
      </w:r>
      <w:r w:rsidR="00F9448B" w:rsidRPr="00D17528">
        <w:rPr>
          <w:rFonts w:ascii="Arial" w:hAnsi="Arial" w:cs="Arial"/>
          <w:i w:val="0"/>
          <w:lang w:val="af-ZA"/>
        </w:rPr>
        <w:t>քարտուղար</w:t>
      </w:r>
      <w:r w:rsidR="00F9448B" w:rsidRPr="00D17528">
        <w:rPr>
          <w:rFonts w:ascii="Arial LatRus" w:hAnsi="Arial LatRus"/>
          <w:i w:val="0"/>
          <w:lang w:val="af-ZA"/>
        </w:rPr>
        <w:t xml:space="preserve"> </w:t>
      </w:r>
      <w:r w:rsidRPr="00D17528">
        <w:rPr>
          <w:rFonts w:ascii="Arial LatRus" w:hAnsi="Arial LatRus"/>
          <w:i w:val="0"/>
          <w:lang w:val="af-ZA"/>
        </w:rPr>
        <w:t>`</w:t>
      </w:r>
      <w:r w:rsidR="006E71A2" w:rsidRPr="00D17528">
        <w:rPr>
          <w:rFonts w:ascii="Arial" w:hAnsi="Arial" w:cs="Arial"/>
          <w:i w:val="0"/>
          <w:lang w:val="hy-AM"/>
        </w:rPr>
        <w:t>Սեդա</w:t>
      </w:r>
      <w:r w:rsidR="006E71A2" w:rsidRPr="00D17528">
        <w:rPr>
          <w:rFonts w:ascii="Arial LatRus" w:hAnsi="Arial LatRus" w:cs="Arial"/>
          <w:i w:val="0"/>
          <w:lang w:val="hy-AM"/>
        </w:rPr>
        <w:t xml:space="preserve"> </w:t>
      </w:r>
      <w:r w:rsidR="006E71A2" w:rsidRPr="00D17528">
        <w:rPr>
          <w:rFonts w:ascii="Arial" w:hAnsi="Arial" w:cs="Arial"/>
          <w:i w:val="0"/>
          <w:lang w:val="hy-AM"/>
        </w:rPr>
        <w:t>Արզումանյանին</w:t>
      </w:r>
    </w:p>
    <w:p w14:paraId="3CA1B12A" w14:textId="3279BEAE" w:rsidR="00EA34A5" w:rsidRPr="00D17528" w:rsidRDefault="00EA34A5" w:rsidP="00EA34A5">
      <w:pPr>
        <w:pStyle w:val="a3"/>
        <w:spacing w:line="240" w:lineRule="auto"/>
        <w:ind w:firstLine="0"/>
        <w:rPr>
          <w:rFonts w:ascii="Arial LatRus" w:hAnsi="Arial LatRus"/>
          <w:i w:val="0"/>
          <w:u w:val="single"/>
          <w:lang w:val="af-ZA"/>
        </w:rPr>
      </w:pPr>
      <w:r w:rsidRPr="00D17528">
        <w:rPr>
          <w:rFonts w:ascii="Arial LatRus" w:hAnsi="Arial LatRus"/>
          <w:i w:val="0"/>
          <w:lang w:val="af-ZA"/>
        </w:rPr>
        <w:t xml:space="preserve">                                                                </w:t>
      </w:r>
      <w:r w:rsidRPr="00D17528">
        <w:rPr>
          <w:rFonts w:ascii="Arial" w:hAnsi="Arial" w:cs="Arial"/>
          <w:i w:val="0"/>
          <w:lang w:val="af-ZA"/>
        </w:rPr>
        <w:t>Հեռախոս</w:t>
      </w:r>
      <w:r w:rsidRPr="00D17528">
        <w:rPr>
          <w:rFonts w:ascii="Arial LatRus" w:hAnsi="Arial LatRus"/>
          <w:i w:val="0"/>
          <w:lang w:val="af-ZA"/>
        </w:rPr>
        <w:t xml:space="preserve"> </w:t>
      </w:r>
      <w:r w:rsidR="005072AE" w:rsidRPr="00D17528">
        <w:rPr>
          <w:rFonts w:ascii="Arial LatRus" w:hAnsi="Arial LatRus"/>
          <w:i w:val="0"/>
          <w:u w:val="single"/>
          <w:lang w:val="af-ZA"/>
        </w:rPr>
        <w:t>093652177</w:t>
      </w:r>
    </w:p>
    <w:p w14:paraId="22165B05" w14:textId="1E361266" w:rsidR="00EA34A5" w:rsidRPr="00D17528" w:rsidRDefault="00EA34A5" w:rsidP="00EA34A5">
      <w:pPr>
        <w:pStyle w:val="a3"/>
        <w:spacing w:line="240" w:lineRule="auto"/>
        <w:rPr>
          <w:rFonts w:ascii="Arial LatRus" w:hAnsi="Arial LatRus" w:cs="Arial"/>
          <w:i w:val="0"/>
          <w:u w:val="single"/>
          <w:lang w:val="af-ZA"/>
        </w:rPr>
      </w:pPr>
      <w:r w:rsidRPr="00D17528">
        <w:rPr>
          <w:rFonts w:ascii="Arial LatRus" w:hAnsi="Arial LatRus"/>
          <w:i w:val="0"/>
          <w:lang w:val="af-ZA"/>
        </w:rPr>
        <w:t xml:space="preserve">                                                 </w:t>
      </w:r>
      <w:r w:rsidRPr="00D17528">
        <w:rPr>
          <w:rFonts w:ascii="Arial" w:hAnsi="Arial" w:cs="Arial"/>
          <w:i w:val="0"/>
          <w:lang w:val="af-ZA"/>
        </w:rPr>
        <w:t>Էլ</w:t>
      </w:r>
      <w:r w:rsidRPr="00D17528">
        <w:rPr>
          <w:rFonts w:ascii="Arial LatRus" w:hAnsi="Arial LatRus"/>
          <w:i w:val="0"/>
          <w:lang w:val="af-ZA"/>
        </w:rPr>
        <w:t xml:space="preserve">. </w:t>
      </w:r>
      <w:r w:rsidRPr="00D17528">
        <w:rPr>
          <w:rFonts w:ascii="Arial" w:hAnsi="Arial" w:cs="Arial"/>
          <w:i w:val="0"/>
          <w:lang w:val="af-ZA"/>
        </w:rPr>
        <w:t>փոստ</w:t>
      </w:r>
      <w:r w:rsidRPr="00D17528">
        <w:rPr>
          <w:rFonts w:ascii="Arial LatRus" w:hAnsi="Arial LatRus"/>
          <w:i w:val="0"/>
          <w:lang w:val="af-ZA"/>
        </w:rPr>
        <w:t xml:space="preserve"> </w:t>
      </w:r>
      <w:r w:rsidR="005072AE" w:rsidRPr="00D17528">
        <w:rPr>
          <w:rFonts w:ascii="Arial LatRus" w:hAnsi="Arial LatRus" w:cs="Arial"/>
          <w:lang w:val="af-ZA"/>
        </w:rPr>
        <w:t>sedaass@mail.ru</w:t>
      </w:r>
    </w:p>
    <w:p w14:paraId="3CFC44B1" w14:textId="2036FD9E" w:rsidR="00754697" w:rsidRPr="00D17528" w:rsidRDefault="00EA34A5" w:rsidP="00EA34A5">
      <w:pPr>
        <w:pStyle w:val="a3"/>
        <w:spacing w:line="240" w:lineRule="auto"/>
        <w:rPr>
          <w:rFonts w:ascii="Arial LatRus" w:hAnsi="Arial LatRus"/>
          <w:lang w:val="af-ZA"/>
        </w:rPr>
      </w:pPr>
      <w:r w:rsidRPr="00D17528">
        <w:rPr>
          <w:rFonts w:ascii="Arial" w:hAnsi="Arial" w:cs="Arial"/>
          <w:i w:val="0"/>
          <w:lang w:val="af-ZA"/>
        </w:rPr>
        <w:t>Պատվիրատու</w:t>
      </w:r>
      <w:r w:rsidRPr="00D17528">
        <w:rPr>
          <w:rFonts w:ascii="Arial LatRus" w:hAnsi="Arial LatRus"/>
          <w:i w:val="0"/>
          <w:lang w:val="af-ZA"/>
        </w:rPr>
        <w:t xml:space="preserve"> </w:t>
      </w:r>
      <w:r w:rsidRPr="00D17528">
        <w:rPr>
          <w:rFonts w:ascii="Arial LatRus" w:hAnsi="Arial LatRus"/>
          <w:i w:val="0"/>
          <w:u w:val="single"/>
          <w:lang w:val="af-ZA"/>
        </w:rPr>
        <w:tab/>
      </w:r>
      <w:r w:rsidRPr="00D17528">
        <w:rPr>
          <w:rFonts w:ascii="Arial LatRus" w:hAnsi="Arial LatRus"/>
          <w:i w:val="0"/>
          <w:lang w:val="af-ZA"/>
        </w:rPr>
        <w:t>`</w:t>
      </w:r>
      <w:r w:rsidRPr="00D17528">
        <w:rPr>
          <w:rFonts w:ascii="Arial LatRus" w:hAnsi="Arial LatRus"/>
          <w:i w:val="0"/>
          <w:lang w:val="hy-AM"/>
        </w:rPr>
        <w:t xml:space="preserve"> </w:t>
      </w:r>
      <w:r w:rsidRPr="00D17528">
        <w:rPr>
          <w:rFonts w:ascii="Arial LatRus" w:hAnsi="Arial LatRus"/>
          <w:i w:val="0"/>
          <w:lang w:val="af-ZA"/>
        </w:rPr>
        <w:t>«</w:t>
      </w:r>
      <w:r w:rsidR="005072AE" w:rsidRPr="00D17528">
        <w:rPr>
          <w:rFonts w:ascii="Arial" w:hAnsi="Arial" w:cs="Arial"/>
          <w:i w:val="0"/>
          <w:lang w:val="af-ZA"/>
        </w:rPr>
        <w:t>Վանաձորի</w:t>
      </w:r>
      <w:r w:rsidRPr="00D17528">
        <w:rPr>
          <w:rFonts w:ascii="Arial LatRus" w:hAnsi="Arial LatRus"/>
          <w:i w:val="0"/>
          <w:lang w:val="af-ZA"/>
        </w:rPr>
        <w:t xml:space="preserve"> </w:t>
      </w:r>
      <w:r w:rsidRPr="00D17528">
        <w:rPr>
          <w:rFonts w:ascii="Arial" w:hAnsi="Arial" w:cs="Arial"/>
          <w:i w:val="0"/>
          <w:lang w:val="af-ZA"/>
        </w:rPr>
        <w:t>տարածքային</w:t>
      </w:r>
      <w:r w:rsidRPr="00D17528">
        <w:rPr>
          <w:rFonts w:ascii="Arial LatRus" w:hAnsi="Arial LatRus"/>
          <w:i w:val="0"/>
          <w:lang w:val="af-ZA"/>
        </w:rPr>
        <w:t xml:space="preserve"> </w:t>
      </w:r>
      <w:r w:rsidRPr="00D17528">
        <w:rPr>
          <w:rFonts w:ascii="Arial" w:hAnsi="Arial" w:cs="Arial"/>
          <w:i w:val="0"/>
          <w:lang w:val="af-ZA"/>
        </w:rPr>
        <w:t>մանկավարժահոգեբանկան</w:t>
      </w:r>
      <w:r w:rsidRPr="00D17528">
        <w:rPr>
          <w:rFonts w:ascii="Arial LatRus" w:hAnsi="Arial LatRus"/>
          <w:i w:val="0"/>
          <w:lang w:val="af-ZA"/>
        </w:rPr>
        <w:t xml:space="preserve"> </w:t>
      </w:r>
      <w:r w:rsidRPr="00D17528">
        <w:rPr>
          <w:rFonts w:ascii="Arial" w:hAnsi="Arial" w:cs="Arial"/>
          <w:i w:val="0"/>
          <w:lang w:val="af-ZA"/>
        </w:rPr>
        <w:t>աջակցության</w:t>
      </w:r>
      <w:r w:rsidRPr="00D17528">
        <w:rPr>
          <w:rFonts w:ascii="Arial LatRus" w:hAnsi="Arial LatRus"/>
          <w:i w:val="0"/>
          <w:lang w:val="af-ZA"/>
        </w:rPr>
        <w:t xml:space="preserve"> </w:t>
      </w:r>
      <w:r w:rsidRPr="00D17528">
        <w:rPr>
          <w:rFonts w:ascii="Arial" w:hAnsi="Arial" w:cs="Arial"/>
          <w:i w:val="0"/>
          <w:lang w:val="af-ZA"/>
        </w:rPr>
        <w:t>կենտրոն</w:t>
      </w:r>
      <w:r w:rsidRPr="00D17528">
        <w:rPr>
          <w:rFonts w:ascii="Arial LatRus" w:hAnsi="Arial LatRus" w:cs="Arial Armenian"/>
          <w:i w:val="0"/>
          <w:lang w:val="af-ZA"/>
        </w:rPr>
        <w:t>»</w:t>
      </w:r>
      <w:r w:rsidRPr="00D17528">
        <w:rPr>
          <w:rFonts w:ascii="Arial LatRus" w:hAnsi="Arial LatRus"/>
          <w:i w:val="0"/>
          <w:lang w:val="af-ZA"/>
        </w:rPr>
        <w:t xml:space="preserve">  </w:t>
      </w:r>
      <w:r w:rsidRPr="00D17528">
        <w:rPr>
          <w:rFonts w:ascii="Arial" w:hAnsi="Arial" w:cs="Arial"/>
          <w:i w:val="0"/>
          <w:lang w:val="af-ZA"/>
        </w:rPr>
        <w:t>ՊՈԱԿ</w:t>
      </w:r>
    </w:p>
    <w:p w14:paraId="34E3FFE9" w14:textId="77777777" w:rsidR="00754697" w:rsidRPr="00D17528" w:rsidRDefault="00754697" w:rsidP="00EF3662">
      <w:pPr>
        <w:pStyle w:val="a3"/>
        <w:spacing w:line="240" w:lineRule="auto"/>
        <w:ind w:left="1404"/>
        <w:rPr>
          <w:rFonts w:ascii="Arial LatRus" w:hAnsi="Arial LatRus"/>
          <w:i w:val="0"/>
          <w:lang w:val="af-ZA"/>
        </w:rPr>
      </w:pPr>
    </w:p>
    <w:p w14:paraId="29DD5DAB" w14:textId="77777777" w:rsidR="00A12C95" w:rsidRPr="00D17528" w:rsidRDefault="00A12C95" w:rsidP="00EF3662">
      <w:pPr>
        <w:pStyle w:val="a3"/>
        <w:spacing w:line="240" w:lineRule="auto"/>
        <w:ind w:left="1404"/>
        <w:rPr>
          <w:rFonts w:ascii="Arial LatRus" w:hAnsi="Arial LatRus"/>
          <w:i w:val="0"/>
          <w:lang w:val="af-ZA"/>
        </w:rPr>
      </w:pPr>
    </w:p>
    <w:p w14:paraId="05462D91"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16EDAF5B"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68593DAA"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7D75B47D"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5F345659"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68151412"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776336A9"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6BC9A77C"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3EBD1AE6"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4587F0AA"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2E91FC22"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72199E8B"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5E30F0D3" w14:textId="77777777" w:rsidR="00EA34A5" w:rsidRPr="00D17528" w:rsidRDefault="00EA34A5" w:rsidP="00EF3662">
      <w:pPr>
        <w:pStyle w:val="aa"/>
        <w:spacing w:after="0"/>
        <w:ind w:firstLine="567"/>
        <w:jc w:val="right"/>
        <w:rPr>
          <w:rFonts w:ascii="Arial LatRus" w:hAnsi="Arial LatRus" w:cs="Sylfaen"/>
          <w:i/>
          <w:sz w:val="20"/>
          <w:szCs w:val="20"/>
          <w:lang w:val="af-ZA"/>
        </w:rPr>
      </w:pPr>
    </w:p>
    <w:p w14:paraId="12CDE128" w14:textId="5BE43E25" w:rsidR="00096865" w:rsidRPr="00D17528" w:rsidRDefault="00096865" w:rsidP="00EF3662">
      <w:pPr>
        <w:pStyle w:val="aa"/>
        <w:spacing w:after="0"/>
        <w:ind w:firstLine="567"/>
        <w:jc w:val="right"/>
        <w:rPr>
          <w:rFonts w:ascii="Arial LatRus" w:hAnsi="Arial LatRus" w:cs="Sylfaen"/>
          <w:i/>
          <w:sz w:val="20"/>
          <w:szCs w:val="20"/>
          <w:lang w:val="af-ZA"/>
        </w:rPr>
      </w:pPr>
      <w:r w:rsidRPr="00D17528">
        <w:rPr>
          <w:rFonts w:ascii="Arial" w:hAnsi="Arial" w:cs="Arial"/>
          <w:i/>
          <w:sz w:val="20"/>
          <w:szCs w:val="20"/>
        </w:rPr>
        <w:t>Հաստատված</w:t>
      </w:r>
      <w:r w:rsidRPr="00D17528">
        <w:rPr>
          <w:rFonts w:ascii="Arial LatRus" w:hAnsi="Arial LatRus" w:cs="Times Armenian"/>
          <w:i/>
          <w:sz w:val="20"/>
          <w:szCs w:val="20"/>
          <w:lang w:val="af-ZA"/>
        </w:rPr>
        <w:t xml:space="preserve"> </w:t>
      </w:r>
      <w:r w:rsidRPr="00D17528">
        <w:rPr>
          <w:rFonts w:ascii="Arial" w:hAnsi="Arial" w:cs="Arial"/>
          <w:i/>
          <w:sz w:val="20"/>
          <w:szCs w:val="20"/>
        </w:rPr>
        <w:t>է</w:t>
      </w:r>
    </w:p>
    <w:p w14:paraId="4878F5C1" w14:textId="5F0913A2" w:rsidR="00B9339F" w:rsidRPr="00D17528" w:rsidRDefault="001D2B23" w:rsidP="00EF3662">
      <w:pPr>
        <w:pStyle w:val="aa"/>
        <w:spacing w:after="0"/>
        <w:ind w:firstLine="567"/>
        <w:jc w:val="right"/>
        <w:rPr>
          <w:rFonts w:ascii="Arial" w:hAnsi="Arial" w:cs="Arial"/>
          <w:b/>
          <w:lang w:val="es-ES"/>
        </w:rPr>
      </w:pPr>
      <w:r w:rsidRPr="00D17528">
        <w:rPr>
          <w:rFonts w:ascii="Arial" w:hAnsi="Arial" w:cs="Arial"/>
          <w:b/>
          <w:lang w:val="es-ES"/>
        </w:rPr>
        <w:t>ՎՏՄԱԿ-ԳՀԾՁԲ-2</w:t>
      </w:r>
      <w:r w:rsidR="00124F4B" w:rsidRPr="00D17528">
        <w:rPr>
          <w:rFonts w:ascii="Arial" w:hAnsi="Arial" w:cs="Arial"/>
          <w:b/>
          <w:lang w:val="hy-AM"/>
        </w:rPr>
        <w:t>6</w:t>
      </w:r>
      <w:r w:rsidRPr="00D17528">
        <w:rPr>
          <w:rFonts w:ascii="Arial" w:hAnsi="Arial" w:cs="Arial"/>
          <w:b/>
          <w:lang w:val="es-ES"/>
        </w:rPr>
        <w:t>/1</w:t>
      </w:r>
    </w:p>
    <w:p w14:paraId="7F4382B6" w14:textId="6378C7C6" w:rsidR="00096865" w:rsidRPr="00D17528" w:rsidRDefault="00096865" w:rsidP="00EF3662">
      <w:pPr>
        <w:pStyle w:val="aa"/>
        <w:spacing w:after="0"/>
        <w:ind w:firstLine="567"/>
        <w:jc w:val="right"/>
        <w:rPr>
          <w:rFonts w:ascii="Arial LatRus" w:hAnsi="Arial LatRus" w:cs="Sylfaen"/>
          <w:i/>
          <w:sz w:val="20"/>
          <w:szCs w:val="20"/>
          <w:lang w:val="af-ZA"/>
        </w:rPr>
      </w:pPr>
      <w:r w:rsidRPr="00D17528">
        <w:rPr>
          <w:rFonts w:ascii="Arial" w:hAnsi="Arial" w:cs="Arial"/>
          <w:i/>
          <w:sz w:val="20"/>
          <w:szCs w:val="20"/>
        </w:rPr>
        <w:t>ծածկագրով</w:t>
      </w:r>
      <w:r w:rsidRPr="00D17528">
        <w:rPr>
          <w:rFonts w:ascii="Arial LatRus" w:hAnsi="Arial LatRus" w:cs="Times Armenian"/>
          <w:i/>
          <w:sz w:val="20"/>
          <w:szCs w:val="20"/>
          <w:lang w:val="af-ZA"/>
        </w:rPr>
        <w:t xml:space="preserve"> </w:t>
      </w:r>
    </w:p>
    <w:p w14:paraId="5BFA6F62" w14:textId="5C0FD832" w:rsidR="00096865" w:rsidRPr="00D17528" w:rsidRDefault="00F85B27" w:rsidP="00EF3662">
      <w:pPr>
        <w:pStyle w:val="aa"/>
        <w:spacing w:after="0"/>
        <w:ind w:firstLine="567"/>
        <w:jc w:val="right"/>
        <w:rPr>
          <w:rFonts w:ascii="Arial LatRus" w:hAnsi="Arial LatRus" w:cs="Times Armenian"/>
          <w:i/>
          <w:sz w:val="20"/>
          <w:szCs w:val="20"/>
          <w:lang w:val="af-ZA"/>
        </w:rPr>
      </w:pPr>
      <w:r w:rsidRPr="00D17528">
        <w:rPr>
          <w:rFonts w:ascii="Arial" w:hAnsi="Arial" w:cs="Arial"/>
          <w:i/>
          <w:sz w:val="20"/>
          <w:szCs w:val="20"/>
        </w:rPr>
        <w:t>գնաննշման</w:t>
      </w:r>
      <w:r w:rsidRPr="00D17528">
        <w:rPr>
          <w:rFonts w:ascii="Arial LatRus" w:hAnsi="Arial LatRus" w:cs="Sylfaen"/>
          <w:i/>
          <w:sz w:val="20"/>
          <w:szCs w:val="20"/>
          <w:lang w:val="af-ZA"/>
        </w:rPr>
        <w:t xml:space="preserve"> </w:t>
      </w:r>
      <w:r w:rsidRPr="00D17528">
        <w:rPr>
          <w:rFonts w:ascii="Arial" w:hAnsi="Arial" w:cs="Arial"/>
          <w:i/>
          <w:sz w:val="20"/>
          <w:szCs w:val="20"/>
        </w:rPr>
        <w:t>հարցման</w:t>
      </w:r>
      <w:r w:rsidR="00096865" w:rsidRPr="00D17528">
        <w:rPr>
          <w:rFonts w:ascii="Arial LatRus" w:hAnsi="Arial LatRus" w:cs="Times Armenian"/>
          <w:i/>
          <w:sz w:val="20"/>
          <w:szCs w:val="20"/>
          <w:lang w:val="af-ZA"/>
        </w:rPr>
        <w:t xml:space="preserve"> </w:t>
      </w:r>
      <w:r w:rsidR="00EE5855" w:rsidRPr="00D17528">
        <w:rPr>
          <w:rFonts w:ascii="Arial" w:hAnsi="Arial" w:cs="Arial"/>
          <w:i/>
          <w:sz w:val="20"/>
          <w:szCs w:val="20"/>
          <w:lang w:val="af-ZA"/>
        </w:rPr>
        <w:t>գնահատող</w:t>
      </w:r>
      <w:r w:rsidR="00EE5855" w:rsidRPr="00D17528">
        <w:rPr>
          <w:rFonts w:ascii="Arial LatRus" w:hAnsi="Arial LatRus" w:cs="Times Armenian"/>
          <w:i/>
          <w:sz w:val="20"/>
          <w:szCs w:val="20"/>
          <w:lang w:val="af-ZA"/>
        </w:rPr>
        <w:t xml:space="preserve"> </w:t>
      </w:r>
      <w:r w:rsidR="00096865" w:rsidRPr="00D17528">
        <w:rPr>
          <w:rFonts w:ascii="Arial" w:hAnsi="Arial" w:cs="Arial"/>
          <w:i/>
          <w:sz w:val="20"/>
          <w:szCs w:val="20"/>
        </w:rPr>
        <w:t>հանձնաժողովի</w:t>
      </w:r>
    </w:p>
    <w:p w14:paraId="318FF8C4" w14:textId="1BB356A6" w:rsidR="00096865" w:rsidRPr="00D17528" w:rsidRDefault="00096865" w:rsidP="00EF3662">
      <w:pPr>
        <w:pStyle w:val="aa"/>
        <w:spacing w:after="0"/>
        <w:ind w:firstLine="567"/>
        <w:jc w:val="right"/>
        <w:rPr>
          <w:rFonts w:ascii="Arial LatRus" w:hAnsi="Arial LatRus"/>
          <w:i/>
          <w:sz w:val="20"/>
          <w:szCs w:val="20"/>
          <w:lang w:val="af-ZA"/>
        </w:rPr>
      </w:pPr>
      <w:r w:rsidRPr="00D17528">
        <w:rPr>
          <w:rFonts w:ascii="Arial LatRus" w:hAnsi="Arial LatRus" w:cs="Sylfaen"/>
          <w:i/>
          <w:sz w:val="20"/>
          <w:szCs w:val="20"/>
          <w:lang w:val="af-ZA"/>
        </w:rPr>
        <w:t xml:space="preserve"> 20</w:t>
      </w:r>
      <w:r w:rsidR="00EA34A5" w:rsidRPr="00D17528">
        <w:rPr>
          <w:rFonts w:ascii="Arial LatRus" w:hAnsi="Arial LatRus" w:cs="Sylfaen"/>
          <w:i/>
          <w:sz w:val="20"/>
          <w:szCs w:val="20"/>
          <w:lang w:val="af-ZA"/>
        </w:rPr>
        <w:t>2</w:t>
      </w:r>
      <w:r w:rsidR="00124F4B" w:rsidRPr="00D17528">
        <w:rPr>
          <w:rFonts w:asciiTheme="minorHAnsi" w:hAnsiTheme="minorHAnsi" w:cs="Sylfaen"/>
          <w:i/>
          <w:sz w:val="20"/>
          <w:szCs w:val="20"/>
          <w:lang w:val="hy-AM"/>
        </w:rPr>
        <w:t>5</w:t>
      </w:r>
      <w:r w:rsidRPr="00D17528">
        <w:rPr>
          <w:rFonts w:ascii="Arial" w:hAnsi="Arial" w:cs="Arial"/>
          <w:i/>
          <w:sz w:val="20"/>
          <w:szCs w:val="20"/>
        </w:rPr>
        <w:t>թ</w:t>
      </w:r>
      <w:r w:rsidRPr="00D17528">
        <w:rPr>
          <w:rFonts w:ascii="Arial LatRus" w:hAnsi="Arial LatRus" w:cs="Times Armenian"/>
          <w:i/>
          <w:sz w:val="20"/>
          <w:szCs w:val="20"/>
          <w:lang w:val="af-ZA"/>
        </w:rPr>
        <w:t xml:space="preserve">.  </w:t>
      </w:r>
      <w:r w:rsidR="005072AE" w:rsidRPr="00D17528">
        <w:rPr>
          <w:rFonts w:ascii="Arial" w:hAnsi="Arial" w:cs="Arial"/>
          <w:i/>
          <w:sz w:val="20"/>
          <w:szCs w:val="20"/>
        </w:rPr>
        <w:t>դեկտեմբերի</w:t>
      </w:r>
      <w:r w:rsidR="005072AE" w:rsidRPr="00D17528">
        <w:rPr>
          <w:rFonts w:ascii="Arial LatRus" w:hAnsi="Arial LatRus" w:cs="Times Armenian"/>
          <w:i/>
          <w:sz w:val="20"/>
          <w:szCs w:val="20"/>
          <w:lang w:val="hy-AM"/>
        </w:rPr>
        <w:t xml:space="preserve"> </w:t>
      </w:r>
      <w:r w:rsidR="00124F4B" w:rsidRPr="00D17528">
        <w:rPr>
          <w:rFonts w:asciiTheme="minorHAnsi" w:hAnsiTheme="minorHAnsi" w:cs="Times Armenian"/>
          <w:i/>
          <w:sz w:val="20"/>
          <w:szCs w:val="20"/>
          <w:lang w:val="hy-AM"/>
        </w:rPr>
        <w:t>09</w:t>
      </w:r>
      <w:r w:rsidR="005C6159" w:rsidRPr="00D17528">
        <w:rPr>
          <w:rFonts w:ascii="Arial" w:hAnsi="Arial" w:cs="Arial"/>
          <w:i/>
          <w:sz w:val="20"/>
          <w:szCs w:val="20"/>
          <w:lang w:val="af-ZA"/>
        </w:rPr>
        <w:t>ի</w:t>
      </w:r>
      <w:r w:rsidR="005C6159" w:rsidRPr="00D17528">
        <w:rPr>
          <w:rFonts w:ascii="Arial LatRus" w:hAnsi="Arial LatRus" w:cs="Times Armenian"/>
          <w:i/>
          <w:sz w:val="20"/>
          <w:szCs w:val="20"/>
          <w:lang w:val="af-ZA"/>
        </w:rPr>
        <w:t xml:space="preserve"> </w:t>
      </w:r>
      <w:r w:rsidRPr="00D17528">
        <w:rPr>
          <w:rFonts w:ascii="Arial LatRus" w:hAnsi="Arial LatRus" w:cs="Times Armenian"/>
          <w:i/>
          <w:sz w:val="20"/>
          <w:szCs w:val="20"/>
          <w:vertAlign w:val="subscript"/>
          <w:lang w:val="af-ZA"/>
        </w:rPr>
        <w:t xml:space="preserve"> </w:t>
      </w:r>
      <w:r w:rsidR="005C6159" w:rsidRPr="00D17528">
        <w:rPr>
          <w:rFonts w:ascii="Arial LatRus" w:hAnsi="Arial LatRus" w:cs="Times Armenian"/>
          <w:i/>
          <w:sz w:val="20"/>
          <w:szCs w:val="20"/>
          <w:lang w:val="af-ZA"/>
        </w:rPr>
        <w:t xml:space="preserve">N </w:t>
      </w:r>
      <w:r w:rsidR="00F37C48" w:rsidRPr="00D17528">
        <w:rPr>
          <w:rFonts w:ascii="Arial LatRus" w:hAnsi="Arial LatRus" w:cs="Times Armenian"/>
          <w:i/>
          <w:sz w:val="20"/>
          <w:szCs w:val="20"/>
          <w:lang w:val="hy-AM"/>
        </w:rPr>
        <w:t xml:space="preserve">1 </w:t>
      </w:r>
      <w:r w:rsidRPr="00D17528">
        <w:rPr>
          <w:rFonts w:ascii="Arial" w:hAnsi="Arial" w:cs="Arial"/>
          <w:i/>
          <w:sz w:val="20"/>
          <w:szCs w:val="20"/>
        </w:rPr>
        <w:t>որոշմամբ</w:t>
      </w:r>
    </w:p>
    <w:p w14:paraId="7B473BD6" w14:textId="77777777" w:rsidR="00096865" w:rsidRPr="00D17528" w:rsidRDefault="00096865" w:rsidP="00EF3662">
      <w:pPr>
        <w:pStyle w:val="aa"/>
        <w:ind w:right="-7" w:firstLine="567"/>
        <w:jc w:val="center"/>
        <w:rPr>
          <w:rFonts w:ascii="Arial LatRus" w:hAnsi="Arial LatRus"/>
          <w:lang w:val="af-ZA"/>
        </w:rPr>
      </w:pPr>
    </w:p>
    <w:p w14:paraId="76CF6944" w14:textId="77777777" w:rsidR="00096865" w:rsidRPr="00D17528" w:rsidRDefault="00096865" w:rsidP="00EF3662">
      <w:pPr>
        <w:pStyle w:val="aa"/>
        <w:ind w:right="-7" w:firstLine="567"/>
        <w:jc w:val="center"/>
        <w:rPr>
          <w:rFonts w:ascii="Arial LatRus" w:hAnsi="Arial LatRus"/>
          <w:lang w:val="af-ZA"/>
        </w:rPr>
      </w:pPr>
    </w:p>
    <w:p w14:paraId="0E063E88" w14:textId="77777777" w:rsidR="00096865" w:rsidRPr="00D17528" w:rsidRDefault="00096865" w:rsidP="00EF3662">
      <w:pPr>
        <w:pStyle w:val="aa"/>
        <w:ind w:right="-7" w:firstLine="567"/>
        <w:jc w:val="center"/>
        <w:rPr>
          <w:rFonts w:ascii="Arial LatRus" w:hAnsi="Arial LatRus"/>
          <w:lang w:val="af-ZA"/>
        </w:rPr>
      </w:pPr>
    </w:p>
    <w:p w14:paraId="20999F61" w14:textId="77777777" w:rsidR="00096865" w:rsidRPr="00D17528" w:rsidRDefault="00096865" w:rsidP="00EF3662">
      <w:pPr>
        <w:pStyle w:val="aa"/>
        <w:ind w:right="-7" w:firstLine="567"/>
        <w:jc w:val="center"/>
        <w:rPr>
          <w:rFonts w:ascii="Arial LatRus" w:hAnsi="Arial LatRus"/>
          <w:lang w:val="af-ZA"/>
        </w:rPr>
      </w:pPr>
    </w:p>
    <w:p w14:paraId="2906DAB9" w14:textId="77777777" w:rsidR="00F37C48" w:rsidRPr="00D17528" w:rsidRDefault="00F37C48" w:rsidP="00EF3662">
      <w:pPr>
        <w:pStyle w:val="aa"/>
        <w:ind w:right="-7" w:firstLine="567"/>
        <w:jc w:val="center"/>
        <w:rPr>
          <w:rFonts w:ascii="Arial LatRus" w:hAnsi="Arial LatRus"/>
          <w:lang w:val="af-ZA"/>
        </w:rPr>
      </w:pPr>
    </w:p>
    <w:p w14:paraId="40841A04" w14:textId="77777777" w:rsidR="00096865" w:rsidRPr="00D17528" w:rsidRDefault="00096865" w:rsidP="00EF3662">
      <w:pPr>
        <w:pStyle w:val="aa"/>
        <w:ind w:right="-7" w:firstLine="567"/>
        <w:jc w:val="center"/>
        <w:rPr>
          <w:rFonts w:ascii="Arial LatRus" w:hAnsi="Arial LatRus"/>
          <w:lang w:val="af-ZA"/>
        </w:rPr>
      </w:pPr>
    </w:p>
    <w:p w14:paraId="7543703F" w14:textId="272AEAA6" w:rsidR="00F37C48" w:rsidRPr="00D17528" w:rsidRDefault="00F37C48" w:rsidP="00F37C48">
      <w:pPr>
        <w:pStyle w:val="aa"/>
        <w:tabs>
          <w:tab w:val="left" w:pos="5968"/>
        </w:tabs>
        <w:ind w:right="-7" w:firstLine="567"/>
        <w:jc w:val="center"/>
        <w:rPr>
          <w:rFonts w:ascii="Arial LatRus" w:hAnsi="Arial LatRus"/>
          <w:sz w:val="28"/>
          <w:u w:val="single"/>
          <w:lang w:val="af-ZA"/>
        </w:rPr>
      </w:pPr>
      <w:r w:rsidRPr="00D17528">
        <w:rPr>
          <w:rFonts w:ascii="Arial LatRus" w:hAnsi="Arial LatRus"/>
          <w:i/>
          <w:lang w:val="af-ZA"/>
        </w:rPr>
        <w:t>«</w:t>
      </w:r>
      <w:r w:rsidR="005F7490" w:rsidRPr="00D17528">
        <w:rPr>
          <w:rFonts w:ascii="Arial" w:hAnsi="Arial" w:cs="Arial"/>
          <w:i/>
          <w:lang w:val="af-ZA"/>
        </w:rPr>
        <w:t>ՎԱՆԱՁՈՐԻ</w:t>
      </w:r>
      <w:r w:rsidRPr="00D17528">
        <w:rPr>
          <w:rFonts w:ascii="Arial LatRus" w:hAnsi="Arial LatRus"/>
          <w:i/>
          <w:lang w:val="af-ZA"/>
        </w:rPr>
        <w:t xml:space="preserve"> </w:t>
      </w:r>
      <w:r w:rsidR="006E71A2" w:rsidRPr="00D17528">
        <w:rPr>
          <w:rFonts w:ascii="Arial LatRus" w:hAnsi="Arial LatRus"/>
          <w:i/>
          <w:lang w:val="hy-AM"/>
        </w:rPr>
        <w:t xml:space="preserve"> </w:t>
      </w:r>
      <w:r w:rsidRPr="00D17528">
        <w:rPr>
          <w:rFonts w:ascii="Arial" w:hAnsi="Arial" w:cs="Arial"/>
          <w:i/>
          <w:lang w:val="af-ZA"/>
        </w:rPr>
        <w:t>ՏԱՐԱԾՔԱՅԻՆ</w:t>
      </w:r>
      <w:r w:rsidRPr="00D17528">
        <w:rPr>
          <w:rFonts w:ascii="Arial LatRus" w:hAnsi="Arial LatRus"/>
          <w:i/>
          <w:lang w:val="af-ZA"/>
        </w:rPr>
        <w:t xml:space="preserve"> </w:t>
      </w:r>
      <w:r w:rsidRPr="00D17528">
        <w:rPr>
          <w:rFonts w:ascii="Arial" w:hAnsi="Arial" w:cs="Arial"/>
          <w:i/>
          <w:lang w:val="af-ZA"/>
        </w:rPr>
        <w:t>ՄԱՆԿԱՎԱՐԺԱՀՈԳԵԲԱՆԿԱՆ</w:t>
      </w:r>
      <w:r w:rsidRPr="00D17528">
        <w:rPr>
          <w:rFonts w:ascii="Arial LatRus" w:hAnsi="Arial LatRus"/>
          <w:i/>
          <w:lang w:val="af-ZA"/>
        </w:rPr>
        <w:t xml:space="preserve"> </w:t>
      </w:r>
      <w:r w:rsidRPr="00D17528">
        <w:rPr>
          <w:rFonts w:ascii="Arial" w:hAnsi="Arial" w:cs="Arial"/>
          <w:i/>
          <w:lang w:val="af-ZA"/>
        </w:rPr>
        <w:t>ԱՋԱԿՑՈՒԹՅԱՆ</w:t>
      </w:r>
      <w:r w:rsidRPr="00D17528">
        <w:rPr>
          <w:rFonts w:ascii="Arial LatRus" w:hAnsi="Arial LatRus"/>
          <w:i/>
          <w:lang w:val="af-ZA"/>
        </w:rPr>
        <w:t xml:space="preserve"> </w:t>
      </w:r>
      <w:r w:rsidRPr="00D17528">
        <w:rPr>
          <w:rFonts w:ascii="Arial" w:hAnsi="Arial" w:cs="Arial"/>
          <w:i/>
          <w:lang w:val="af-ZA"/>
        </w:rPr>
        <w:t>ԿԵՆՏՐՈՆ</w:t>
      </w:r>
      <w:r w:rsidRPr="00D17528">
        <w:rPr>
          <w:rFonts w:ascii="Arial LatRus" w:hAnsi="Arial LatRus" w:cs="Arial Armenian"/>
          <w:i/>
          <w:lang w:val="af-ZA"/>
        </w:rPr>
        <w:t>»</w:t>
      </w:r>
      <w:r w:rsidRPr="00D17528">
        <w:rPr>
          <w:rFonts w:ascii="Arial LatRus" w:hAnsi="Arial LatRus"/>
          <w:i/>
          <w:lang w:val="af-ZA"/>
        </w:rPr>
        <w:t xml:space="preserve">  </w:t>
      </w:r>
      <w:r w:rsidRPr="00D17528">
        <w:rPr>
          <w:rFonts w:ascii="Arial" w:hAnsi="Arial" w:cs="Arial"/>
          <w:i/>
          <w:lang w:val="af-ZA"/>
        </w:rPr>
        <w:t>ՊՈԱԿ</w:t>
      </w:r>
    </w:p>
    <w:p w14:paraId="37361ACC" w14:textId="77777777" w:rsidR="00F37C48" w:rsidRPr="00D17528" w:rsidRDefault="00F37C48" w:rsidP="00F37C48">
      <w:pPr>
        <w:pStyle w:val="aa"/>
        <w:tabs>
          <w:tab w:val="left" w:pos="5968"/>
        </w:tabs>
        <w:ind w:right="-7" w:firstLine="567"/>
        <w:rPr>
          <w:rFonts w:ascii="Arial LatRus" w:hAnsi="Arial LatRus"/>
          <w:lang w:val="af-ZA"/>
        </w:rPr>
      </w:pPr>
      <w:r w:rsidRPr="00D17528">
        <w:rPr>
          <w:rFonts w:ascii="Arial LatRus" w:hAnsi="Arial LatRus"/>
          <w:lang w:val="af-ZA"/>
        </w:rPr>
        <w:tab/>
      </w:r>
    </w:p>
    <w:p w14:paraId="31AECBF8" w14:textId="77777777" w:rsidR="00F37C48" w:rsidRPr="00D17528" w:rsidRDefault="00F37C48" w:rsidP="00F37C48">
      <w:pPr>
        <w:pStyle w:val="aa"/>
        <w:ind w:right="-7" w:firstLine="567"/>
        <w:jc w:val="center"/>
        <w:rPr>
          <w:rFonts w:ascii="Arial LatRus" w:hAnsi="Arial LatRus" w:cs="Sylfaen"/>
          <w:lang w:val="af-ZA"/>
        </w:rPr>
      </w:pPr>
      <w:r w:rsidRPr="00D17528">
        <w:rPr>
          <w:rFonts w:ascii="Arial" w:hAnsi="Arial" w:cs="Arial"/>
        </w:rPr>
        <w:t>Հ</w:t>
      </w:r>
      <w:r w:rsidRPr="00D17528">
        <w:rPr>
          <w:rFonts w:ascii="Arial LatRus" w:hAnsi="Arial LatRus" w:cs="Times Armenian"/>
          <w:lang w:val="af-ZA"/>
        </w:rPr>
        <w:t xml:space="preserve"> </w:t>
      </w:r>
      <w:r w:rsidRPr="00D17528">
        <w:rPr>
          <w:rFonts w:ascii="Arial" w:hAnsi="Arial" w:cs="Arial"/>
        </w:rPr>
        <w:t>Ր</w:t>
      </w:r>
      <w:r w:rsidRPr="00D17528">
        <w:rPr>
          <w:rFonts w:ascii="Arial LatRus" w:hAnsi="Arial LatRus" w:cs="Times Armenian"/>
          <w:lang w:val="af-ZA"/>
        </w:rPr>
        <w:t xml:space="preserve"> </w:t>
      </w:r>
      <w:r w:rsidRPr="00D17528">
        <w:rPr>
          <w:rFonts w:ascii="Arial" w:hAnsi="Arial" w:cs="Arial"/>
        </w:rPr>
        <w:t>Ա</w:t>
      </w:r>
      <w:r w:rsidRPr="00D17528">
        <w:rPr>
          <w:rFonts w:ascii="Arial LatRus" w:hAnsi="Arial LatRus" w:cs="Times Armenian"/>
          <w:lang w:val="af-ZA"/>
        </w:rPr>
        <w:t xml:space="preserve"> </w:t>
      </w:r>
      <w:r w:rsidRPr="00D17528">
        <w:rPr>
          <w:rFonts w:ascii="Arial" w:hAnsi="Arial" w:cs="Arial"/>
        </w:rPr>
        <w:t>Վ</w:t>
      </w:r>
      <w:r w:rsidRPr="00D17528">
        <w:rPr>
          <w:rFonts w:ascii="Arial LatRus" w:hAnsi="Arial LatRus" w:cs="Times Armenian"/>
          <w:lang w:val="af-ZA"/>
        </w:rPr>
        <w:t xml:space="preserve"> </w:t>
      </w:r>
      <w:r w:rsidRPr="00D17528">
        <w:rPr>
          <w:rFonts w:ascii="Arial" w:hAnsi="Arial" w:cs="Arial"/>
        </w:rPr>
        <w:t>Ե</w:t>
      </w:r>
      <w:r w:rsidRPr="00D17528">
        <w:rPr>
          <w:rFonts w:ascii="Arial LatRus" w:hAnsi="Arial LatRus" w:cs="Times Armenian"/>
          <w:lang w:val="af-ZA"/>
        </w:rPr>
        <w:t xml:space="preserve"> </w:t>
      </w:r>
      <w:r w:rsidRPr="00D17528">
        <w:rPr>
          <w:rFonts w:ascii="Arial" w:hAnsi="Arial" w:cs="Arial"/>
        </w:rPr>
        <w:t>Ր</w:t>
      </w:r>
    </w:p>
    <w:p w14:paraId="19D3A3FD" w14:textId="77777777" w:rsidR="00F37C48" w:rsidRPr="00D17528" w:rsidRDefault="00F37C48" w:rsidP="00F37C48">
      <w:pPr>
        <w:pStyle w:val="aa"/>
        <w:ind w:right="-7" w:firstLine="567"/>
        <w:jc w:val="center"/>
        <w:rPr>
          <w:rFonts w:ascii="Arial LatRus" w:hAnsi="Arial LatRus" w:cs="Sylfaen"/>
          <w:lang w:val="af-ZA"/>
        </w:rPr>
      </w:pPr>
    </w:p>
    <w:p w14:paraId="3FD1BE34" w14:textId="03D540FD" w:rsidR="00096865" w:rsidRPr="00D17528" w:rsidRDefault="00F37C48" w:rsidP="00F37C48">
      <w:pPr>
        <w:pStyle w:val="aa"/>
        <w:ind w:right="-7"/>
        <w:jc w:val="center"/>
        <w:rPr>
          <w:rFonts w:ascii="Arial LatRus" w:hAnsi="Arial LatRus"/>
          <w:szCs w:val="22"/>
          <w:lang w:val="af-ZA"/>
        </w:rPr>
      </w:pPr>
      <w:r w:rsidRPr="00D17528">
        <w:rPr>
          <w:rFonts w:ascii="Arial LatRus" w:hAnsi="Arial LatRus"/>
          <w:i/>
          <w:lang w:val="af-ZA"/>
        </w:rPr>
        <w:t>«</w:t>
      </w:r>
      <w:r w:rsidR="005F7490" w:rsidRPr="00D17528">
        <w:rPr>
          <w:rFonts w:ascii="Arial" w:hAnsi="Arial" w:cs="Arial"/>
          <w:i/>
          <w:lang w:val="af-ZA"/>
        </w:rPr>
        <w:t>ՎԱՆԱՁՈՐԻ</w:t>
      </w:r>
      <w:r w:rsidR="006E71A2" w:rsidRPr="00D17528">
        <w:rPr>
          <w:rFonts w:ascii="Arial LatRus" w:hAnsi="Arial LatRus" w:cs="Arial"/>
          <w:i/>
          <w:lang w:val="hy-AM"/>
        </w:rPr>
        <w:t xml:space="preserve"> </w:t>
      </w:r>
      <w:r w:rsidRPr="00D17528">
        <w:rPr>
          <w:rFonts w:ascii="Arial LatRus" w:hAnsi="Arial LatRus"/>
          <w:i/>
          <w:lang w:val="af-ZA"/>
        </w:rPr>
        <w:t xml:space="preserve"> </w:t>
      </w:r>
      <w:r w:rsidRPr="00D17528">
        <w:rPr>
          <w:rFonts w:ascii="Arial" w:hAnsi="Arial" w:cs="Arial"/>
          <w:i/>
          <w:lang w:val="af-ZA"/>
        </w:rPr>
        <w:t>ՏԱՐԱԾՔԱՅԻՆ</w:t>
      </w:r>
      <w:r w:rsidRPr="00D17528">
        <w:rPr>
          <w:rFonts w:ascii="Arial LatRus" w:hAnsi="Arial LatRus"/>
          <w:i/>
          <w:lang w:val="af-ZA"/>
        </w:rPr>
        <w:t xml:space="preserve"> </w:t>
      </w:r>
      <w:r w:rsidRPr="00D17528">
        <w:rPr>
          <w:rFonts w:ascii="Arial" w:hAnsi="Arial" w:cs="Arial"/>
          <w:i/>
          <w:lang w:val="af-ZA"/>
        </w:rPr>
        <w:t>ՄԱՆԿԱՎԱՐԺԱՀՈԳԵԲԱՆԿԱՆ</w:t>
      </w:r>
      <w:r w:rsidRPr="00D17528">
        <w:rPr>
          <w:rFonts w:ascii="Arial LatRus" w:hAnsi="Arial LatRus"/>
          <w:i/>
          <w:lang w:val="af-ZA"/>
        </w:rPr>
        <w:t xml:space="preserve"> </w:t>
      </w:r>
      <w:r w:rsidRPr="00D17528">
        <w:rPr>
          <w:rFonts w:ascii="Arial" w:hAnsi="Arial" w:cs="Arial"/>
          <w:i/>
          <w:lang w:val="af-ZA"/>
        </w:rPr>
        <w:t>ԱՋԱԿՑՈՒԹՅԱՆ</w:t>
      </w:r>
      <w:r w:rsidRPr="00D17528">
        <w:rPr>
          <w:rFonts w:ascii="Arial LatRus" w:hAnsi="Arial LatRus"/>
          <w:i/>
          <w:lang w:val="af-ZA"/>
        </w:rPr>
        <w:t xml:space="preserve"> </w:t>
      </w:r>
      <w:r w:rsidRPr="00D17528">
        <w:rPr>
          <w:rFonts w:ascii="Arial" w:hAnsi="Arial" w:cs="Arial"/>
          <w:i/>
          <w:lang w:val="af-ZA"/>
        </w:rPr>
        <w:t>ԿԵՆՏՐՈՆ</w:t>
      </w:r>
      <w:r w:rsidRPr="00D17528">
        <w:rPr>
          <w:rFonts w:ascii="Arial LatRus" w:hAnsi="Arial LatRus" w:cs="Arial Armenian"/>
          <w:i/>
          <w:lang w:val="af-ZA"/>
        </w:rPr>
        <w:t>»</w:t>
      </w:r>
      <w:r w:rsidRPr="00D17528">
        <w:rPr>
          <w:rFonts w:ascii="Arial LatRus" w:hAnsi="Arial LatRus"/>
          <w:i/>
          <w:lang w:val="af-ZA"/>
        </w:rPr>
        <w:t xml:space="preserve">  </w:t>
      </w:r>
      <w:r w:rsidRPr="00D17528">
        <w:rPr>
          <w:rFonts w:ascii="Arial" w:hAnsi="Arial" w:cs="Arial"/>
          <w:i/>
          <w:lang w:val="af-ZA"/>
        </w:rPr>
        <w:t>ՊՈԱԿ</w:t>
      </w:r>
      <w:r w:rsidRPr="00D17528">
        <w:rPr>
          <w:rFonts w:ascii="Arial LatRus" w:hAnsi="Arial LatRus"/>
          <w:i/>
          <w:lang w:val="af-ZA"/>
        </w:rPr>
        <w:t>-</w:t>
      </w:r>
      <w:r w:rsidRPr="00D17528">
        <w:rPr>
          <w:rFonts w:ascii="Arial" w:hAnsi="Arial" w:cs="Arial"/>
          <w:i/>
          <w:lang w:val="af-ZA"/>
        </w:rPr>
        <w:t>Ի</w:t>
      </w:r>
      <w:r w:rsidRPr="00D17528">
        <w:rPr>
          <w:rFonts w:ascii="Arial LatRus" w:hAnsi="Arial LatRus" w:cs="Sylfaen"/>
          <w:i/>
          <w:lang w:val="af-ZA"/>
        </w:rPr>
        <w:t xml:space="preserve"> </w:t>
      </w:r>
      <w:r w:rsidRPr="00D17528">
        <w:rPr>
          <w:rFonts w:ascii="Arial" w:hAnsi="Arial" w:cs="Arial"/>
          <w:i/>
        </w:rPr>
        <w:t>ԿԱՐԻՔՆԵՐԻ</w:t>
      </w:r>
      <w:r w:rsidRPr="00D17528">
        <w:rPr>
          <w:rFonts w:ascii="Arial LatRus" w:hAnsi="Arial LatRus" w:cs="Sylfaen"/>
          <w:i/>
          <w:lang w:val="af-ZA"/>
        </w:rPr>
        <w:t xml:space="preserve"> </w:t>
      </w:r>
      <w:r w:rsidRPr="00D17528">
        <w:rPr>
          <w:rFonts w:ascii="Arial" w:hAnsi="Arial" w:cs="Arial"/>
          <w:i/>
        </w:rPr>
        <w:t>ՀԱՄԱՐ</w:t>
      </w:r>
      <w:r w:rsidRPr="00D17528">
        <w:rPr>
          <w:rFonts w:ascii="Arial LatRus" w:hAnsi="Arial LatRus" w:cs="Sylfaen"/>
          <w:i/>
          <w:lang w:val="af-ZA"/>
        </w:rPr>
        <w:t xml:space="preserve"> </w:t>
      </w:r>
      <w:r w:rsidR="00231AC6" w:rsidRPr="00D17528">
        <w:rPr>
          <w:rFonts w:ascii="Arial" w:hAnsi="Arial" w:cs="Arial"/>
          <w:i/>
        </w:rPr>
        <w:t>ՄԵՔԵՆԱՅԻ</w:t>
      </w:r>
      <w:r w:rsidR="00231AC6" w:rsidRPr="00D17528">
        <w:rPr>
          <w:rFonts w:ascii="Arial LatRus" w:hAnsi="Arial LatRus" w:cs="Sylfaen"/>
          <w:i/>
          <w:lang w:val="af-ZA"/>
        </w:rPr>
        <w:t xml:space="preserve"> </w:t>
      </w:r>
      <w:r w:rsidR="00231AC6" w:rsidRPr="00D17528">
        <w:rPr>
          <w:rFonts w:ascii="Arial" w:hAnsi="Arial" w:cs="Arial"/>
          <w:i/>
        </w:rPr>
        <w:t>ՎԱՐՁԱԿԱԼՈՒԹՅԱՆ</w:t>
      </w:r>
      <w:r w:rsidR="00231AC6" w:rsidRPr="00D17528">
        <w:rPr>
          <w:rFonts w:ascii="Arial LatRus" w:hAnsi="Arial LatRus" w:cs="Sylfaen"/>
          <w:i/>
          <w:lang w:val="af-ZA"/>
        </w:rPr>
        <w:t xml:space="preserve"> </w:t>
      </w:r>
      <w:r w:rsidR="00231AC6" w:rsidRPr="00D17528">
        <w:rPr>
          <w:rFonts w:ascii="Arial" w:hAnsi="Arial" w:cs="Arial"/>
          <w:i/>
        </w:rPr>
        <w:t>ԾԱՌԱՅՈՒԹՅՈՒՆՆԵՐ</w:t>
      </w:r>
      <w:r w:rsidRPr="00D17528">
        <w:rPr>
          <w:rFonts w:ascii="Arial" w:hAnsi="Arial" w:cs="Arial"/>
          <w:i/>
        </w:rPr>
        <w:t>Ի</w:t>
      </w:r>
      <w:r w:rsidRPr="00D17528">
        <w:rPr>
          <w:rFonts w:ascii="Arial LatRus" w:hAnsi="Arial LatRus" w:cs="Sylfaen"/>
          <w:i/>
          <w:lang w:val="af-ZA"/>
        </w:rPr>
        <w:t xml:space="preserve"> </w:t>
      </w:r>
      <w:r w:rsidRPr="00D17528">
        <w:rPr>
          <w:rFonts w:ascii="Arial" w:hAnsi="Arial" w:cs="Arial"/>
          <w:i/>
        </w:rPr>
        <w:t>ՁԵՌՔԲԵՐՄԱՆ</w:t>
      </w:r>
      <w:r w:rsidRPr="00D17528">
        <w:rPr>
          <w:rFonts w:ascii="Arial LatRus" w:hAnsi="Arial LatRus" w:cs="Times Armenian"/>
          <w:i/>
          <w:lang w:val="af-ZA"/>
        </w:rPr>
        <w:t xml:space="preserve"> </w:t>
      </w:r>
      <w:r w:rsidRPr="00D17528">
        <w:rPr>
          <w:rFonts w:ascii="Arial" w:hAnsi="Arial" w:cs="Arial"/>
          <w:i/>
        </w:rPr>
        <w:t>ՆՊԱՏԱԿՈՎ</w:t>
      </w:r>
      <w:r w:rsidRPr="00D17528">
        <w:rPr>
          <w:rFonts w:ascii="Arial LatRus" w:hAnsi="Arial LatRus" w:cs="Sylfaen"/>
          <w:i/>
          <w:lang w:val="af-ZA"/>
        </w:rPr>
        <w:t xml:space="preserve"> </w:t>
      </w:r>
      <w:r w:rsidRPr="00D17528">
        <w:rPr>
          <w:rFonts w:ascii="Arial LatRus" w:hAnsi="Arial LatRus" w:cs="Times Armenian"/>
          <w:i/>
          <w:lang w:val="af-ZA"/>
        </w:rPr>
        <w:t xml:space="preserve"> </w:t>
      </w:r>
      <w:r w:rsidRPr="00D17528">
        <w:rPr>
          <w:rFonts w:ascii="Arial" w:hAnsi="Arial" w:cs="Arial"/>
          <w:i/>
        </w:rPr>
        <w:t>ՀԱՅՏԱՐԱՐՎԱԾ</w:t>
      </w:r>
      <w:r w:rsidRPr="00D17528">
        <w:rPr>
          <w:rFonts w:ascii="Arial LatRus" w:hAnsi="Arial LatRus" w:cs="Times Armenian"/>
          <w:i/>
          <w:lang w:val="af-ZA"/>
        </w:rPr>
        <w:t xml:space="preserve"> </w:t>
      </w:r>
      <w:r w:rsidRPr="00D17528">
        <w:rPr>
          <w:rFonts w:ascii="Arial" w:hAnsi="Arial" w:cs="Arial"/>
          <w:i/>
        </w:rPr>
        <w:t>ԳՆԱՆՇՄԱՆ</w:t>
      </w:r>
      <w:r w:rsidRPr="00D17528">
        <w:rPr>
          <w:rFonts w:ascii="Arial LatRus" w:hAnsi="Arial LatRus" w:cs="Sylfaen"/>
          <w:i/>
          <w:lang w:val="af-ZA"/>
        </w:rPr>
        <w:t xml:space="preserve"> </w:t>
      </w:r>
      <w:r w:rsidRPr="00D17528">
        <w:rPr>
          <w:rFonts w:ascii="Arial" w:hAnsi="Arial" w:cs="Arial"/>
          <w:i/>
        </w:rPr>
        <w:t>ՀԱՐՑՄԱՆ</w:t>
      </w:r>
    </w:p>
    <w:p w14:paraId="6C7AAA81" w14:textId="77777777" w:rsidR="00096865" w:rsidRPr="00D17528" w:rsidRDefault="00096865" w:rsidP="00EF3662">
      <w:pPr>
        <w:pStyle w:val="aa"/>
        <w:ind w:right="-7"/>
        <w:jc w:val="center"/>
        <w:rPr>
          <w:rFonts w:ascii="Arial LatRus" w:hAnsi="Arial LatRus"/>
          <w:szCs w:val="22"/>
          <w:lang w:val="af-ZA"/>
        </w:rPr>
      </w:pPr>
    </w:p>
    <w:p w14:paraId="38EBF9FF" w14:textId="77777777" w:rsidR="00096865" w:rsidRPr="00D17528" w:rsidRDefault="00096865" w:rsidP="00EF3662">
      <w:pPr>
        <w:pStyle w:val="aa"/>
        <w:ind w:right="-7" w:firstLine="567"/>
        <w:jc w:val="center"/>
        <w:rPr>
          <w:rFonts w:ascii="Arial LatRus" w:hAnsi="Arial LatRus"/>
          <w:lang w:val="af-ZA"/>
        </w:rPr>
      </w:pPr>
    </w:p>
    <w:p w14:paraId="4FE26B1A" w14:textId="77777777" w:rsidR="00096865" w:rsidRPr="00D17528" w:rsidRDefault="00096865" w:rsidP="00EF3662">
      <w:pPr>
        <w:pStyle w:val="aa"/>
        <w:ind w:right="-7" w:firstLine="567"/>
        <w:jc w:val="center"/>
        <w:rPr>
          <w:rFonts w:ascii="Arial LatRus" w:hAnsi="Arial LatRus"/>
          <w:lang w:val="af-ZA"/>
        </w:rPr>
      </w:pPr>
    </w:p>
    <w:p w14:paraId="3C339884" w14:textId="77777777" w:rsidR="00096865" w:rsidRPr="00D17528" w:rsidRDefault="00096865" w:rsidP="00EF3662">
      <w:pPr>
        <w:pStyle w:val="aa"/>
        <w:ind w:right="-7" w:firstLine="567"/>
        <w:jc w:val="center"/>
        <w:rPr>
          <w:rFonts w:ascii="Arial LatRus" w:hAnsi="Arial LatRus"/>
          <w:lang w:val="af-ZA"/>
        </w:rPr>
      </w:pPr>
    </w:p>
    <w:p w14:paraId="226ED227" w14:textId="77777777" w:rsidR="00096865" w:rsidRPr="00D17528" w:rsidRDefault="00096865" w:rsidP="00EF3662">
      <w:pPr>
        <w:pStyle w:val="aa"/>
        <w:ind w:right="-7" w:firstLine="567"/>
        <w:jc w:val="center"/>
        <w:rPr>
          <w:rFonts w:ascii="Arial LatRus" w:hAnsi="Arial LatRus"/>
          <w:lang w:val="af-ZA"/>
        </w:rPr>
      </w:pPr>
    </w:p>
    <w:p w14:paraId="1080DF9D" w14:textId="77777777" w:rsidR="00096865" w:rsidRPr="00D17528" w:rsidRDefault="00096865" w:rsidP="00EF3662">
      <w:pPr>
        <w:pStyle w:val="aa"/>
        <w:ind w:right="-7" w:firstLine="567"/>
        <w:jc w:val="center"/>
        <w:rPr>
          <w:rFonts w:ascii="Arial LatRus" w:hAnsi="Arial LatRus"/>
          <w:lang w:val="af-ZA"/>
        </w:rPr>
      </w:pPr>
    </w:p>
    <w:p w14:paraId="3B0F3B6A" w14:textId="77777777" w:rsidR="00096865" w:rsidRPr="00D17528" w:rsidRDefault="00096865" w:rsidP="00EF3662">
      <w:pPr>
        <w:pStyle w:val="aa"/>
        <w:ind w:right="-7" w:firstLine="567"/>
        <w:jc w:val="center"/>
        <w:rPr>
          <w:rFonts w:ascii="Arial LatRus" w:hAnsi="Arial LatRus"/>
          <w:lang w:val="af-ZA"/>
        </w:rPr>
      </w:pPr>
    </w:p>
    <w:p w14:paraId="52671FE2" w14:textId="77777777" w:rsidR="00096865" w:rsidRPr="00D17528" w:rsidRDefault="00096865" w:rsidP="00EF3662">
      <w:pPr>
        <w:pStyle w:val="aa"/>
        <w:ind w:right="-7" w:firstLine="567"/>
        <w:jc w:val="center"/>
        <w:rPr>
          <w:rFonts w:ascii="Arial LatRus" w:hAnsi="Arial LatRus"/>
          <w:lang w:val="af-ZA"/>
        </w:rPr>
      </w:pPr>
    </w:p>
    <w:p w14:paraId="593EFACA" w14:textId="77777777" w:rsidR="00096865" w:rsidRPr="00D17528" w:rsidRDefault="00096865" w:rsidP="00EF3662">
      <w:pPr>
        <w:pStyle w:val="aa"/>
        <w:ind w:right="-7" w:firstLine="567"/>
        <w:jc w:val="center"/>
        <w:rPr>
          <w:rFonts w:ascii="Arial LatRus" w:hAnsi="Arial LatRus"/>
          <w:lang w:val="af-ZA"/>
        </w:rPr>
      </w:pPr>
    </w:p>
    <w:p w14:paraId="6028017B" w14:textId="77777777" w:rsidR="002B32D6" w:rsidRPr="00D17528" w:rsidRDefault="002B32D6" w:rsidP="00EF3662">
      <w:pPr>
        <w:pStyle w:val="aa"/>
        <w:ind w:right="-7" w:firstLine="567"/>
        <w:jc w:val="center"/>
        <w:rPr>
          <w:rFonts w:ascii="Arial LatRus" w:hAnsi="Arial LatRus"/>
          <w:lang w:val="af-ZA"/>
        </w:rPr>
      </w:pPr>
    </w:p>
    <w:p w14:paraId="79CDAD50" w14:textId="77777777" w:rsidR="00096865" w:rsidRPr="00D17528" w:rsidRDefault="00096865" w:rsidP="00EF3662">
      <w:pPr>
        <w:pStyle w:val="aa"/>
        <w:ind w:right="-7" w:firstLine="567"/>
        <w:jc w:val="center"/>
        <w:rPr>
          <w:rFonts w:ascii="Arial LatRus" w:hAnsi="Arial LatRus"/>
          <w:lang w:val="af-ZA"/>
        </w:rPr>
      </w:pPr>
    </w:p>
    <w:p w14:paraId="627EC9E6" w14:textId="77777777" w:rsidR="00CE0D95" w:rsidRPr="00D17528" w:rsidRDefault="00CE0D95" w:rsidP="00EF3662">
      <w:pPr>
        <w:pStyle w:val="aa"/>
        <w:ind w:right="-7" w:firstLine="567"/>
        <w:jc w:val="center"/>
        <w:rPr>
          <w:rFonts w:ascii="Arial LatRus" w:hAnsi="Arial LatRus"/>
          <w:lang w:val="af-ZA"/>
        </w:rPr>
      </w:pPr>
    </w:p>
    <w:p w14:paraId="351475DD" w14:textId="77777777" w:rsidR="00CE0D95" w:rsidRPr="00D17528" w:rsidRDefault="00CE0D95" w:rsidP="00EF3662">
      <w:pPr>
        <w:pStyle w:val="aa"/>
        <w:ind w:right="-7" w:firstLine="567"/>
        <w:jc w:val="center"/>
        <w:rPr>
          <w:rFonts w:ascii="Arial LatRus" w:hAnsi="Arial LatRus"/>
          <w:lang w:val="af-ZA"/>
        </w:rPr>
      </w:pPr>
    </w:p>
    <w:p w14:paraId="6CFA7C0B" w14:textId="77777777" w:rsidR="00CE0D95" w:rsidRPr="00D17528" w:rsidRDefault="00CE0D95" w:rsidP="00EF3662">
      <w:pPr>
        <w:pStyle w:val="aa"/>
        <w:ind w:right="-7" w:firstLine="567"/>
        <w:jc w:val="center"/>
        <w:rPr>
          <w:rFonts w:ascii="Arial LatRus" w:hAnsi="Arial LatRus"/>
          <w:lang w:val="af-ZA"/>
        </w:rPr>
      </w:pPr>
    </w:p>
    <w:p w14:paraId="6075AD40" w14:textId="77777777" w:rsidR="00096865" w:rsidRPr="00D17528" w:rsidRDefault="00096865" w:rsidP="00EF3662">
      <w:pPr>
        <w:pStyle w:val="aa"/>
        <w:ind w:right="-7" w:firstLine="567"/>
        <w:jc w:val="center"/>
        <w:rPr>
          <w:rFonts w:ascii="Arial LatRus" w:hAnsi="Arial LatRus"/>
          <w:lang w:val="af-ZA"/>
        </w:rPr>
      </w:pPr>
    </w:p>
    <w:p w14:paraId="1D8468D0" w14:textId="77777777" w:rsidR="001A43A4" w:rsidRPr="00D17528" w:rsidRDefault="006F0D3F" w:rsidP="00EF3662">
      <w:pPr>
        <w:ind w:firstLine="567"/>
        <w:jc w:val="both"/>
        <w:rPr>
          <w:rFonts w:ascii="Arial LatRus" w:hAnsi="Arial LatRus" w:cs="Sylfaen"/>
          <w:i/>
          <w:sz w:val="22"/>
          <w:szCs w:val="22"/>
          <w:lang w:val="af-ZA"/>
        </w:rPr>
      </w:pPr>
      <w:r w:rsidRPr="00D17528">
        <w:rPr>
          <w:rFonts w:ascii="Arial LatRus" w:hAnsi="Arial LatRus" w:cs="Sylfaen"/>
          <w:i/>
          <w:sz w:val="22"/>
          <w:szCs w:val="22"/>
          <w:lang w:val="af-ZA"/>
        </w:rPr>
        <w:br w:type="page"/>
      </w:r>
      <w:r w:rsidR="00096865" w:rsidRPr="00D17528">
        <w:rPr>
          <w:rFonts w:ascii="Arial" w:hAnsi="Arial" w:cs="Arial"/>
          <w:i/>
          <w:sz w:val="22"/>
          <w:szCs w:val="22"/>
        </w:rPr>
        <w:lastRenderedPageBreak/>
        <w:t>Հարգելի</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մասնակից</w:t>
      </w:r>
      <w:r w:rsidR="00677658" w:rsidRPr="00D17528">
        <w:rPr>
          <w:rFonts w:ascii="Arial LatRus" w:hAnsi="Arial LatRus" w:cs="Sylfaen"/>
          <w:i/>
          <w:sz w:val="22"/>
          <w:szCs w:val="22"/>
          <w:lang w:val="af-ZA"/>
        </w:rPr>
        <w:t xml:space="preserve"> </w:t>
      </w:r>
      <w:r w:rsidR="00884204" w:rsidRPr="00D17528">
        <w:rPr>
          <w:rFonts w:ascii="Arial" w:hAnsi="Arial" w:cs="Arial"/>
          <w:i/>
          <w:sz w:val="22"/>
          <w:szCs w:val="22"/>
        </w:rPr>
        <w:t>ն</w:t>
      </w:r>
      <w:r w:rsidR="00096865" w:rsidRPr="00D17528">
        <w:rPr>
          <w:rFonts w:ascii="Arial" w:hAnsi="Arial" w:cs="Arial"/>
          <w:i/>
          <w:sz w:val="22"/>
          <w:szCs w:val="22"/>
        </w:rPr>
        <w:t>ախքան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հայտ</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կազմելը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և</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ներկայացնելը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խնդրում</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ենք</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մանրամասնորեն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ուսումնասիրել</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սույն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հրավերը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քանի</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որ</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հրավերին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չհամապատասխանող</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հայտերը</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ենթակա</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են</w:t>
      </w:r>
      <w:r w:rsidR="00096865" w:rsidRPr="00D17528">
        <w:rPr>
          <w:rFonts w:ascii="Arial LatRus" w:hAnsi="Arial LatRus" w:cs="Times Armenian"/>
          <w:i/>
          <w:sz w:val="22"/>
          <w:szCs w:val="22"/>
          <w:lang w:val="af-ZA"/>
        </w:rPr>
        <w:t xml:space="preserve"> </w:t>
      </w:r>
      <w:r w:rsidR="00096865" w:rsidRPr="00D17528">
        <w:rPr>
          <w:rFonts w:ascii="Arial" w:hAnsi="Arial" w:cs="Arial"/>
          <w:i/>
          <w:sz w:val="22"/>
          <w:szCs w:val="22"/>
        </w:rPr>
        <w:t>մերժման</w:t>
      </w:r>
      <w:r w:rsidR="0046586E" w:rsidRPr="00D17528">
        <w:rPr>
          <w:rFonts w:ascii="Arial LatRus" w:hAnsi="Arial LatRus" w:cs="Sylfaen"/>
          <w:i/>
          <w:sz w:val="22"/>
          <w:szCs w:val="22"/>
          <w:lang w:val="af-ZA"/>
        </w:rPr>
        <w:t xml:space="preserve">: </w:t>
      </w:r>
    </w:p>
    <w:p w14:paraId="7BB5B100" w14:textId="77777777" w:rsidR="00984BDB" w:rsidRPr="00D17528" w:rsidRDefault="00984BDB" w:rsidP="0089384E">
      <w:pPr>
        <w:ind w:firstLine="567"/>
        <w:jc w:val="both"/>
        <w:rPr>
          <w:rFonts w:ascii="Arial LatRus" w:hAnsi="Arial LatRus"/>
          <w:i/>
          <w:sz w:val="20"/>
          <w:lang w:val="af-ZA"/>
        </w:rPr>
      </w:pPr>
    </w:p>
    <w:p w14:paraId="04544B1C" w14:textId="77777777" w:rsidR="00096865" w:rsidRPr="00D17528" w:rsidRDefault="00096865" w:rsidP="00EF3662">
      <w:pPr>
        <w:ind w:firstLine="567"/>
        <w:jc w:val="center"/>
        <w:rPr>
          <w:rFonts w:ascii="Arial LatRus" w:hAnsi="Arial LatRus"/>
          <w:b/>
          <w:sz w:val="20"/>
          <w:szCs w:val="22"/>
          <w:lang w:val="af-ZA"/>
        </w:rPr>
      </w:pPr>
    </w:p>
    <w:p w14:paraId="30D21943" w14:textId="77777777" w:rsidR="00160AE4" w:rsidRPr="00D17528" w:rsidRDefault="00160AE4" w:rsidP="00EF3662">
      <w:pPr>
        <w:ind w:firstLine="567"/>
        <w:jc w:val="center"/>
        <w:rPr>
          <w:rFonts w:ascii="Arial LatRus" w:hAnsi="Arial LatRus" w:cs="Sylfaen"/>
          <w:b/>
          <w:sz w:val="22"/>
          <w:szCs w:val="22"/>
          <w:lang w:val="af-ZA"/>
        </w:rPr>
      </w:pPr>
    </w:p>
    <w:p w14:paraId="071FD9A3" w14:textId="77777777" w:rsidR="00160AE4" w:rsidRPr="00D17528" w:rsidRDefault="00160AE4" w:rsidP="00EF3662">
      <w:pPr>
        <w:ind w:firstLine="567"/>
        <w:jc w:val="center"/>
        <w:rPr>
          <w:rFonts w:ascii="Arial LatRus" w:hAnsi="Arial LatRus"/>
          <w:b/>
          <w:sz w:val="20"/>
          <w:szCs w:val="20"/>
          <w:lang w:val="af-ZA"/>
        </w:rPr>
      </w:pPr>
      <w:r w:rsidRPr="00D17528">
        <w:rPr>
          <w:rFonts w:ascii="Arial" w:hAnsi="Arial" w:cs="Arial"/>
          <w:b/>
          <w:sz w:val="20"/>
          <w:szCs w:val="20"/>
        </w:rPr>
        <w:t>ԲՈՎԱՆԴԱԿՈւԹՅՈւՆ</w:t>
      </w:r>
    </w:p>
    <w:p w14:paraId="6BED01D4" w14:textId="77777777" w:rsidR="00160AE4" w:rsidRPr="00D17528" w:rsidRDefault="00160AE4" w:rsidP="00EF3662">
      <w:pPr>
        <w:ind w:firstLine="567"/>
        <w:jc w:val="center"/>
        <w:rPr>
          <w:rFonts w:ascii="Arial LatRus" w:hAnsi="Arial LatRus"/>
          <w:i/>
          <w:sz w:val="20"/>
          <w:lang w:val="af-ZA"/>
        </w:rPr>
      </w:pPr>
    </w:p>
    <w:p w14:paraId="74EE10FA" w14:textId="3478B9BF" w:rsidR="00096865" w:rsidRPr="00D17528" w:rsidRDefault="00311FBD" w:rsidP="00311FBD">
      <w:pPr>
        <w:ind w:firstLine="567"/>
        <w:jc w:val="center"/>
        <w:rPr>
          <w:rFonts w:ascii="Arial LatRus" w:hAnsi="Arial LatRus"/>
          <w:i/>
          <w:sz w:val="20"/>
          <w:lang w:val="af-ZA"/>
        </w:rPr>
      </w:pPr>
      <w:r w:rsidRPr="00D17528">
        <w:rPr>
          <w:rFonts w:ascii="Arial LatRus" w:hAnsi="Arial LatRus"/>
          <w:i/>
          <w:lang w:val="af-ZA"/>
        </w:rPr>
        <w:t>«</w:t>
      </w:r>
      <w:r w:rsidR="005F7490" w:rsidRPr="00D17528">
        <w:rPr>
          <w:rFonts w:ascii="Arial" w:hAnsi="Arial" w:cs="Arial"/>
          <w:i/>
          <w:lang w:val="af-ZA"/>
        </w:rPr>
        <w:t>ՎԱՆԱՁՈՐԻ</w:t>
      </w:r>
      <w:r w:rsidRPr="00D17528">
        <w:rPr>
          <w:rFonts w:ascii="Arial LatRus" w:hAnsi="Arial LatRus"/>
          <w:i/>
          <w:lang w:val="af-ZA"/>
        </w:rPr>
        <w:t xml:space="preserve"> </w:t>
      </w:r>
      <w:r w:rsidR="006E71A2" w:rsidRPr="00D17528">
        <w:rPr>
          <w:rFonts w:ascii="Arial LatRus" w:hAnsi="Arial LatRus"/>
          <w:i/>
          <w:lang w:val="hy-AM"/>
        </w:rPr>
        <w:t xml:space="preserve"> </w:t>
      </w:r>
      <w:r w:rsidRPr="00D17528">
        <w:rPr>
          <w:rFonts w:ascii="Arial" w:hAnsi="Arial" w:cs="Arial"/>
          <w:i/>
          <w:lang w:val="af-ZA"/>
        </w:rPr>
        <w:t>ՏԱՐԱԾՔԱՅԻՆ</w:t>
      </w:r>
      <w:r w:rsidRPr="00D17528">
        <w:rPr>
          <w:rFonts w:ascii="Arial LatRus" w:hAnsi="Arial LatRus"/>
          <w:i/>
          <w:lang w:val="af-ZA"/>
        </w:rPr>
        <w:t xml:space="preserve"> </w:t>
      </w:r>
      <w:r w:rsidRPr="00D17528">
        <w:rPr>
          <w:rFonts w:ascii="Arial" w:hAnsi="Arial" w:cs="Arial"/>
          <w:i/>
          <w:lang w:val="af-ZA"/>
        </w:rPr>
        <w:t>ՄԱՆԿԱՎԱՐԺԱՀՈԳԵԲԱՆԿԱՆ</w:t>
      </w:r>
      <w:r w:rsidRPr="00D17528">
        <w:rPr>
          <w:rFonts w:ascii="Arial LatRus" w:hAnsi="Arial LatRus"/>
          <w:i/>
          <w:lang w:val="af-ZA"/>
        </w:rPr>
        <w:t xml:space="preserve"> </w:t>
      </w:r>
      <w:r w:rsidRPr="00D17528">
        <w:rPr>
          <w:rFonts w:ascii="Arial" w:hAnsi="Arial" w:cs="Arial"/>
          <w:i/>
          <w:lang w:val="af-ZA"/>
        </w:rPr>
        <w:t>ԱՋԱԿՑՈՒԹՅԱՆ</w:t>
      </w:r>
      <w:r w:rsidRPr="00D17528">
        <w:rPr>
          <w:rFonts w:ascii="Arial LatRus" w:hAnsi="Arial LatRus"/>
          <w:i/>
          <w:lang w:val="af-ZA"/>
        </w:rPr>
        <w:t xml:space="preserve"> </w:t>
      </w:r>
      <w:r w:rsidRPr="00D17528">
        <w:rPr>
          <w:rFonts w:ascii="Arial" w:hAnsi="Arial" w:cs="Arial"/>
          <w:i/>
          <w:lang w:val="af-ZA"/>
        </w:rPr>
        <w:t>ԿԵՆՏՐՈՆ</w:t>
      </w:r>
      <w:r w:rsidRPr="00D17528">
        <w:rPr>
          <w:rFonts w:ascii="Arial LatRus" w:hAnsi="Arial LatRus" w:cs="Arial Armenian"/>
          <w:i/>
          <w:lang w:val="af-ZA"/>
        </w:rPr>
        <w:t>»</w:t>
      </w:r>
      <w:r w:rsidRPr="00D17528">
        <w:rPr>
          <w:rFonts w:ascii="Arial LatRus" w:hAnsi="Arial LatRus"/>
          <w:i/>
          <w:lang w:val="af-ZA"/>
        </w:rPr>
        <w:t xml:space="preserve">  </w:t>
      </w:r>
      <w:r w:rsidRPr="00D17528">
        <w:rPr>
          <w:rFonts w:ascii="Arial" w:hAnsi="Arial" w:cs="Arial"/>
          <w:i/>
          <w:lang w:val="af-ZA"/>
        </w:rPr>
        <w:t>ՊՈԱԿ</w:t>
      </w:r>
      <w:r w:rsidRPr="00D17528">
        <w:rPr>
          <w:rFonts w:ascii="Arial LatRus" w:hAnsi="Arial LatRus"/>
          <w:i/>
          <w:lang w:val="af-ZA"/>
        </w:rPr>
        <w:t>-</w:t>
      </w:r>
      <w:r w:rsidRPr="00D17528">
        <w:rPr>
          <w:rFonts w:ascii="Arial" w:hAnsi="Arial" w:cs="Arial"/>
          <w:i/>
          <w:lang w:val="af-ZA"/>
        </w:rPr>
        <w:t>Ի</w:t>
      </w:r>
      <w:r w:rsidRPr="00D17528">
        <w:rPr>
          <w:rFonts w:ascii="Arial LatRus" w:hAnsi="Arial LatRus" w:cs="Sylfaen"/>
          <w:i/>
          <w:lang w:val="af-ZA"/>
        </w:rPr>
        <w:t xml:space="preserve"> </w:t>
      </w:r>
      <w:r w:rsidRPr="00D17528">
        <w:rPr>
          <w:rFonts w:ascii="Arial" w:hAnsi="Arial" w:cs="Arial"/>
          <w:i/>
        </w:rPr>
        <w:t>ԿԱՐԻՔՆԵՐԻ</w:t>
      </w:r>
      <w:r w:rsidRPr="00D17528">
        <w:rPr>
          <w:rFonts w:ascii="Arial LatRus" w:hAnsi="Arial LatRus" w:cs="Sylfaen"/>
          <w:i/>
          <w:lang w:val="af-ZA"/>
        </w:rPr>
        <w:t xml:space="preserve"> </w:t>
      </w:r>
      <w:r w:rsidRPr="00D17528">
        <w:rPr>
          <w:rFonts w:ascii="Arial" w:hAnsi="Arial" w:cs="Arial"/>
          <w:i/>
        </w:rPr>
        <w:t>ՀԱՄԱՐ</w:t>
      </w:r>
      <w:r w:rsidRPr="00D17528">
        <w:rPr>
          <w:rFonts w:ascii="Arial LatRus" w:hAnsi="Arial LatRus" w:cs="Sylfaen"/>
          <w:i/>
          <w:lang w:val="af-ZA"/>
        </w:rPr>
        <w:t xml:space="preserve"> </w:t>
      </w:r>
      <w:r w:rsidR="00231AC6" w:rsidRPr="00D17528">
        <w:rPr>
          <w:rFonts w:ascii="Arial" w:hAnsi="Arial" w:cs="Arial"/>
          <w:i/>
        </w:rPr>
        <w:t>ՄԵՔԵՆԱՅԻ</w:t>
      </w:r>
      <w:r w:rsidR="00231AC6" w:rsidRPr="00D17528">
        <w:rPr>
          <w:rFonts w:ascii="Arial LatRus" w:hAnsi="Arial LatRus" w:cs="Sylfaen"/>
          <w:i/>
          <w:lang w:val="af-ZA"/>
        </w:rPr>
        <w:t xml:space="preserve"> </w:t>
      </w:r>
      <w:r w:rsidR="00231AC6" w:rsidRPr="00D17528">
        <w:rPr>
          <w:rFonts w:ascii="Arial" w:hAnsi="Arial" w:cs="Arial"/>
          <w:i/>
        </w:rPr>
        <w:t>ՎԱՐՁԱԿԱԼՈՒԹՅԱՆ</w:t>
      </w:r>
      <w:r w:rsidR="00231AC6" w:rsidRPr="00D17528">
        <w:rPr>
          <w:rFonts w:ascii="Arial LatRus" w:hAnsi="Arial LatRus" w:cs="Sylfaen"/>
          <w:i/>
          <w:lang w:val="af-ZA"/>
        </w:rPr>
        <w:t xml:space="preserve"> </w:t>
      </w:r>
      <w:r w:rsidR="00231AC6" w:rsidRPr="00D17528">
        <w:rPr>
          <w:rFonts w:ascii="Arial" w:hAnsi="Arial" w:cs="Arial"/>
          <w:i/>
        </w:rPr>
        <w:t>ԾԱՌԱՅՈՒԹՅՈՒՆՆԵՐ</w:t>
      </w:r>
      <w:r w:rsidRPr="00D17528">
        <w:rPr>
          <w:rFonts w:ascii="Arial" w:hAnsi="Arial" w:cs="Arial"/>
          <w:i/>
        </w:rPr>
        <w:t>Ի</w:t>
      </w:r>
      <w:r w:rsidRPr="00D17528">
        <w:rPr>
          <w:rFonts w:ascii="Arial LatRus" w:hAnsi="Arial LatRus" w:cs="Sylfaen"/>
          <w:i/>
          <w:lang w:val="af-ZA"/>
        </w:rPr>
        <w:t xml:space="preserve"> </w:t>
      </w:r>
      <w:r w:rsidRPr="00D17528">
        <w:rPr>
          <w:rFonts w:ascii="Arial" w:hAnsi="Arial" w:cs="Arial"/>
          <w:i/>
        </w:rPr>
        <w:t>ՁԵՌՔԲԵՐՄԱՆ</w:t>
      </w:r>
      <w:r w:rsidRPr="00D17528">
        <w:rPr>
          <w:rFonts w:ascii="Arial LatRus" w:hAnsi="Arial LatRus" w:cs="Times Armenian"/>
          <w:i/>
          <w:lang w:val="af-ZA"/>
        </w:rPr>
        <w:t xml:space="preserve"> </w:t>
      </w:r>
      <w:r w:rsidRPr="00D17528">
        <w:rPr>
          <w:rFonts w:ascii="Arial" w:hAnsi="Arial" w:cs="Arial"/>
          <w:i/>
        </w:rPr>
        <w:t>ՆՊԱՏԱԿՈՎ</w:t>
      </w:r>
      <w:r w:rsidRPr="00D17528">
        <w:rPr>
          <w:rFonts w:ascii="Arial LatRus" w:hAnsi="Arial LatRus" w:cs="Sylfaen"/>
          <w:i/>
          <w:lang w:val="af-ZA"/>
        </w:rPr>
        <w:t xml:space="preserve"> </w:t>
      </w:r>
      <w:r w:rsidRPr="00D17528">
        <w:rPr>
          <w:rFonts w:ascii="Arial LatRus" w:hAnsi="Arial LatRus" w:cs="Times Armenian"/>
          <w:i/>
          <w:lang w:val="af-ZA"/>
        </w:rPr>
        <w:t xml:space="preserve"> </w:t>
      </w:r>
      <w:r w:rsidRPr="00D17528">
        <w:rPr>
          <w:rFonts w:ascii="Arial" w:hAnsi="Arial" w:cs="Arial"/>
          <w:i/>
        </w:rPr>
        <w:t>ՀԱՅՏԱՐԱՐՎԱԾ</w:t>
      </w:r>
      <w:r w:rsidRPr="00D17528">
        <w:rPr>
          <w:rFonts w:ascii="Arial LatRus" w:hAnsi="Arial LatRus" w:cs="Times Armenian"/>
          <w:i/>
          <w:lang w:val="af-ZA"/>
        </w:rPr>
        <w:t xml:space="preserve"> </w:t>
      </w:r>
      <w:r w:rsidRPr="00D17528">
        <w:rPr>
          <w:rFonts w:ascii="Arial" w:hAnsi="Arial" w:cs="Arial"/>
          <w:i/>
        </w:rPr>
        <w:t>ԳՆԱՆՇՄԱՆ</w:t>
      </w:r>
      <w:r w:rsidRPr="00D17528">
        <w:rPr>
          <w:rFonts w:ascii="Arial LatRus" w:hAnsi="Arial LatRus" w:cs="Sylfaen"/>
          <w:i/>
          <w:lang w:val="af-ZA"/>
        </w:rPr>
        <w:t xml:space="preserve"> </w:t>
      </w:r>
      <w:r w:rsidRPr="00D17528">
        <w:rPr>
          <w:rFonts w:ascii="Arial" w:hAnsi="Arial" w:cs="Arial"/>
          <w:i/>
        </w:rPr>
        <w:t>ՀԱՐՑՄԱՆ</w:t>
      </w:r>
      <w:r w:rsidRPr="00D17528">
        <w:rPr>
          <w:rFonts w:ascii="Arial LatRus" w:hAnsi="Arial LatRus" w:cs="Sylfaen"/>
          <w:i/>
          <w:lang w:val="af-ZA"/>
        </w:rPr>
        <w:t xml:space="preserve"> </w:t>
      </w:r>
      <w:r w:rsidRPr="00D17528">
        <w:rPr>
          <w:rFonts w:ascii="Arial" w:hAnsi="Arial" w:cs="Arial"/>
          <w:i/>
        </w:rPr>
        <w:t>ՀՐԱՎԵՐԻ</w:t>
      </w:r>
    </w:p>
    <w:p w14:paraId="6C0E44D9" w14:textId="77777777" w:rsidR="00C67E80" w:rsidRPr="00D17528" w:rsidRDefault="00C67E80" w:rsidP="00EF3662">
      <w:pPr>
        <w:ind w:firstLine="567"/>
        <w:jc w:val="center"/>
        <w:rPr>
          <w:rFonts w:ascii="Arial LatRus" w:hAnsi="Arial LatRus" w:cs="Sylfaen"/>
          <w:b/>
          <w:sz w:val="20"/>
          <w:szCs w:val="22"/>
          <w:lang w:val="af-ZA"/>
        </w:rPr>
      </w:pPr>
    </w:p>
    <w:p w14:paraId="7A7426C0" w14:textId="77777777" w:rsidR="009F5D9B" w:rsidRPr="00D17528" w:rsidRDefault="009F5D9B" w:rsidP="00EF3662">
      <w:pPr>
        <w:ind w:firstLine="567"/>
        <w:jc w:val="center"/>
        <w:rPr>
          <w:rFonts w:ascii="Arial LatRus" w:hAnsi="Arial LatRus" w:cs="Sylfaen"/>
          <w:b/>
          <w:sz w:val="20"/>
          <w:szCs w:val="22"/>
          <w:lang w:val="af-ZA"/>
        </w:rPr>
      </w:pPr>
    </w:p>
    <w:p w14:paraId="54FF7F92" w14:textId="77777777" w:rsidR="00096865" w:rsidRPr="00D17528" w:rsidRDefault="00096865" w:rsidP="00EF3662">
      <w:pPr>
        <w:ind w:firstLine="567"/>
        <w:jc w:val="center"/>
        <w:rPr>
          <w:rFonts w:ascii="Arial LatRus" w:hAnsi="Arial LatRus"/>
          <w:sz w:val="20"/>
          <w:lang w:val="af-ZA"/>
        </w:rPr>
      </w:pPr>
      <w:r w:rsidRPr="00D17528">
        <w:rPr>
          <w:rFonts w:ascii="Arial" w:hAnsi="Arial" w:cs="Arial"/>
          <w:b/>
          <w:sz w:val="20"/>
          <w:szCs w:val="22"/>
        </w:rPr>
        <w:t>ՄԱՍ</w:t>
      </w:r>
      <w:r w:rsidRPr="00D17528">
        <w:rPr>
          <w:rFonts w:ascii="Arial LatRus" w:hAnsi="Arial LatRus" w:cs="Times Armenian"/>
          <w:b/>
          <w:sz w:val="20"/>
          <w:szCs w:val="22"/>
          <w:lang w:val="af-ZA"/>
        </w:rPr>
        <w:t xml:space="preserve">  I.</w:t>
      </w:r>
    </w:p>
    <w:p w14:paraId="68CDEC90" w14:textId="77777777" w:rsidR="00096865" w:rsidRPr="00D17528" w:rsidRDefault="00096865" w:rsidP="00EF3662">
      <w:pPr>
        <w:ind w:firstLine="567"/>
        <w:jc w:val="both"/>
        <w:rPr>
          <w:rFonts w:ascii="Arial LatRus" w:hAnsi="Arial LatRus"/>
          <w:sz w:val="20"/>
          <w:lang w:val="af-ZA"/>
        </w:rPr>
      </w:pPr>
    </w:p>
    <w:p w14:paraId="3EF93910"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1.  </w:t>
      </w:r>
      <w:r w:rsidRPr="00D17528">
        <w:rPr>
          <w:rFonts w:ascii="Arial" w:hAnsi="Arial" w:cs="Arial"/>
          <w:sz w:val="20"/>
        </w:rPr>
        <w:t>Գնման</w:t>
      </w:r>
      <w:r w:rsidRPr="00D17528">
        <w:rPr>
          <w:rFonts w:ascii="Arial LatRus" w:hAnsi="Arial LatRus" w:cs="Times Armenian"/>
          <w:sz w:val="20"/>
          <w:lang w:val="af-ZA"/>
        </w:rPr>
        <w:t xml:space="preserve"> </w:t>
      </w:r>
      <w:r w:rsidRPr="00D17528">
        <w:rPr>
          <w:rFonts w:ascii="Arial" w:hAnsi="Arial" w:cs="Arial"/>
          <w:sz w:val="20"/>
        </w:rPr>
        <w:t>առարկայի</w:t>
      </w:r>
      <w:r w:rsidRPr="00D17528">
        <w:rPr>
          <w:rFonts w:ascii="Arial LatRus" w:hAnsi="Arial LatRus"/>
          <w:sz w:val="20"/>
          <w:lang w:val="af-ZA"/>
        </w:rPr>
        <w:t xml:space="preserve"> </w:t>
      </w:r>
      <w:r w:rsidRPr="00D17528">
        <w:rPr>
          <w:rFonts w:ascii="Arial" w:hAnsi="Arial" w:cs="Arial"/>
          <w:sz w:val="20"/>
        </w:rPr>
        <w:t>բնութագիրը</w:t>
      </w:r>
      <w:r w:rsidRPr="00D17528">
        <w:rPr>
          <w:rFonts w:ascii="Arial LatRus" w:hAnsi="Arial LatRus" w:cs="Times Armenian"/>
          <w:sz w:val="20"/>
          <w:lang w:val="af-ZA"/>
        </w:rPr>
        <w:tab/>
        <w:t xml:space="preserve"> </w:t>
      </w:r>
    </w:p>
    <w:p w14:paraId="7A0EF21A"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2. </w:t>
      </w:r>
      <w:r w:rsidRPr="00D17528">
        <w:rPr>
          <w:rFonts w:ascii="Arial" w:hAnsi="Arial" w:cs="Arial"/>
          <w:sz w:val="20"/>
        </w:rPr>
        <w:t>Մասնակցի</w:t>
      </w:r>
      <w:r w:rsidRPr="00D17528">
        <w:rPr>
          <w:rFonts w:ascii="Arial LatRus" w:hAnsi="Arial LatRus" w:cs="Times Armenian"/>
          <w:sz w:val="20"/>
          <w:lang w:val="af-ZA"/>
        </w:rPr>
        <w:t xml:space="preserve"> </w:t>
      </w:r>
      <w:r w:rsidRPr="00D17528">
        <w:rPr>
          <w:rFonts w:ascii="Arial" w:hAnsi="Arial" w:cs="Arial"/>
          <w:sz w:val="20"/>
        </w:rPr>
        <w:t>մասնակցության</w:t>
      </w:r>
      <w:r w:rsidRPr="00D17528">
        <w:rPr>
          <w:rFonts w:ascii="Arial LatRus" w:hAnsi="Arial LatRus" w:cs="Times Armenian"/>
          <w:sz w:val="20"/>
          <w:lang w:val="af-ZA"/>
        </w:rPr>
        <w:t xml:space="preserve"> </w:t>
      </w:r>
      <w:r w:rsidRPr="00D17528">
        <w:rPr>
          <w:rFonts w:ascii="Arial" w:hAnsi="Arial" w:cs="Arial"/>
          <w:sz w:val="20"/>
        </w:rPr>
        <w:t>իրավունքի</w:t>
      </w:r>
      <w:r w:rsidRPr="00D17528">
        <w:rPr>
          <w:rFonts w:ascii="Arial LatRus" w:hAnsi="Arial LatRus" w:cs="Times Armenian"/>
          <w:sz w:val="20"/>
          <w:lang w:val="af-ZA"/>
        </w:rPr>
        <w:t xml:space="preserve"> </w:t>
      </w:r>
      <w:r w:rsidRPr="00D17528">
        <w:rPr>
          <w:rFonts w:ascii="Arial" w:hAnsi="Arial" w:cs="Arial"/>
          <w:sz w:val="20"/>
        </w:rPr>
        <w:t>պահանջները</w:t>
      </w:r>
      <w:r w:rsidR="000206DA" w:rsidRPr="00D17528">
        <w:rPr>
          <w:rFonts w:ascii="Arial LatRus" w:hAnsi="Arial LatRus" w:cs="Sylfaen"/>
          <w:sz w:val="20"/>
          <w:lang w:val="af-ZA"/>
        </w:rPr>
        <w:t xml:space="preserve"> </w:t>
      </w:r>
      <w:r w:rsidR="000206DA" w:rsidRPr="00D17528">
        <w:rPr>
          <w:rFonts w:ascii="Arial" w:hAnsi="Arial" w:cs="Arial"/>
          <w:sz w:val="20"/>
        </w:rPr>
        <w:t>և</w:t>
      </w:r>
      <w:r w:rsidR="000206DA" w:rsidRPr="00D17528">
        <w:rPr>
          <w:rFonts w:ascii="Arial LatRus" w:hAnsi="Arial LatRus" w:cs="Sylfaen"/>
          <w:sz w:val="20"/>
          <w:lang w:val="af-ZA"/>
        </w:rPr>
        <w:t xml:space="preserve"> </w:t>
      </w:r>
      <w:r w:rsidR="000206DA" w:rsidRPr="00D17528">
        <w:rPr>
          <w:rFonts w:ascii="Arial" w:hAnsi="Arial" w:cs="Arial"/>
          <w:sz w:val="20"/>
        </w:rPr>
        <w:t>դրանց</w:t>
      </w:r>
      <w:r w:rsidR="000206DA" w:rsidRPr="00D17528">
        <w:rPr>
          <w:rFonts w:ascii="Arial LatRus" w:hAnsi="Arial LatRus" w:cs="Sylfaen"/>
          <w:sz w:val="20"/>
          <w:lang w:val="af-ZA"/>
        </w:rPr>
        <w:t xml:space="preserve"> </w:t>
      </w:r>
      <w:r w:rsidR="000206DA" w:rsidRPr="00D17528">
        <w:rPr>
          <w:rFonts w:ascii="Arial" w:hAnsi="Arial" w:cs="Arial"/>
          <w:sz w:val="20"/>
        </w:rPr>
        <w:t>գնահատման</w:t>
      </w:r>
      <w:r w:rsidR="000206DA" w:rsidRPr="00D17528">
        <w:rPr>
          <w:rFonts w:ascii="Arial LatRus" w:hAnsi="Arial LatRus" w:cs="Sylfaen"/>
          <w:sz w:val="20"/>
          <w:lang w:val="af-ZA"/>
        </w:rPr>
        <w:t xml:space="preserve"> </w:t>
      </w:r>
      <w:r w:rsidR="000206DA" w:rsidRPr="00D17528">
        <w:rPr>
          <w:rFonts w:ascii="Arial" w:hAnsi="Arial" w:cs="Arial"/>
          <w:sz w:val="20"/>
        </w:rPr>
        <w:t>կարգը</w:t>
      </w:r>
      <w:r w:rsidRPr="00D17528">
        <w:rPr>
          <w:rFonts w:ascii="Arial LatRus" w:hAnsi="Arial LatRus" w:cs="Times Armenian"/>
          <w:sz w:val="20"/>
          <w:lang w:val="af-ZA"/>
        </w:rPr>
        <w:t xml:space="preserve">, </w:t>
      </w:r>
      <w:r w:rsidR="000206DA" w:rsidRPr="00D17528">
        <w:rPr>
          <w:rFonts w:ascii="Arial" w:hAnsi="Arial" w:cs="Arial"/>
          <w:sz w:val="20"/>
          <w:lang w:val="af-ZA"/>
        </w:rPr>
        <w:t>ընտրված</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մասնակից</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ճանաչվելու</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դեպքում</w:t>
      </w:r>
      <w:r w:rsidR="000206DA" w:rsidRPr="00D17528">
        <w:rPr>
          <w:rFonts w:ascii="Arial LatRus" w:hAnsi="Arial LatRus" w:cs="Times Armenian"/>
          <w:sz w:val="20"/>
          <w:lang w:val="af-ZA"/>
        </w:rPr>
        <w:t xml:space="preserve"> </w:t>
      </w:r>
      <w:r w:rsidRPr="00D17528">
        <w:rPr>
          <w:rFonts w:ascii="Arial" w:hAnsi="Arial" w:cs="Arial"/>
          <w:sz w:val="20"/>
        </w:rPr>
        <w:t>որակավորման</w:t>
      </w:r>
      <w:r w:rsidRPr="00D17528">
        <w:rPr>
          <w:rFonts w:ascii="Arial LatRus" w:hAnsi="Arial LatRus" w:cs="Times Armenian"/>
          <w:sz w:val="20"/>
          <w:lang w:val="af-ZA"/>
        </w:rPr>
        <w:t xml:space="preserve"> </w:t>
      </w:r>
      <w:r w:rsidR="000206DA" w:rsidRPr="00D17528">
        <w:rPr>
          <w:rFonts w:ascii="Arial" w:hAnsi="Arial" w:cs="Arial"/>
          <w:sz w:val="20"/>
          <w:lang w:val="af-ZA"/>
        </w:rPr>
        <w:t>ապահովում</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ներկայացնելու</w:t>
      </w:r>
      <w:r w:rsidR="000206DA" w:rsidRPr="00D17528">
        <w:rPr>
          <w:rFonts w:ascii="Arial LatRus" w:hAnsi="Arial LatRus" w:cs="Times Armenian"/>
          <w:sz w:val="20"/>
          <w:lang w:val="af-ZA"/>
        </w:rPr>
        <w:t xml:space="preserve"> </w:t>
      </w:r>
      <w:r w:rsidR="000206DA" w:rsidRPr="00D17528">
        <w:rPr>
          <w:rFonts w:ascii="Arial" w:hAnsi="Arial" w:cs="Arial"/>
          <w:sz w:val="20"/>
          <w:lang w:val="af-ZA"/>
        </w:rPr>
        <w:t>պայմանները</w:t>
      </w:r>
      <w:r w:rsidRPr="00D17528">
        <w:rPr>
          <w:rFonts w:ascii="Arial LatRus" w:hAnsi="Arial LatRus" w:cs="Times Armenian"/>
          <w:sz w:val="20"/>
          <w:lang w:val="af-ZA"/>
        </w:rPr>
        <w:t xml:space="preserve"> </w:t>
      </w:r>
    </w:p>
    <w:p w14:paraId="2A6AC0BD"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3. </w:t>
      </w:r>
      <w:r w:rsidRPr="00D17528">
        <w:rPr>
          <w:rFonts w:ascii="Arial" w:hAnsi="Arial" w:cs="Arial"/>
          <w:sz w:val="20"/>
        </w:rPr>
        <w:t>Հրավերի</w:t>
      </w:r>
      <w:r w:rsidRPr="00D17528">
        <w:rPr>
          <w:rFonts w:ascii="Arial LatRus" w:hAnsi="Arial LatRus" w:cs="Times Armenian"/>
          <w:sz w:val="20"/>
          <w:lang w:val="af-ZA"/>
        </w:rPr>
        <w:t xml:space="preserve"> </w:t>
      </w:r>
      <w:r w:rsidRPr="00D17528">
        <w:rPr>
          <w:rFonts w:ascii="Arial" w:hAnsi="Arial" w:cs="Arial"/>
          <w:sz w:val="20"/>
        </w:rPr>
        <w:t>պարզաբանումը</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հրավերում</w:t>
      </w:r>
      <w:r w:rsidRPr="00D17528">
        <w:rPr>
          <w:rFonts w:ascii="Arial LatRus" w:hAnsi="Arial LatRus" w:cs="Times Armenian"/>
          <w:sz w:val="20"/>
          <w:lang w:val="af-ZA"/>
        </w:rPr>
        <w:t xml:space="preserve"> </w:t>
      </w:r>
      <w:r w:rsidRPr="00D17528">
        <w:rPr>
          <w:rFonts w:ascii="Arial" w:hAnsi="Arial" w:cs="Arial"/>
          <w:sz w:val="20"/>
        </w:rPr>
        <w:t>փոփոխություն</w:t>
      </w:r>
      <w:r w:rsidRPr="00D17528">
        <w:rPr>
          <w:rFonts w:ascii="Arial LatRus" w:hAnsi="Arial LatRus" w:cs="Times Armenian"/>
          <w:sz w:val="20"/>
          <w:lang w:val="af-ZA"/>
        </w:rPr>
        <w:t xml:space="preserve"> </w:t>
      </w:r>
      <w:r w:rsidRPr="00D17528">
        <w:rPr>
          <w:rFonts w:ascii="Arial" w:hAnsi="Arial" w:cs="Arial"/>
          <w:sz w:val="20"/>
        </w:rPr>
        <w:t>կատարելու</w:t>
      </w:r>
      <w:r w:rsidRPr="00D17528">
        <w:rPr>
          <w:rFonts w:ascii="Arial LatRus" w:hAnsi="Arial LatRus" w:cs="Times Armenian"/>
          <w:sz w:val="20"/>
          <w:lang w:val="af-ZA"/>
        </w:rPr>
        <w:t xml:space="preserve"> </w:t>
      </w:r>
      <w:r w:rsidRPr="00D17528">
        <w:rPr>
          <w:rFonts w:ascii="Arial" w:hAnsi="Arial" w:cs="Arial"/>
          <w:sz w:val="20"/>
        </w:rPr>
        <w:t>կարգը</w:t>
      </w:r>
      <w:r w:rsidRPr="00D17528">
        <w:rPr>
          <w:rFonts w:ascii="Arial LatRus" w:hAnsi="Arial LatRus" w:cs="Times Armenian"/>
          <w:sz w:val="20"/>
          <w:lang w:val="af-ZA"/>
        </w:rPr>
        <w:tab/>
      </w:r>
    </w:p>
    <w:p w14:paraId="5C70DEB6" w14:textId="77777777" w:rsidR="00087A30" w:rsidRPr="00D17528" w:rsidRDefault="00096865" w:rsidP="00EF3662">
      <w:pPr>
        <w:ind w:firstLine="1134"/>
        <w:jc w:val="both"/>
        <w:rPr>
          <w:rFonts w:ascii="Arial LatRus" w:hAnsi="Arial LatRus" w:cs="Sylfaen"/>
          <w:sz w:val="20"/>
          <w:lang w:val="af-ZA"/>
        </w:rPr>
      </w:pPr>
      <w:r w:rsidRPr="00D17528">
        <w:rPr>
          <w:rFonts w:ascii="Arial LatRus" w:hAnsi="Arial LatRus"/>
          <w:sz w:val="20"/>
          <w:lang w:val="af-ZA"/>
        </w:rPr>
        <w:t xml:space="preserve">4. </w:t>
      </w:r>
      <w:r w:rsidRPr="00D17528">
        <w:rPr>
          <w:rFonts w:ascii="Arial" w:hAnsi="Arial" w:cs="Arial"/>
          <w:sz w:val="20"/>
        </w:rPr>
        <w:t>Հայտը</w:t>
      </w:r>
      <w:r w:rsidRPr="00D17528">
        <w:rPr>
          <w:rFonts w:ascii="Arial LatRus" w:hAnsi="Arial LatRus" w:cs="Times Armenian"/>
          <w:sz w:val="20"/>
          <w:lang w:val="af-ZA"/>
        </w:rPr>
        <w:t xml:space="preserve"> </w:t>
      </w:r>
      <w:r w:rsidRPr="00D17528">
        <w:rPr>
          <w:rFonts w:ascii="Arial" w:hAnsi="Arial" w:cs="Arial"/>
          <w:sz w:val="20"/>
        </w:rPr>
        <w:t>ներկայացնելու</w:t>
      </w:r>
      <w:r w:rsidRPr="00D17528">
        <w:rPr>
          <w:rFonts w:ascii="Arial LatRus" w:hAnsi="Arial LatRus" w:cs="Times Armenian"/>
          <w:sz w:val="20"/>
          <w:lang w:val="af-ZA"/>
        </w:rPr>
        <w:t xml:space="preserve"> </w:t>
      </w:r>
      <w:r w:rsidRPr="00D17528">
        <w:rPr>
          <w:rFonts w:ascii="Arial" w:hAnsi="Arial" w:cs="Arial"/>
          <w:sz w:val="20"/>
        </w:rPr>
        <w:t>կարգը</w:t>
      </w:r>
    </w:p>
    <w:p w14:paraId="711CD3F7" w14:textId="77777777"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5.</w:t>
      </w:r>
      <w:r w:rsidRPr="00D17528">
        <w:rPr>
          <w:rFonts w:ascii="Arial LatRus" w:hAnsi="Arial LatRus"/>
          <w:sz w:val="20"/>
          <w:lang w:val="af-ZA"/>
        </w:rPr>
        <w:tab/>
      </w:r>
      <w:r w:rsidRPr="00D17528">
        <w:rPr>
          <w:rFonts w:ascii="Arial" w:hAnsi="Arial" w:cs="Arial"/>
          <w:sz w:val="20"/>
        </w:rPr>
        <w:t>Հայտի</w:t>
      </w:r>
      <w:r w:rsidRPr="00D17528">
        <w:rPr>
          <w:rFonts w:ascii="Arial LatRus" w:hAnsi="Arial LatRus" w:cs="Times Armenian"/>
          <w:sz w:val="20"/>
          <w:lang w:val="af-ZA"/>
        </w:rPr>
        <w:t xml:space="preserve"> </w:t>
      </w:r>
      <w:r w:rsidRPr="00D17528">
        <w:rPr>
          <w:rFonts w:ascii="Arial" w:hAnsi="Arial" w:cs="Arial"/>
          <w:sz w:val="20"/>
        </w:rPr>
        <w:t>գնային</w:t>
      </w:r>
      <w:r w:rsidRPr="00D17528">
        <w:rPr>
          <w:rFonts w:ascii="Arial LatRus" w:hAnsi="Arial LatRus" w:cs="Times Armenian"/>
          <w:sz w:val="20"/>
          <w:lang w:val="af-ZA"/>
        </w:rPr>
        <w:t xml:space="preserve"> </w:t>
      </w:r>
      <w:r w:rsidRPr="00D17528">
        <w:rPr>
          <w:rFonts w:ascii="Arial" w:hAnsi="Arial" w:cs="Arial"/>
          <w:sz w:val="20"/>
        </w:rPr>
        <w:t>առաջարկը</w:t>
      </w:r>
      <w:r w:rsidR="00096865" w:rsidRPr="00D17528">
        <w:rPr>
          <w:rFonts w:ascii="Arial LatRus" w:hAnsi="Arial LatRus" w:cs="Times Armenian"/>
          <w:sz w:val="20"/>
          <w:lang w:val="af-ZA"/>
        </w:rPr>
        <w:tab/>
        <w:t xml:space="preserve"> </w:t>
      </w:r>
    </w:p>
    <w:p w14:paraId="79FCA17D" w14:textId="77777777"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6</w:t>
      </w:r>
      <w:r w:rsidR="00096865" w:rsidRPr="00D17528">
        <w:rPr>
          <w:rFonts w:ascii="Arial LatRus" w:hAnsi="Arial LatRus"/>
          <w:sz w:val="20"/>
          <w:lang w:val="af-ZA"/>
        </w:rPr>
        <w:t xml:space="preserve">. </w:t>
      </w:r>
      <w:r w:rsidR="00096865" w:rsidRPr="00D17528">
        <w:rPr>
          <w:rFonts w:ascii="Arial" w:hAnsi="Arial" w:cs="Arial"/>
          <w:sz w:val="20"/>
        </w:rPr>
        <w:t>Հայտի</w:t>
      </w:r>
      <w:r w:rsidR="00096865" w:rsidRPr="00D17528">
        <w:rPr>
          <w:rFonts w:ascii="Arial LatRus" w:hAnsi="Arial LatRus" w:cs="Times Armenian"/>
          <w:sz w:val="20"/>
          <w:lang w:val="af-ZA"/>
        </w:rPr>
        <w:t xml:space="preserve"> </w:t>
      </w:r>
      <w:r w:rsidR="00096865" w:rsidRPr="00D17528">
        <w:rPr>
          <w:rFonts w:ascii="Arial" w:hAnsi="Arial" w:cs="Arial"/>
          <w:sz w:val="20"/>
        </w:rPr>
        <w:t>գործողության</w:t>
      </w:r>
      <w:r w:rsidR="00096865" w:rsidRPr="00D17528">
        <w:rPr>
          <w:rFonts w:ascii="Arial LatRus" w:hAnsi="Arial LatRus" w:cs="Times Armenian"/>
          <w:sz w:val="20"/>
          <w:lang w:val="af-ZA"/>
        </w:rPr>
        <w:t xml:space="preserve"> </w:t>
      </w:r>
      <w:r w:rsidR="00096865" w:rsidRPr="00D17528">
        <w:rPr>
          <w:rFonts w:ascii="Arial" w:hAnsi="Arial" w:cs="Arial"/>
          <w:sz w:val="20"/>
        </w:rPr>
        <w:t>ժամկետը</w:t>
      </w:r>
      <w:r w:rsidR="00096865" w:rsidRPr="00D17528">
        <w:rPr>
          <w:rFonts w:ascii="Arial LatRus" w:hAnsi="Arial LatRus" w:cs="Times Armenian"/>
          <w:sz w:val="20"/>
          <w:lang w:val="af-ZA"/>
        </w:rPr>
        <w:t xml:space="preserve">, </w:t>
      </w:r>
      <w:r w:rsidR="00096865" w:rsidRPr="00D17528">
        <w:rPr>
          <w:rFonts w:ascii="Arial" w:hAnsi="Arial" w:cs="Arial"/>
          <w:sz w:val="20"/>
        </w:rPr>
        <w:t>հայտերում</w:t>
      </w:r>
      <w:r w:rsidR="00096865" w:rsidRPr="00D17528">
        <w:rPr>
          <w:rFonts w:ascii="Arial LatRus" w:hAnsi="Arial LatRus" w:cs="Times Armenian"/>
          <w:sz w:val="20"/>
          <w:lang w:val="af-ZA"/>
        </w:rPr>
        <w:t xml:space="preserve"> </w:t>
      </w:r>
      <w:r w:rsidR="00096865" w:rsidRPr="00D17528">
        <w:rPr>
          <w:rFonts w:ascii="Arial" w:hAnsi="Arial" w:cs="Arial"/>
          <w:sz w:val="20"/>
        </w:rPr>
        <w:t>փոփոխություն</w:t>
      </w:r>
      <w:r w:rsidR="00096865" w:rsidRPr="00D17528">
        <w:rPr>
          <w:rFonts w:ascii="Arial LatRus" w:hAnsi="Arial LatRus" w:cs="Times Armenian"/>
          <w:sz w:val="20"/>
          <w:lang w:val="af-ZA"/>
        </w:rPr>
        <w:t xml:space="preserve"> </w:t>
      </w:r>
      <w:r w:rsidR="00096865" w:rsidRPr="00D17528">
        <w:rPr>
          <w:rFonts w:ascii="Arial" w:hAnsi="Arial" w:cs="Arial"/>
          <w:sz w:val="20"/>
        </w:rPr>
        <w:t>կատարելու</w:t>
      </w:r>
      <w:r w:rsidR="00096865" w:rsidRPr="00D17528">
        <w:rPr>
          <w:rFonts w:ascii="Arial LatRus" w:hAnsi="Arial LatRus" w:cs="Times Armenian"/>
          <w:sz w:val="20"/>
          <w:lang w:val="af-ZA"/>
        </w:rPr>
        <w:t xml:space="preserve"> </w:t>
      </w:r>
      <w:r w:rsidR="00096865" w:rsidRPr="00D17528">
        <w:rPr>
          <w:rFonts w:ascii="Arial" w:hAnsi="Arial" w:cs="Arial"/>
          <w:sz w:val="20"/>
        </w:rPr>
        <w:t>և</w:t>
      </w:r>
      <w:r w:rsidR="00096865" w:rsidRPr="00D17528">
        <w:rPr>
          <w:rFonts w:ascii="Arial LatRus" w:hAnsi="Arial LatRus" w:cs="Times Armenian"/>
          <w:sz w:val="20"/>
          <w:lang w:val="af-ZA"/>
        </w:rPr>
        <w:t xml:space="preserve"> </w:t>
      </w:r>
      <w:r w:rsidR="00096865" w:rsidRPr="00D17528">
        <w:rPr>
          <w:rFonts w:ascii="Arial" w:hAnsi="Arial" w:cs="Arial"/>
          <w:sz w:val="20"/>
        </w:rPr>
        <w:t>դրանք</w:t>
      </w:r>
      <w:r w:rsidR="00096865" w:rsidRPr="00D17528">
        <w:rPr>
          <w:rFonts w:ascii="Arial LatRus" w:hAnsi="Arial LatRus" w:cs="Times Armenian"/>
          <w:sz w:val="20"/>
          <w:lang w:val="af-ZA"/>
        </w:rPr>
        <w:t xml:space="preserve"> </w:t>
      </w:r>
      <w:r w:rsidR="00096865" w:rsidRPr="00D17528">
        <w:rPr>
          <w:rFonts w:ascii="Arial" w:hAnsi="Arial" w:cs="Arial"/>
          <w:sz w:val="20"/>
        </w:rPr>
        <w:t>հետ</w:t>
      </w:r>
      <w:r w:rsidR="00096865" w:rsidRPr="00D17528">
        <w:rPr>
          <w:rFonts w:ascii="Arial LatRus" w:hAnsi="Arial LatRus" w:cs="Times Armenian"/>
          <w:sz w:val="20"/>
          <w:lang w:val="af-ZA"/>
        </w:rPr>
        <w:t xml:space="preserve"> </w:t>
      </w:r>
      <w:r w:rsidR="00096865" w:rsidRPr="00D17528">
        <w:rPr>
          <w:rFonts w:ascii="Arial" w:hAnsi="Arial" w:cs="Arial"/>
          <w:sz w:val="20"/>
        </w:rPr>
        <w:t>վերցնելու</w:t>
      </w:r>
      <w:r w:rsidR="00096865" w:rsidRPr="00D17528">
        <w:rPr>
          <w:rFonts w:ascii="Arial LatRus" w:hAnsi="Arial LatRus" w:cs="Times Armenian"/>
          <w:sz w:val="20"/>
          <w:lang w:val="af-ZA"/>
        </w:rPr>
        <w:t xml:space="preserve"> </w:t>
      </w:r>
      <w:r w:rsidR="00096865" w:rsidRPr="00D17528">
        <w:rPr>
          <w:rFonts w:ascii="Arial" w:hAnsi="Arial" w:cs="Arial"/>
          <w:sz w:val="20"/>
        </w:rPr>
        <w:t>կարգը</w:t>
      </w:r>
      <w:r w:rsidR="00096865" w:rsidRPr="00D17528">
        <w:rPr>
          <w:rFonts w:ascii="Arial LatRus" w:hAnsi="Arial LatRus" w:cs="Times Armenian"/>
          <w:sz w:val="20"/>
          <w:lang w:val="af-ZA"/>
        </w:rPr>
        <w:tab/>
        <w:t xml:space="preserve"> </w:t>
      </w:r>
    </w:p>
    <w:p w14:paraId="6BCC34DD" w14:textId="55C6CE52"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7</w:t>
      </w:r>
      <w:r w:rsidR="00096865" w:rsidRPr="00D17528">
        <w:rPr>
          <w:rFonts w:ascii="Arial LatRus" w:hAnsi="Arial LatRus"/>
          <w:sz w:val="20"/>
          <w:lang w:val="af-ZA"/>
        </w:rPr>
        <w:t xml:space="preserve">. </w:t>
      </w:r>
      <w:r w:rsidR="00096865" w:rsidRPr="00D17528">
        <w:rPr>
          <w:rFonts w:ascii="Arial LatRus" w:hAnsi="Arial LatRus" w:cs="Times Armenian"/>
          <w:sz w:val="20"/>
          <w:lang w:val="af-ZA"/>
        </w:rPr>
        <w:tab/>
        <w:t xml:space="preserve"> </w:t>
      </w:r>
    </w:p>
    <w:p w14:paraId="1414F740" w14:textId="77777777" w:rsidR="00096865" w:rsidRPr="00D17528" w:rsidRDefault="00087A30" w:rsidP="00EF3662">
      <w:pPr>
        <w:ind w:firstLine="1134"/>
        <w:jc w:val="both"/>
        <w:rPr>
          <w:rFonts w:ascii="Arial LatRus" w:hAnsi="Arial LatRus" w:cs="Sylfaen"/>
          <w:sz w:val="20"/>
          <w:lang w:val="af-ZA"/>
        </w:rPr>
      </w:pPr>
      <w:r w:rsidRPr="00D17528">
        <w:rPr>
          <w:rFonts w:ascii="Arial LatRus" w:hAnsi="Arial LatRus"/>
          <w:sz w:val="20"/>
          <w:lang w:val="af-ZA"/>
        </w:rPr>
        <w:t>8</w:t>
      </w:r>
      <w:r w:rsidR="00096865" w:rsidRPr="00D17528">
        <w:rPr>
          <w:rFonts w:ascii="Arial LatRus" w:hAnsi="Arial LatRus"/>
          <w:sz w:val="20"/>
          <w:lang w:val="af-ZA"/>
        </w:rPr>
        <w:t xml:space="preserve">. </w:t>
      </w:r>
      <w:r w:rsidR="00AF7BE8" w:rsidRPr="00D17528">
        <w:rPr>
          <w:rFonts w:ascii="Arial" w:hAnsi="Arial" w:cs="Arial"/>
          <w:sz w:val="20"/>
          <w:lang w:val="af-ZA"/>
        </w:rPr>
        <w:t>Հ</w:t>
      </w:r>
      <w:r w:rsidR="00AF7BE8" w:rsidRPr="00D17528">
        <w:rPr>
          <w:rFonts w:ascii="Arial" w:hAnsi="Arial" w:cs="Arial"/>
          <w:sz w:val="20"/>
        </w:rPr>
        <w:t>այտերի</w:t>
      </w:r>
      <w:r w:rsidR="00AF7BE8" w:rsidRPr="00D17528">
        <w:rPr>
          <w:rFonts w:ascii="Arial LatRus" w:hAnsi="Arial LatRus" w:cs="Sylfaen"/>
          <w:sz w:val="20"/>
          <w:lang w:val="af-ZA"/>
        </w:rPr>
        <w:t xml:space="preserve"> </w:t>
      </w:r>
      <w:r w:rsidR="00AF7BE8" w:rsidRPr="00D17528">
        <w:rPr>
          <w:rFonts w:ascii="Arial" w:hAnsi="Arial" w:cs="Arial"/>
          <w:sz w:val="20"/>
        </w:rPr>
        <w:t>բացումը</w:t>
      </w:r>
      <w:r w:rsidR="00AF7BE8" w:rsidRPr="00D17528">
        <w:rPr>
          <w:rFonts w:ascii="Arial LatRus" w:hAnsi="Arial LatRus" w:cs="Sylfaen"/>
          <w:sz w:val="20"/>
          <w:lang w:val="af-ZA"/>
        </w:rPr>
        <w:t xml:space="preserve">, </w:t>
      </w:r>
      <w:r w:rsidR="00AF7BE8" w:rsidRPr="00D17528">
        <w:rPr>
          <w:rFonts w:ascii="Arial" w:hAnsi="Arial" w:cs="Arial"/>
          <w:sz w:val="20"/>
        </w:rPr>
        <w:t>գնահատումը</w:t>
      </w:r>
      <w:r w:rsidR="00AF7BE8" w:rsidRPr="00D17528">
        <w:rPr>
          <w:rFonts w:ascii="Arial LatRus" w:hAnsi="Arial LatRus" w:cs="Sylfaen"/>
          <w:sz w:val="20"/>
          <w:lang w:val="af-ZA"/>
        </w:rPr>
        <w:t xml:space="preserve">  </w:t>
      </w:r>
      <w:r w:rsidR="00AF7BE8" w:rsidRPr="00D17528">
        <w:rPr>
          <w:rFonts w:ascii="Arial" w:hAnsi="Arial" w:cs="Arial"/>
          <w:sz w:val="20"/>
        </w:rPr>
        <w:t>և</w:t>
      </w:r>
      <w:r w:rsidR="00AF7BE8" w:rsidRPr="00D17528">
        <w:rPr>
          <w:rFonts w:ascii="Arial LatRus" w:hAnsi="Arial LatRus" w:cs="Sylfaen"/>
          <w:sz w:val="20"/>
          <w:lang w:val="af-ZA"/>
        </w:rPr>
        <w:t xml:space="preserve"> </w:t>
      </w:r>
      <w:r w:rsidR="00AF7BE8" w:rsidRPr="00D17528">
        <w:rPr>
          <w:rFonts w:ascii="Arial" w:hAnsi="Arial" w:cs="Arial"/>
          <w:sz w:val="20"/>
        </w:rPr>
        <w:t>արդյունքների</w:t>
      </w:r>
      <w:r w:rsidR="00AF7BE8" w:rsidRPr="00D17528">
        <w:rPr>
          <w:rFonts w:ascii="Arial LatRus" w:hAnsi="Arial LatRus" w:cs="Sylfaen"/>
          <w:sz w:val="20"/>
          <w:lang w:val="af-ZA"/>
        </w:rPr>
        <w:t xml:space="preserve"> </w:t>
      </w:r>
      <w:r w:rsidR="00AF7BE8" w:rsidRPr="00D17528">
        <w:rPr>
          <w:rFonts w:ascii="Arial" w:hAnsi="Arial" w:cs="Arial"/>
          <w:sz w:val="20"/>
        </w:rPr>
        <w:t>ամփոփումը</w:t>
      </w:r>
      <w:r w:rsidR="00096865" w:rsidRPr="00D17528">
        <w:rPr>
          <w:rFonts w:ascii="Arial LatRus" w:hAnsi="Arial LatRus" w:cs="Sylfaen"/>
          <w:sz w:val="20"/>
          <w:lang w:val="af-ZA"/>
        </w:rPr>
        <w:tab/>
      </w:r>
    </w:p>
    <w:p w14:paraId="035E1A8F" w14:textId="20E119BF"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 xml:space="preserve">. </w:t>
      </w:r>
      <w:r w:rsidRPr="00D17528">
        <w:rPr>
          <w:rFonts w:ascii="Arial" w:hAnsi="Arial" w:cs="Arial"/>
          <w:sz w:val="20"/>
        </w:rPr>
        <w:t>Պայմանագրի</w:t>
      </w:r>
      <w:r w:rsidRPr="00D17528">
        <w:rPr>
          <w:rFonts w:ascii="Arial LatRus" w:hAnsi="Arial LatRus" w:cs="Times Armenian"/>
          <w:sz w:val="20"/>
          <w:lang w:val="af-ZA"/>
        </w:rPr>
        <w:t xml:space="preserve"> </w:t>
      </w:r>
      <w:r w:rsidRPr="00D17528">
        <w:rPr>
          <w:rFonts w:ascii="Arial" w:hAnsi="Arial" w:cs="Arial"/>
          <w:sz w:val="20"/>
        </w:rPr>
        <w:t>կնքումը</w:t>
      </w:r>
      <w:r w:rsidRPr="00D17528">
        <w:rPr>
          <w:rFonts w:ascii="Arial LatRus" w:hAnsi="Arial LatRus" w:cs="Times Armenian"/>
          <w:sz w:val="20"/>
          <w:lang w:val="af-ZA"/>
        </w:rPr>
        <w:tab/>
      </w:r>
    </w:p>
    <w:p w14:paraId="4C2D9E4A" w14:textId="77777777" w:rsidR="00096865" w:rsidRPr="00D17528" w:rsidRDefault="00087A30" w:rsidP="00EF3662">
      <w:pPr>
        <w:ind w:firstLine="1134"/>
        <w:jc w:val="both"/>
        <w:rPr>
          <w:rFonts w:ascii="Arial LatRus" w:hAnsi="Arial LatRus"/>
          <w:sz w:val="20"/>
          <w:lang w:val="af-ZA"/>
        </w:rPr>
      </w:pPr>
      <w:r w:rsidRPr="00D17528">
        <w:rPr>
          <w:rFonts w:ascii="Arial LatRus" w:hAnsi="Arial LatRus"/>
          <w:sz w:val="20"/>
          <w:lang w:val="af-ZA"/>
        </w:rPr>
        <w:t>10</w:t>
      </w:r>
      <w:r w:rsidR="00096865" w:rsidRPr="00D17528">
        <w:rPr>
          <w:rFonts w:ascii="Arial LatRus" w:hAnsi="Arial LatRus"/>
          <w:sz w:val="20"/>
          <w:lang w:val="af-ZA"/>
        </w:rPr>
        <w:t xml:space="preserve">. </w:t>
      </w:r>
      <w:r w:rsidR="000206DA" w:rsidRPr="00D17528">
        <w:rPr>
          <w:rFonts w:ascii="Arial" w:hAnsi="Arial" w:cs="Arial"/>
          <w:sz w:val="20"/>
          <w:lang w:val="af-ZA"/>
        </w:rPr>
        <w:t>Որակավորման</w:t>
      </w:r>
      <w:r w:rsidR="000206DA" w:rsidRPr="00D17528">
        <w:rPr>
          <w:rFonts w:ascii="Arial LatRus" w:hAnsi="Arial LatRus"/>
          <w:sz w:val="20"/>
          <w:lang w:val="af-ZA"/>
        </w:rPr>
        <w:t xml:space="preserve"> </w:t>
      </w:r>
      <w:r w:rsidR="000206DA" w:rsidRPr="00D17528">
        <w:rPr>
          <w:rFonts w:ascii="Arial" w:hAnsi="Arial" w:cs="Arial"/>
          <w:sz w:val="20"/>
          <w:lang w:val="af-ZA"/>
        </w:rPr>
        <w:t>և</w:t>
      </w:r>
      <w:r w:rsidR="000206DA" w:rsidRPr="00D17528">
        <w:rPr>
          <w:rFonts w:ascii="Arial LatRus" w:hAnsi="Arial LatRus"/>
          <w:sz w:val="20"/>
          <w:lang w:val="af-ZA"/>
        </w:rPr>
        <w:t xml:space="preserve"> </w:t>
      </w:r>
      <w:r w:rsidR="000206DA" w:rsidRPr="00D17528">
        <w:rPr>
          <w:rFonts w:ascii="Arial" w:hAnsi="Arial" w:cs="Arial"/>
          <w:sz w:val="20"/>
        </w:rPr>
        <w:t>պ</w:t>
      </w:r>
      <w:r w:rsidR="00096865" w:rsidRPr="00D17528">
        <w:rPr>
          <w:rFonts w:ascii="Arial" w:hAnsi="Arial" w:cs="Arial"/>
          <w:sz w:val="20"/>
        </w:rPr>
        <w:t>այմանագրի</w:t>
      </w:r>
      <w:r w:rsidR="00096865" w:rsidRPr="00D17528">
        <w:rPr>
          <w:rFonts w:ascii="Arial LatRus" w:hAnsi="Arial LatRus" w:cs="Times Armenian"/>
          <w:sz w:val="20"/>
          <w:lang w:val="af-ZA"/>
        </w:rPr>
        <w:t xml:space="preserve"> </w:t>
      </w:r>
      <w:r w:rsidR="00096865" w:rsidRPr="00D17528">
        <w:rPr>
          <w:rFonts w:ascii="Arial" w:hAnsi="Arial" w:cs="Arial"/>
          <w:sz w:val="20"/>
        </w:rPr>
        <w:t>ապահովում</w:t>
      </w:r>
      <w:r w:rsidR="000206DA" w:rsidRPr="00D17528">
        <w:rPr>
          <w:rFonts w:ascii="Arial" w:hAnsi="Arial" w:cs="Arial"/>
          <w:sz w:val="20"/>
        </w:rPr>
        <w:t>ներ</w:t>
      </w:r>
      <w:r w:rsidR="00096865" w:rsidRPr="00D17528">
        <w:rPr>
          <w:rFonts w:ascii="Arial" w:hAnsi="Arial" w:cs="Arial"/>
          <w:sz w:val="20"/>
        </w:rPr>
        <w:t>ը</w:t>
      </w:r>
      <w:r w:rsidR="00096865" w:rsidRPr="00D17528">
        <w:rPr>
          <w:rFonts w:ascii="Arial LatRus" w:hAnsi="Arial LatRus" w:cs="Times Armenian"/>
          <w:sz w:val="20"/>
          <w:lang w:val="af-ZA"/>
        </w:rPr>
        <w:tab/>
        <w:t xml:space="preserve"> </w:t>
      </w:r>
    </w:p>
    <w:p w14:paraId="0D1E5B85"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1</w:t>
      </w:r>
      <w:r w:rsidR="00087A30" w:rsidRPr="00D17528">
        <w:rPr>
          <w:rFonts w:ascii="Arial LatRus" w:hAnsi="Arial LatRus"/>
          <w:sz w:val="20"/>
          <w:lang w:val="af-ZA"/>
        </w:rPr>
        <w:t>1</w:t>
      </w:r>
      <w:r w:rsidRPr="00D17528">
        <w:rPr>
          <w:rFonts w:ascii="Arial LatRus" w:hAnsi="Arial LatRus"/>
          <w:sz w:val="20"/>
          <w:lang w:val="af-ZA"/>
        </w:rPr>
        <w:t xml:space="preserve">. </w:t>
      </w:r>
      <w:r w:rsidRPr="00D17528">
        <w:rPr>
          <w:rFonts w:ascii="Arial" w:hAnsi="Arial" w:cs="Arial"/>
          <w:sz w:val="20"/>
        </w:rPr>
        <w:t>Ընթացակարգը</w:t>
      </w:r>
      <w:r w:rsidRPr="00D17528">
        <w:rPr>
          <w:rFonts w:ascii="Arial LatRus" w:hAnsi="Arial LatRus" w:cs="Times Armenian"/>
          <w:sz w:val="20"/>
          <w:lang w:val="af-ZA"/>
        </w:rPr>
        <w:t xml:space="preserve"> </w:t>
      </w:r>
      <w:r w:rsidRPr="00D17528">
        <w:rPr>
          <w:rFonts w:ascii="Arial" w:hAnsi="Arial" w:cs="Arial"/>
          <w:sz w:val="20"/>
        </w:rPr>
        <w:t>չկայացած</w:t>
      </w:r>
      <w:r w:rsidRPr="00D17528">
        <w:rPr>
          <w:rFonts w:ascii="Arial LatRus" w:hAnsi="Arial LatRus" w:cs="Times Armenian"/>
          <w:sz w:val="20"/>
          <w:lang w:val="af-ZA"/>
        </w:rPr>
        <w:t xml:space="preserve"> </w:t>
      </w:r>
      <w:r w:rsidRPr="00D17528">
        <w:rPr>
          <w:rFonts w:ascii="Arial" w:hAnsi="Arial" w:cs="Arial"/>
          <w:sz w:val="20"/>
        </w:rPr>
        <w:t>հայտարարելը</w:t>
      </w:r>
      <w:r w:rsidRPr="00D17528">
        <w:rPr>
          <w:rFonts w:ascii="Arial LatRus" w:hAnsi="Arial LatRus" w:cs="Times Armenian"/>
          <w:sz w:val="20"/>
          <w:lang w:val="af-ZA"/>
        </w:rPr>
        <w:tab/>
        <w:t xml:space="preserve"> </w:t>
      </w:r>
    </w:p>
    <w:p w14:paraId="60A9C09A"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1</w:t>
      </w:r>
      <w:r w:rsidR="00087A30" w:rsidRPr="00D17528">
        <w:rPr>
          <w:rFonts w:ascii="Arial LatRus" w:hAnsi="Arial LatRus"/>
          <w:sz w:val="20"/>
          <w:lang w:val="af-ZA"/>
        </w:rPr>
        <w:t>2</w:t>
      </w:r>
      <w:r w:rsidRPr="00D17528">
        <w:rPr>
          <w:rFonts w:ascii="Arial LatRus" w:hAnsi="Arial LatRus"/>
          <w:sz w:val="20"/>
          <w:lang w:val="af-ZA"/>
        </w:rPr>
        <w:t xml:space="preserve">. </w:t>
      </w:r>
      <w:r w:rsidRPr="00D17528">
        <w:rPr>
          <w:rFonts w:ascii="Arial" w:hAnsi="Arial" w:cs="Arial"/>
          <w:sz w:val="20"/>
        </w:rPr>
        <w:t>Գնման</w:t>
      </w:r>
      <w:r w:rsidRPr="00D17528">
        <w:rPr>
          <w:rFonts w:ascii="Arial LatRus" w:hAnsi="Arial LatRus" w:cs="Times Armenian"/>
          <w:sz w:val="20"/>
          <w:lang w:val="af-ZA"/>
        </w:rPr>
        <w:t xml:space="preserve"> </w:t>
      </w:r>
      <w:r w:rsidRPr="00D17528">
        <w:rPr>
          <w:rFonts w:ascii="Arial" w:hAnsi="Arial" w:cs="Arial"/>
          <w:sz w:val="20"/>
        </w:rPr>
        <w:t>գործընթացի</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կապված</w:t>
      </w:r>
      <w:r w:rsidRPr="00D17528">
        <w:rPr>
          <w:rFonts w:ascii="Arial LatRus" w:hAnsi="Arial LatRus" w:cs="Times Armenian"/>
          <w:sz w:val="20"/>
          <w:lang w:val="af-ZA"/>
        </w:rPr>
        <w:t xml:space="preserve"> </w:t>
      </w:r>
      <w:r w:rsidRPr="00D17528">
        <w:rPr>
          <w:rFonts w:ascii="Arial" w:hAnsi="Arial" w:cs="Arial"/>
          <w:sz w:val="20"/>
        </w:rPr>
        <w:t>գործողությունները</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կամ</w:t>
      </w:r>
      <w:r w:rsidRPr="00D17528">
        <w:rPr>
          <w:rFonts w:ascii="Arial LatRus" w:hAnsi="Arial LatRus" w:cs="Times Armenian"/>
          <w:sz w:val="20"/>
          <w:lang w:val="af-ZA"/>
        </w:rPr>
        <w:t xml:space="preserve">) </w:t>
      </w:r>
      <w:r w:rsidRPr="00D17528">
        <w:rPr>
          <w:rFonts w:ascii="Arial" w:hAnsi="Arial" w:cs="Arial"/>
          <w:sz w:val="20"/>
        </w:rPr>
        <w:t>ընդունված</w:t>
      </w:r>
      <w:r w:rsidRPr="00D17528">
        <w:rPr>
          <w:rFonts w:ascii="Arial LatRus" w:hAnsi="Arial LatRus" w:cs="Times Armenian"/>
          <w:sz w:val="20"/>
          <w:lang w:val="af-ZA"/>
        </w:rPr>
        <w:t xml:space="preserve"> </w:t>
      </w:r>
      <w:r w:rsidRPr="00D17528">
        <w:rPr>
          <w:rFonts w:ascii="Arial" w:hAnsi="Arial" w:cs="Arial"/>
          <w:sz w:val="20"/>
        </w:rPr>
        <w:t>որոշումները</w:t>
      </w:r>
      <w:r w:rsidRPr="00D17528">
        <w:rPr>
          <w:rFonts w:ascii="Arial LatRus" w:hAnsi="Arial LatRus" w:cs="Times Armenian"/>
          <w:sz w:val="20"/>
          <w:lang w:val="af-ZA"/>
        </w:rPr>
        <w:t xml:space="preserve"> </w:t>
      </w:r>
      <w:r w:rsidRPr="00D17528">
        <w:rPr>
          <w:rFonts w:ascii="Arial" w:hAnsi="Arial" w:cs="Arial"/>
          <w:sz w:val="20"/>
        </w:rPr>
        <w:t>բողոքարկելու</w:t>
      </w:r>
      <w:r w:rsidRPr="00D17528">
        <w:rPr>
          <w:rFonts w:ascii="Arial LatRus" w:hAnsi="Arial LatRus" w:cs="Times Armenian"/>
          <w:sz w:val="20"/>
          <w:lang w:val="af-ZA"/>
        </w:rPr>
        <w:t xml:space="preserve"> </w:t>
      </w:r>
      <w:r w:rsidRPr="00D17528">
        <w:rPr>
          <w:rFonts w:ascii="Arial" w:hAnsi="Arial" w:cs="Arial"/>
          <w:sz w:val="20"/>
        </w:rPr>
        <w:t>մասնակցի</w:t>
      </w:r>
      <w:r w:rsidRPr="00D17528">
        <w:rPr>
          <w:rFonts w:ascii="Arial LatRus" w:hAnsi="Arial LatRus" w:cs="Times Armenian"/>
          <w:sz w:val="20"/>
          <w:lang w:val="af-ZA"/>
        </w:rPr>
        <w:t xml:space="preserve"> </w:t>
      </w:r>
      <w:r w:rsidRPr="00D17528">
        <w:rPr>
          <w:rFonts w:ascii="Arial" w:hAnsi="Arial" w:cs="Arial"/>
          <w:sz w:val="20"/>
        </w:rPr>
        <w:t>իրավունքը</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կարգը</w:t>
      </w:r>
      <w:r w:rsidRPr="00D17528">
        <w:rPr>
          <w:rFonts w:ascii="Arial LatRus" w:hAnsi="Arial LatRus" w:cs="Times Armenian"/>
          <w:sz w:val="20"/>
          <w:lang w:val="af-ZA"/>
        </w:rPr>
        <w:tab/>
      </w:r>
    </w:p>
    <w:p w14:paraId="6B4EB221" w14:textId="77777777" w:rsidR="00096865" w:rsidRPr="00D17528" w:rsidRDefault="00096865" w:rsidP="00EF3662">
      <w:pPr>
        <w:ind w:firstLine="567"/>
        <w:jc w:val="both"/>
        <w:rPr>
          <w:rFonts w:ascii="Arial LatRus" w:hAnsi="Arial LatRus"/>
          <w:sz w:val="20"/>
          <w:lang w:val="af-ZA"/>
        </w:rPr>
      </w:pPr>
    </w:p>
    <w:p w14:paraId="45148231" w14:textId="77777777" w:rsidR="00096865" w:rsidRPr="00D17528" w:rsidRDefault="00096865" w:rsidP="00EF3662">
      <w:pPr>
        <w:ind w:firstLine="567"/>
        <w:jc w:val="both"/>
        <w:rPr>
          <w:rFonts w:ascii="Arial LatRus" w:hAnsi="Arial LatRus"/>
          <w:sz w:val="20"/>
          <w:lang w:val="af-ZA"/>
        </w:rPr>
      </w:pPr>
    </w:p>
    <w:p w14:paraId="3ED36259" w14:textId="6A74E406" w:rsidR="00096865" w:rsidRPr="00D17528" w:rsidRDefault="00096865" w:rsidP="00EF3662">
      <w:pPr>
        <w:ind w:firstLine="567"/>
        <w:jc w:val="center"/>
        <w:rPr>
          <w:rFonts w:ascii="Arial LatRus" w:hAnsi="Arial LatRus"/>
          <w:b/>
          <w:sz w:val="20"/>
          <w:lang w:val="af-ZA"/>
        </w:rPr>
      </w:pPr>
      <w:r w:rsidRPr="00D17528">
        <w:rPr>
          <w:rFonts w:ascii="Arial" w:hAnsi="Arial" w:cs="Arial"/>
          <w:b/>
          <w:sz w:val="20"/>
        </w:rPr>
        <w:t>ՄԱՍ</w:t>
      </w:r>
      <w:r w:rsidRPr="00D17528">
        <w:rPr>
          <w:rFonts w:ascii="Arial LatRus" w:hAnsi="Arial LatRus" w:cs="Times Armenian"/>
          <w:b/>
          <w:sz w:val="20"/>
          <w:lang w:val="af-ZA"/>
        </w:rPr>
        <w:t xml:space="preserve">  II.  </w:t>
      </w:r>
      <w:r w:rsidR="00F85B27" w:rsidRPr="00D17528">
        <w:rPr>
          <w:rFonts w:ascii="Arial" w:hAnsi="Arial" w:cs="Arial"/>
          <w:b/>
          <w:sz w:val="20"/>
        </w:rPr>
        <w:t>ԳՆԱՆՆՇՄԱՆ</w:t>
      </w:r>
      <w:r w:rsidR="00F85B27" w:rsidRPr="00D17528">
        <w:rPr>
          <w:rFonts w:ascii="Arial LatRus" w:hAnsi="Arial LatRus" w:cs="Sylfaen"/>
          <w:b/>
          <w:sz w:val="20"/>
          <w:lang w:val="af-ZA"/>
        </w:rPr>
        <w:t xml:space="preserve"> </w:t>
      </w:r>
      <w:r w:rsidR="00F85B27" w:rsidRPr="00D17528">
        <w:rPr>
          <w:rFonts w:ascii="Arial" w:hAnsi="Arial" w:cs="Arial"/>
          <w:b/>
          <w:sz w:val="20"/>
        </w:rPr>
        <w:t>ՀԱՐՑՄԱՆ</w:t>
      </w:r>
      <w:r w:rsidRPr="00D17528">
        <w:rPr>
          <w:rFonts w:ascii="Arial LatRus" w:hAnsi="Arial LatRus" w:cs="Times Armenian"/>
          <w:b/>
          <w:sz w:val="20"/>
          <w:lang w:val="af-ZA"/>
        </w:rPr>
        <w:t xml:space="preserve">  </w:t>
      </w:r>
      <w:r w:rsidRPr="00D17528">
        <w:rPr>
          <w:rFonts w:ascii="Arial" w:hAnsi="Arial" w:cs="Arial"/>
          <w:b/>
          <w:sz w:val="20"/>
        </w:rPr>
        <w:t>ՀԱՅՏԸ</w:t>
      </w:r>
      <w:r w:rsidRPr="00D17528">
        <w:rPr>
          <w:rFonts w:ascii="Arial LatRus" w:hAnsi="Arial LatRus" w:cs="Times Armenian"/>
          <w:b/>
          <w:sz w:val="20"/>
          <w:lang w:val="af-ZA"/>
        </w:rPr>
        <w:t xml:space="preserve">  </w:t>
      </w:r>
      <w:r w:rsidRPr="00D17528">
        <w:rPr>
          <w:rFonts w:ascii="Arial" w:hAnsi="Arial" w:cs="Arial"/>
          <w:b/>
          <w:sz w:val="20"/>
        </w:rPr>
        <w:t>ՊԱՏՐԱՍՏԵԼՈՒ</w:t>
      </w:r>
      <w:r w:rsidRPr="00D17528">
        <w:rPr>
          <w:rFonts w:ascii="Arial LatRus" w:hAnsi="Arial LatRus" w:cs="Times Armenian"/>
          <w:b/>
          <w:sz w:val="20"/>
          <w:lang w:val="af-ZA"/>
        </w:rPr>
        <w:t xml:space="preserve">  </w:t>
      </w:r>
      <w:r w:rsidRPr="00D17528">
        <w:rPr>
          <w:rFonts w:ascii="Arial" w:hAnsi="Arial" w:cs="Arial"/>
          <w:b/>
          <w:sz w:val="20"/>
        </w:rPr>
        <w:t>ՀՐԱՀԱՆԳ</w:t>
      </w:r>
    </w:p>
    <w:p w14:paraId="4E70D449" w14:textId="77777777" w:rsidR="00096865" w:rsidRPr="00D17528" w:rsidRDefault="00096865" w:rsidP="00EF3662">
      <w:pPr>
        <w:ind w:firstLine="567"/>
        <w:jc w:val="both"/>
        <w:rPr>
          <w:rFonts w:ascii="Arial LatRus" w:hAnsi="Arial LatRus"/>
          <w:sz w:val="20"/>
          <w:lang w:val="af-ZA"/>
        </w:rPr>
      </w:pPr>
    </w:p>
    <w:p w14:paraId="598CDA32"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1.</w:t>
      </w:r>
      <w:r w:rsidRPr="00D17528">
        <w:rPr>
          <w:rFonts w:ascii="Arial LatRus" w:hAnsi="Arial LatRus"/>
          <w:sz w:val="20"/>
          <w:lang w:val="af-ZA"/>
        </w:rPr>
        <w:tab/>
      </w:r>
      <w:r w:rsidRPr="00D17528">
        <w:rPr>
          <w:rFonts w:ascii="Arial" w:hAnsi="Arial" w:cs="Arial"/>
          <w:sz w:val="20"/>
        </w:rPr>
        <w:t>Ընդհանուր</w:t>
      </w:r>
      <w:r w:rsidRPr="00D17528">
        <w:rPr>
          <w:rFonts w:ascii="Arial LatRus" w:hAnsi="Arial LatRus" w:cs="Times Armenian"/>
          <w:sz w:val="20"/>
          <w:lang w:val="af-ZA"/>
        </w:rPr>
        <w:t xml:space="preserve">  </w:t>
      </w:r>
      <w:r w:rsidRPr="00D17528">
        <w:rPr>
          <w:rFonts w:ascii="Arial" w:hAnsi="Arial" w:cs="Arial"/>
          <w:sz w:val="20"/>
        </w:rPr>
        <w:t>դրույթներ</w:t>
      </w:r>
      <w:r w:rsidRPr="00D17528">
        <w:rPr>
          <w:rFonts w:ascii="Arial LatRus" w:hAnsi="Arial LatRus" w:cs="Times Armenian"/>
          <w:sz w:val="20"/>
          <w:lang w:val="af-ZA"/>
        </w:rPr>
        <w:tab/>
      </w:r>
    </w:p>
    <w:p w14:paraId="0B9B9CAA" w14:textId="77777777" w:rsidR="00096865" w:rsidRPr="00D17528" w:rsidRDefault="00096865" w:rsidP="00EF3662">
      <w:pPr>
        <w:ind w:firstLine="1134"/>
        <w:jc w:val="both"/>
        <w:rPr>
          <w:rFonts w:ascii="Arial LatRus" w:hAnsi="Arial LatRus"/>
          <w:sz w:val="20"/>
          <w:lang w:val="af-ZA"/>
        </w:rPr>
      </w:pPr>
      <w:r w:rsidRPr="00D17528">
        <w:rPr>
          <w:rFonts w:ascii="Arial LatRus" w:hAnsi="Arial LatRus"/>
          <w:sz w:val="20"/>
          <w:lang w:val="af-ZA"/>
        </w:rPr>
        <w:t>2.</w:t>
      </w:r>
      <w:r w:rsidRPr="00D17528">
        <w:rPr>
          <w:rFonts w:ascii="Arial LatRus" w:hAnsi="Arial LatRus"/>
          <w:sz w:val="20"/>
          <w:lang w:val="af-ZA"/>
        </w:rPr>
        <w:tab/>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հայտը</w:t>
      </w:r>
      <w:r w:rsidRPr="00D17528">
        <w:rPr>
          <w:rFonts w:ascii="Arial LatRus" w:hAnsi="Arial LatRus" w:cs="Times Armenian"/>
          <w:sz w:val="20"/>
          <w:lang w:val="af-ZA"/>
        </w:rPr>
        <w:tab/>
      </w:r>
    </w:p>
    <w:p w14:paraId="6BD5D9D5" w14:textId="77777777" w:rsidR="00037DDE" w:rsidRPr="00D17528" w:rsidRDefault="006F0D3F" w:rsidP="00EF3662">
      <w:pPr>
        <w:ind w:firstLine="1134"/>
        <w:jc w:val="both"/>
        <w:rPr>
          <w:rFonts w:ascii="Arial LatRus" w:hAnsi="Arial LatRus" w:cs="Times Armenian"/>
          <w:sz w:val="20"/>
          <w:lang w:val="af-ZA"/>
        </w:rPr>
      </w:pPr>
      <w:r w:rsidRPr="00D17528">
        <w:rPr>
          <w:rFonts w:ascii="Arial LatRus" w:hAnsi="Arial LatRus"/>
          <w:sz w:val="20"/>
          <w:lang w:val="af-ZA"/>
        </w:rPr>
        <w:t>3</w:t>
      </w:r>
      <w:r w:rsidR="00096865" w:rsidRPr="00D17528">
        <w:rPr>
          <w:rFonts w:ascii="Arial LatRus" w:hAnsi="Arial LatRus"/>
          <w:sz w:val="20"/>
          <w:lang w:val="af-ZA"/>
        </w:rPr>
        <w:t>.</w:t>
      </w:r>
      <w:r w:rsidR="00096865" w:rsidRPr="00D17528">
        <w:rPr>
          <w:rFonts w:ascii="Arial LatRus" w:hAnsi="Arial LatRus"/>
          <w:sz w:val="20"/>
          <w:lang w:val="af-ZA"/>
        </w:rPr>
        <w:tab/>
      </w:r>
      <w:r w:rsidR="00096865" w:rsidRPr="00D17528">
        <w:rPr>
          <w:rFonts w:ascii="Arial" w:hAnsi="Arial" w:cs="Arial"/>
          <w:sz w:val="20"/>
        </w:rPr>
        <w:t>Հավելվածներ</w:t>
      </w:r>
      <w:r w:rsidR="00BE01AE" w:rsidRPr="00D17528">
        <w:rPr>
          <w:rFonts w:ascii="Arial LatRus" w:hAnsi="Arial LatRus" w:cs="Times Armenian"/>
          <w:sz w:val="20"/>
          <w:lang w:val="af-ZA"/>
        </w:rPr>
        <w:t xml:space="preserve"> 1-</w:t>
      </w:r>
      <w:r w:rsidR="00712340" w:rsidRPr="00D17528">
        <w:rPr>
          <w:rFonts w:ascii="Arial LatRus" w:hAnsi="Arial LatRus" w:cs="Times Armenian"/>
          <w:sz w:val="20"/>
          <w:lang w:val="af-ZA"/>
        </w:rPr>
        <w:t>6</w:t>
      </w:r>
      <w:r w:rsidR="00096865" w:rsidRPr="00D17528">
        <w:rPr>
          <w:rFonts w:ascii="Arial LatRus" w:hAnsi="Arial LatRus" w:cs="Times Armenian"/>
          <w:sz w:val="20"/>
          <w:lang w:val="af-ZA"/>
        </w:rPr>
        <w:tab/>
      </w:r>
    </w:p>
    <w:p w14:paraId="0612A370" w14:textId="77777777" w:rsidR="00037DDE" w:rsidRPr="00D17528" w:rsidRDefault="00037DDE" w:rsidP="00EF3662">
      <w:pPr>
        <w:ind w:firstLine="1134"/>
        <w:jc w:val="both"/>
        <w:rPr>
          <w:rFonts w:ascii="Arial LatRus" w:hAnsi="Arial LatRus" w:cs="Times Armenian"/>
          <w:sz w:val="20"/>
          <w:lang w:val="af-ZA"/>
        </w:rPr>
      </w:pPr>
    </w:p>
    <w:p w14:paraId="1414B843" w14:textId="77777777" w:rsidR="00037DDE" w:rsidRPr="00D17528" w:rsidRDefault="00037DDE" w:rsidP="00EF3662">
      <w:pPr>
        <w:ind w:firstLine="1134"/>
        <w:jc w:val="both"/>
        <w:rPr>
          <w:rFonts w:ascii="Arial LatRus" w:hAnsi="Arial LatRus" w:cs="Times Armenian"/>
          <w:sz w:val="20"/>
          <w:lang w:val="af-ZA"/>
        </w:rPr>
      </w:pPr>
    </w:p>
    <w:p w14:paraId="79ED9B22" w14:textId="77777777" w:rsidR="00037DDE" w:rsidRPr="00D17528" w:rsidRDefault="00037DDE" w:rsidP="00EF3662">
      <w:pPr>
        <w:ind w:firstLine="1134"/>
        <w:jc w:val="both"/>
        <w:rPr>
          <w:rFonts w:ascii="Arial LatRus" w:hAnsi="Arial LatRus" w:cs="Times Armenian"/>
          <w:sz w:val="20"/>
          <w:lang w:val="af-ZA"/>
        </w:rPr>
      </w:pPr>
    </w:p>
    <w:p w14:paraId="2B655B6B" w14:textId="77777777" w:rsidR="00037DDE" w:rsidRPr="00D17528" w:rsidRDefault="00037DDE" w:rsidP="00EF3662">
      <w:pPr>
        <w:ind w:firstLine="1134"/>
        <w:jc w:val="both"/>
        <w:rPr>
          <w:rFonts w:ascii="Arial LatRus" w:hAnsi="Arial LatRus" w:cs="Times Armenian"/>
          <w:sz w:val="20"/>
          <w:lang w:val="af-ZA"/>
        </w:rPr>
      </w:pPr>
    </w:p>
    <w:p w14:paraId="6A70D948" w14:textId="77777777" w:rsidR="00A55E59" w:rsidRPr="00D17528" w:rsidRDefault="00A55E59" w:rsidP="00EF3662">
      <w:pPr>
        <w:ind w:firstLine="1134"/>
        <w:jc w:val="both"/>
        <w:rPr>
          <w:rFonts w:ascii="Arial LatRus" w:hAnsi="Arial LatRus" w:cs="Times Armenian"/>
          <w:sz w:val="20"/>
          <w:lang w:val="af-ZA"/>
        </w:rPr>
      </w:pPr>
    </w:p>
    <w:p w14:paraId="064C8EF4" w14:textId="77777777" w:rsidR="00096865" w:rsidRPr="00D17528" w:rsidRDefault="007F3495" w:rsidP="00EF3662">
      <w:pPr>
        <w:ind w:firstLine="1134"/>
        <w:jc w:val="both"/>
        <w:rPr>
          <w:rFonts w:ascii="Arial LatRus" w:hAnsi="Arial LatRus" w:cs="Times Armenian"/>
          <w:sz w:val="20"/>
          <w:lang w:val="af-ZA"/>
        </w:rPr>
      </w:pPr>
      <w:r w:rsidRPr="00D17528">
        <w:rPr>
          <w:rFonts w:ascii="Arial LatRus" w:hAnsi="Arial LatRus" w:cs="Times Armenian"/>
          <w:sz w:val="20"/>
          <w:lang w:val="af-ZA"/>
        </w:rPr>
        <w:t xml:space="preserve"> </w:t>
      </w:r>
      <w:r w:rsidR="00994A77" w:rsidRPr="00D17528">
        <w:rPr>
          <w:rFonts w:ascii="Arial LatRus" w:hAnsi="Arial LatRus" w:cs="Times Armenian"/>
          <w:sz w:val="20"/>
          <w:lang w:val="af-ZA"/>
        </w:rPr>
        <w:br w:type="page"/>
      </w:r>
      <w:r w:rsidR="00096865" w:rsidRPr="00D17528">
        <w:rPr>
          <w:rFonts w:ascii="Arial LatRus" w:hAnsi="Arial LatRus" w:cs="Times Armenian"/>
          <w:sz w:val="20"/>
          <w:lang w:val="af-ZA"/>
        </w:rPr>
        <w:tab/>
      </w:r>
    </w:p>
    <w:p w14:paraId="4214DA6B" w14:textId="7A7F0C77" w:rsidR="00096865" w:rsidRPr="00D17528" w:rsidRDefault="00096865" w:rsidP="00EF3662">
      <w:pPr>
        <w:jc w:val="both"/>
        <w:rPr>
          <w:rFonts w:ascii="Arial LatRus" w:hAnsi="Arial LatRus"/>
          <w:sz w:val="20"/>
          <w:lang w:val="af-ZA"/>
        </w:rPr>
      </w:pPr>
      <w:r w:rsidRPr="00D17528">
        <w:rPr>
          <w:rFonts w:ascii="Arial LatRus" w:hAnsi="Arial LatRus"/>
          <w:sz w:val="20"/>
          <w:lang w:val="af-ZA"/>
        </w:rPr>
        <w:t xml:space="preserve">          </w:t>
      </w: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հրավերը</w:t>
      </w:r>
      <w:r w:rsidRPr="00D17528">
        <w:rPr>
          <w:rFonts w:ascii="Arial LatRus" w:hAnsi="Arial LatRus" w:cs="Times Armenian"/>
          <w:sz w:val="20"/>
          <w:lang w:val="af-ZA"/>
        </w:rPr>
        <w:t xml:space="preserve"> </w:t>
      </w:r>
      <w:r w:rsidRPr="00D17528">
        <w:rPr>
          <w:rFonts w:ascii="Arial" w:hAnsi="Arial" w:cs="Arial"/>
          <w:sz w:val="20"/>
        </w:rPr>
        <w:t>տրամադրվում</w:t>
      </w:r>
      <w:r w:rsidRPr="00D17528">
        <w:rPr>
          <w:rFonts w:ascii="Arial LatRus" w:hAnsi="Arial LatRus" w:cs="Times Armenian"/>
          <w:sz w:val="20"/>
          <w:lang w:val="af-ZA"/>
        </w:rPr>
        <w:t xml:space="preserve"> </w:t>
      </w:r>
      <w:r w:rsidRPr="00D17528">
        <w:rPr>
          <w:rFonts w:ascii="Arial" w:hAnsi="Arial" w:cs="Arial"/>
          <w:sz w:val="20"/>
        </w:rPr>
        <w:t>է</w:t>
      </w:r>
      <w:r w:rsidRPr="00D17528">
        <w:rPr>
          <w:rFonts w:ascii="Arial LatRus" w:hAnsi="Arial LatRus" w:cs="Times Armenian"/>
          <w:sz w:val="20"/>
          <w:lang w:val="af-ZA"/>
        </w:rPr>
        <w:t xml:space="preserve"> </w:t>
      </w:r>
      <w:r w:rsidRPr="00D17528">
        <w:rPr>
          <w:rFonts w:ascii="Arial" w:hAnsi="Arial" w:cs="Arial"/>
          <w:sz w:val="20"/>
        </w:rPr>
        <w:t>ի</w:t>
      </w:r>
      <w:r w:rsidRPr="00D17528">
        <w:rPr>
          <w:rFonts w:ascii="Arial LatRus" w:hAnsi="Arial LatRus" w:cs="Times Armenian"/>
          <w:sz w:val="20"/>
          <w:lang w:val="af-ZA"/>
        </w:rPr>
        <w:t xml:space="preserve"> </w:t>
      </w:r>
      <w:r w:rsidRPr="00D17528">
        <w:rPr>
          <w:rFonts w:ascii="Arial" w:hAnsi="Arial" w:cs="Arial"/>
          <w:sz w:val="20"/>
        </w:rPr>
        <w:t>լրումն</w:t>
      </w:r>
      <w:r w:rsidRPr="00D17528">
        <w:rPr>
          <w:rFonts w:ascii="Arial LatRus" w:hAnsi="Arial LatRus"/>
          <w:sz w:val="20"/>
          <w:lang w:val="af-ZA"/>
        </w:rPr>
        <w:t xml:space="preserve"> </w:t>
      </w:r>
      <w:r w:rsidR="001D2B23" w:rsidRPr="00D17528">
        <w:rPr>
          <w:rFonts w:ascii="Arial" w:hAnsi="Arial" w:cs="Arial"/>
          <w:b/>
          <w:lang w:val="es-ES"/>
        </w:rPr>
        <w:t>ՎՏՄԱԿ-ԳՀԾՁԲ-2</w:t>
      </w:r>
      <w:r w:rsidR="00124F4B" w:rsidRPr="00D17528">
        <w:rPr>
          <w:rFonts w:ascii="Arial" w:hAnsi="Arial" w:cs="Arial"/>
          <w:b/>
          <w:lang w:val="hy-AM"/>
        </w:rPr>
        <w:t>6</w:t>
      </w:r>
      <w:r w:rsidR="001D2B23" w:rsidRPr="00D17528">
        <w:rPr>
          <w:rFonts w:ascii="Arial" w:hAnsi="Arial" w:cs="Arial"/>
          <w:b/>
          <w:lang w:val="es-ES"/>
        </w:rPr>
        <w:t>/1</w:t>
      </w:r>
      <w:r w:rsidR="005F7490" w:rsidRPr="00D17528">
        <w:rPr>
          <w:rFonts w:ascii="Arial LatRus" w:hAnsi="Arial LatRus"/>
          <w:b/>
          <w:lang w:val="es-ES"/>
        </w:rPr>
        <w:t xml:space="preserve"> </w:t>
      </w:r>
      <w:r w:rsidRPr="00D17528">
        <w:rPr>
          <w:rFonts w:ascii="Arial" w:hAnsi="Arial" w:cs="Arial"/>
          <w:sz w:val="20"/>
        </w:rPr>
        <w:t>ծածկագրով</w:t>
      </w:r>
      <w:r w:rsidRPr="00D17528">
        <w:rPr>
          <w:rFonts w:ascii="Arial LatRus" w:hAnsi="Arial LatRus"/>
          <w:sz w:val="20"/>
          <w:lang w:val="af-ZA"/>
        </w:rPr>
        <w:t xml:space="preserve"> </w:t>
      </w:r>
      <w:r w:rsidRPr="00D17528">
        <w:rPr>
          <w:rFonts w:ascii="Arial" w:hAnsi="Arial" w:cs="Arial"/>
          <w:sz w:val="20"/>
        </w:rPr>
        <w:t>անցկացվող</w:t>
      </w:r>
      <w:r w:rsidRPr="00D17528">
        <w:rPr>
          <w:rFonts w:ascii="Arial LatRus" w:hAnsi="Arial LatRus" w:cs="Times Armenian"/>
          <w:sz w:val="20"/>
          <w:lang w:val="af-ZA"/>
        </w:rPr>
        <w:t xml:space="preserve"> </w:t>
      </w:r>
      <w:r w:rsidR="00F85B27" w:rsidRPr="00D17528">
        <w:rPr>
          <w:rFonts w:ascii="Arial" w:hAnsi="Arial" w:cs="Arial"/>
          <w:sz w:val="20"/>
        </w:rPr>
        <w:t>գնաննշման</w:t>
      </w:r>
      <w:r w:rsidR="00F85B27" w:rsidRPr="00D17528">
        <w:rPr>
          <w:rFonts w:ascii="Arial LatRus" w:hAnsi="Arial LatRus" w:cs="Sylfaen"/>
          <w:sz w:val="20"/>
          <w:lang w:val="af-ZA"/>
        </w:rPr>
        <w:t xml:space="preserve"> </w:t>
      </w:r>
      <w:r w:rsidR="00F85B27" w:rsidRPr="00D17528">
        <w:rPr>
          <w:rFonts w:ascii="Arial" w:hAnsi="Arial" w:cs="Arial"/>
          <w:sz w:val="20"/>
        </w:rPr>
        <w:t>հարցման</w:t>
      </w:r>
      <w:r w:rsidRPr="00D17528">
        <w:rPr>
          <w:rFonts w:ascii="Arial LatRus" w:hAnsi="Arial LatRus" w:cs="Times Armenian"/>
          <w:sz w:val="20"/>
          <w:lang w:val="af-ZA"/>
        </w:rPr>
        <w:t xml:space="preserve"> (</w:t>
      </w:r>
      <w:r w:rsidRPr="00D17528">
        <w:rPr>
          <w:rFonts w:ascii="Arial" w:hAnsi="Arial" w:cs="Arial"/>
          <w:sz w:val="20"/>
        </w:rPr>
        <w:t>այսուհետև</w:t>
      </w:r>
      <w:r w:rsidRPr="00D17528">
        <w:rPr>
          <w:rFonts w:ascii="Arial LatRus" w:hAnsi="Arial LatRus" w:cs="Times Armenian"/>
          <w:sz w:val="20"/>
          <w:lang w:val="af-ZA"/>
        </w:rPr>
        <w:t xml:space="preserve">` </w:t>
      </w:r>
      <w:r w:rsidRPr="00D17528">
        <w:rPr>
          <w:rFonts w:ascii="Arial" w:hAnsi="Arial" w:cs="Arial"/>
          <w:sz w:val="20"/>
        </w:rPr>
        <w:t>ընթացակարգ</w:t>
      </w:r>
      <w:r w:rsidRPr="00D17528">
        <w:rPr>
          <w:rFonts w:ascii="Arial LatRus" w:hAnsi="Arial LatRus" w:cs="Times Armenian"/>
          <w:sz w:val="20"/>
          <w:lang w:val="af-ZA"/>
        </w:rPr>
        <w:t xml:space="preserve">) </w:t>
      </w:r>
      <w:r w:rsidRPr="00D17528">
        <w:rPr>
          <w:rFonts w:ascii="Arial" w:hAnsi="Arial" w:cs="Arial"/>
          <w:sz w:val="20"/>
        </w:rPr>
        <w:t>հայտարարության</w:t>
      </w:r>
      <w:r w:rsidR="004D5671" w:rsidRPr="00D17528">
        <w:rPr>
          <w:rFonts w:ascii="Arial" w:hAnsi="Arial" w:cs="Arial"/>
          <w:sz w:val="20"/>
          <w:lang w:val="af-ZA"/>
        </w:rPr>
        <w:t>։</w:t>
      </w:r>
    </w:p>
    <w:p w14:paraId="350C020E" w14:textId="0E5F6A8B" w:rsidR="00096865" w:rsidRPr="00D17528" w:rsidRDefault="00096865" w:rsidP="00EF3662">
      <w:pPr>
        <w:ind w:firstLine="567"/>
        <w:jc w:val="both"/>
        <w:rPr>
          <w:rFonts w:ascii="Arial LatRus" w:hAnsi="Arial LatRus"/>
          <w:sz w:val="20"/>
          <w:lang w:val="af-ZA"/>
        </w:rPr>
      </w:pP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հրավերը</w:t>
      </w:r>
      <w:r w:rsidRPr="00D17528">
        <w:rPr>
          <w:rFonts w:ascii="Arial LatRus" w:hAnsi="Arial LatRus" w:cs="Times Armenian"/>
          <w:sz w:val="20"/>
          <w:lang w:val="af-ZA"/>
        </w:rPr>
        <w:t xml:space="preserve"> </w:t>
      </w:r>
      <w:r w:rsidRPr="00D17528">
        <w:rPr>
          <w:rFonts w:ascii="Arial" w:hAnsi="Arial" w:cs="Arial"/>
          <w:sz w:val="20"/>
        </w:rPr>
        <w:t>կազմվել</w:t>
      </w:r>
      <w:r w:rsidRPr="00D17528">
        <w:rPr>
          <w:rFonts w:ascii="Arial LatRus" w:hAnsi="Arial LatRus" w:cs="Times Armenian"/>
          <w:sz w:val="20"/>
          <w:lang w:val="af-ZA"/>
        </w:rPr>
        <w:t xml:space="preserve"> </w:t>
      </w:r>
      <w:r w:rsidRPr="00D17528">
        <w:rPr>
          <w:rFonts w:ascii="Arial" w:hAnsi="Arial" w:cs="Arial"/>
          <w:sz w:val="20"/>
        </w:rPr>
        <w:t>է</w:t>
      </w:r>
      <w:r w:rsidRPr="00D17528">
        <w:rPr>
          <w:rFonts w:ascii="Arial LatRus" w:hAnsi="Arial LatRus" w:cs="Times Armenian"/>
          <w:sz w:val="20"/>
          <w:lang w:val="af-ZA"/>
        </w:rPr>
        <w:t xml:space="preserve"> </w:t>
      </w:r>
      <w:r w:rsidRPr="00D17528">
        <w:rPr>
          <w:rFonts w:ascii="Arial" w:hAnsi="Arial" w:cs="Arial"/>
          <w:sz w:val="20"/>
        </w:rPr>
        <w:t>գնումների</w:t>
      </w:r>
      <w:r w:rsidRPr="00D17528">
        <w:rPr>
          <w:rFonts w:ascii="Arial LatRus" w:hAnsi="Arial LatRus" w:cs="Times Armenian"/>
          <w:sz w:val="20"/>
          <w:lang w:val="af-ZA"/>
        </w:rPr>
        <w:t xml:space="preserve"> </w:t>
      </w:r>
      <w:r w:rsidRPr="00D17528">
        <w:rPr>
          <w:rFonts w:ascii="Arial" w:hAnsi="Arial" w:cs="Arial"/>
          <w:sz w:val="20"/>
        </w:rPr>
        <w:t>մասին</w:t>
      </w:r>
      <w:r w:rsidRPr="00D17528">
        <w:rPr>
          <w:rFonts w:ascii="Arial LatRus" w:hAnsi="Arial LatRus" w:cs="Sylfaen"/>
          <w:sz w:val="20"/>
          <w:lang w:val="af-ZA"/>
        </w:rPr>
        <w:t xml:space="preserve"> </w:t>
      </w:r>
      <w:r w:rsidRPr="00D17528">
        <w:rPr>
          <w:rFonts w:ascii="Arial" w:hAnsi="Arial" w:cs="Arial"/>
          <w:sz w:val="20"/>
        </w:rPr>
        <w:t>ՀՀ</w:t>
      </w:r>
      <w:r w:rsidRPr="00D17528">
        <w:rPr>
          <w:rFonts w:ascii="Arial LatRus" w:hAnsi="Arial LatRus" w:cs="Times Armenian"/>
          <w:sz w:val="20"/>
          <w:lang w:val="af-ZA"/>
        </w:rPr>
        <w:t xml:space="preserve"> </w:t>
      </w:r>
      <w:r w:rsidRPr="00D17528">
        <w:rPr>
          <w:rFonts w:ascii="Arial" w:hAnsi="Arial" w:cs="Arial"/>
          <w:sz w:val="20"/>
        </w:rPr>
        <w:t>օրենսդրության</w:t>
      </w:r>
      <w:r w:rsidRPr="00D17528">
        <w:rPr>
          <w:rFonts w:ascii="Arial LatRus" w:hAnsi="Arial LatRus" w:cs="Times Armenian"/>
          <w:sz w:val="20"/>
          <w:lang w:val="af-ZA"/>
        </w:rPr>
        <w:t xml:space="preserve">, </w:t>
      </w:r>
      <w:r w:rsidRPr="00D17528">
        <w:rPr>
          <w:rFonts w:ascii="Arial" w:hAnsi="Arial" w:cs="Arial"/>
          <w:sz w:val="20"/>
        </w:rPr>
        <w:t>այդ</w:t>
      </w:r>
      <w:r w:rsidRPr="00D17528">
        <w:rPr>
          <w:rFonts w:ascii="Arial LatRus" w:hAnsi="Arial LatRus" w:cs="Times Armenian"/>
          <w:sz w:val="20"/>
          <w:lang w:val="af-ZA"/>
        </w:rPr>
        <w:t xml:space="preserve"> </w:t>
      </w:r>
      <w:r w:rsidRPr="00D17528">
        <w:rPr>
          <w:rFonts w:ascii="Arial" w:hAnsi="Arial" w:cs="Arial"/>
          <w:sz w:val="20"/>
        </w:rPr>
        <w:t>թվում</w:t>
      </w:r>
      <w:r w:rsidRPr="00D17528">
        <w:rPr>
          <w:rFonts w:ascii="Arial LatRus" w:hAnsi="Arial LatRus" w:cs="Times Armenian"/>
          <w:sz w:val="20"/>
          <w:lang w:val="af-ZA"/>
        </w:rPr>
        <w:t>`</w:t>
      </w:r>
      <w:r w:rsidRPr="00D17528">
        <w:rPr>
          <w:rFonts w:ascii="Arial LatRus" w:hAnsi="Arial LatRus"/>
          <w:sz w:val="20"/>
          <w:lang w:val="af-ZA"/>
        </w:rPr>
        <w:t xml:space="preserve"> </w:t>
      </w:r>
      <w:r w:rsidR="00A76C15" w:rsidRPr="00D17528">
        <w:rPr>
          <w:rFonts w:ascii="Arial LatRus" w:hAnsi="Arial LatRus"/>
          <w:sz w:val="20"/>
          <w:lang w:val="af-ZA"/>
        </w:rPr>
        <w:t>«</w:t>
      </w:r>
      <w:r w:rsidRPr="00D17528">
        <w:rPr>
          <w:rFonts w:ascii="Arial" w:hAnsi="Arial" w:cs="Arial"/>
          <w:sz w:val="20"/>
        </w:rPr>
        <w:t>Գնումների</w:t>
      </w:r>
      <w:r w:rsidRPr="00D17528">
        <w:rPr>
          <w:rFonts w:ascii="Arial LatRus" w:hAnsi="Arial LatRus" w:cs="Times Armenian"/>
          <w:sz w:val="20"/>
          <w:lang w:val="af-ZA"/>
        </w:rPr>
        <w:t xml:space="preserve"> </w:t>
      </w:r>
      <w:r w:rsidRPr="00D17528">
        <w:rPr>
          <w:rFonts w:ascii="Arial" w:hAnsi="Arial" w:cs="Arial"/>
          <w:sz w:val="20"/>
        </w:rPr>
        <w:t>մասին</w:t>
      </w:r>
      <w:r w:rsidR="00A76C15" w:rsidRPr="00D17528">
        <w:rPr>
          <w:rFonts w:ascii="Arial LatRus" w:hAnsi="Arial LatRus"/>
          <w:sz w:val="20"/>
          <w:lang w:val="af-ZA"/>
        </w:rPr>
        <w:t>»</w:t>
      </w:r>
      <w:r w:rsidRPr="00D17528">
        <w:rPr>
          <w:rFonts w:ascii="Arial LatRus" w:hAnsi="Arial LatRus"/>
          <w:sz w:val="20"/>
          <w:lang w:val="af-ZA"/>
        </w:rPr>
        <w:t xml:space="preserve"> </w:t>
      </w:r>
      <w:r w:rsidRPr="00D17528">
        <w:rPr>
          <w:rFonts w:ascii="Arial" w:hAnsi="Arial" w:cs="Arial"/>
          <w:sz w:val="20"/>
        </w:rPr>
        <w:t>ՀՀ</w:t>
      </w:r>
      <w:r w:rsidRPr="00D17528">
        <w:rPr>
          <w:rFonts w:ascii="Arial LatRus" w:hAnsi="Arial LatRus" w:cs="Times Armenian"/>
          <w:sz w:val="20"/>
          <w:lang w:val="af-ZA"/>
        </w:rPr>
        <w:t xml:space="preserve"> </w:t>
      </w:r>
      <w:r w:rsidRPr="00D17528">
        <w:rPr>
          <w:rFonts w:ascii="Arial" w:hAnsi="Arial" w:cs="Arial"/>
          <w:sz w:val="20"/>
        </w:rPr>
        <w:t>օրենքի</w:t>
      </w:r>
      <w:r w:rsidRPr="00D17528">
        <w:rPr>
          <w:rFonts w:ascii="Arial LatRus" w:hAnsi="Arial LatRus" w:cs="Times Armenian"/>
          <w:sz w:val="20"/>
          <w:lang w:val="af-ZA"/>
        </w:rPr>
        <w:t xml:space="preserve"> (</w:t>
      </w:r>
      <w:r w:rsidRPr="00D17528">
        <w:rPr>
          <w:rFonts w:ascii="Arial" w:hAnsi="Arial" w:cs="Arial"/>
          <w:sz w:val="20"/>
        </w:rPr>
        <w:t>այսուհետ</w:t>
      </w:r>
      <w:r w:rsidRPr="00D17528">
        <w:rPr>
          <w:rFonts w:ascii="Arial LatRus" w:hAnsi="Arial LatRus" w:cs="Times Armenian"/>
          <w:sz w:val="20"/>
          <w:lang w:val="af-ZA"/>
        </w:rPr>
        <w:t xml:space="preserve">` </w:t>
      </w:r>
      <w:r w:rsidRPr="00D17528">
        <w:rPr>
          <w:rFonts w:ascii="Arial" w:hAnsi="Arial" w:cs="Arial"/>
          <w:sz w:val="20"/>
        </w:rPr>
        <w:t>Օրենք</w:t>
      </w:r>
      <w:r w:rsidRPr="00D17528">
        <w:rPr>
          <w:rFonts w:ascii="Arial LatRus" w:hAnsi="Arial LatRus" w:cs="Times Armenian"/>
          <w:sz w:val="20"/>
          <w:lang w:val="af-ZA"/>
        </w:rPr>
        <w:t>)</w:t>
      </w:r>
      <w:r w:rsidR="00C43524" w:rsidRPr="00D17528">
        <w:rPr>
          <w:rFonts w:ascii="Arial LatRus" w:hAnsi="Arial LatRus" w:cs="Times Armenian"/>
          <w:sz w:val="20"/>
          <w:lang w:val="af-ZA"/>
        </w:rPr>
        <w:t>,</w:t>
      </w:r>
      <w:r w:rsidRPr="00D17528">
        <w:rPr>
          <w:rFonts w:ascii="Arial LatRus" w:hAnsi="Arial LatRus" w:cs="Times Armenian"/>
          <w:sz w:val="20"/>
          <w:lang w:val="af-ZA"/>
        </w:rPr>
        <w:t xml:space="preserve"> </w:t>
      </w:r>
      <w:r w:rsidRPr="00D17528">
        <w:rPr>
          <w:rFonts w:ascii="Arial" w:hAnsi="Arial" w:cs="Arial"/>
          <w:sz w:val="20"/>
        </w:rPr>
        <w:t>ՀՀ</w:t>
      </w:r>
      <w:r w:rsidRPr="00D17528">
        <w:rPr>
          <w:rFonts w:ascii="Arial LatRus" w:hAnsi="Arial LatRus" w:cs="Times Armenian"/>
          <w:sz w:val="20"/>
          <w:lang w:val="af-ZA"/>
        </w:rPr>
        <w:t xml:space="preserve"> </w:t>
      </w:r>
      <w:r w:rsidRPr="00D17528">
        <w:rPr>
          <w:rFonts w:ascii="Arial" w:hAnsi="Arial" w:cs="Arial"/>
          <w:sz w:val="20"/>
        </w:rPr>
        <w:t>կառավարության</w:t>
      </w:r>
      <w:r w:rsidRPr="00D17528">
        <w:rPr>
          <w:rFonts w:ascii="Arial LatRus" w:hAnsi="Arial LatRus" w:cs="Times Armenian"/>
          <w:sz w:val="20"/>
          <w:lang w:val="af-ZA"/>
        </w:rPr>
        <w:t xml:space="preserve"> 201</w:t>
      </w:r>
      <w:r w:rsidR="00955E87" w:rsidRPr="00D17528">
        <w:rPr>
          <w:rFonts w:ascii="Arial LatRus" w:hAnsi="Arial LatRus" w:cs="Times Armenian"/>
          <w:sz w:val="20"/>
          <w:lang w:val="af-ZA"/>
        </w:rPr>
        <w:t>7</w:t>
      </w:r>
      <w:r w:rsidRPr="00D17528">
        <w:rPr>
          <w:rFonts w:ascii="Arial" w:hAnsi="Arial" w:cs="Arial"/>
          <w:sz w:val="20"/>
        </w:rPr>
        <w:t>թ</w:t>
      </w:r>
      <w:r w:rsidRPr="00D17528">
        <w:rPr>
          <w:rFonts w:ascii="Arial LatRus" w:hAnsi="Arial LatRus" w:cs="Times Armenian"/>
          <w:sz w:val="20"/>
          <w:lang w:val="af-ZA"/>
        </w:rPr>
        <w:t>.</w:t>
      </w:r>
      <w:r w:rsidR="009F18D0" w:rsidRPr="00D17528">
        <w:rPr>
          <w:rFonts w:ascii="Arial LatRus" w:hAnsi="Arial LatRus" w:cs="Times Armenian"/>
          <w:sz w:val="20"/>
          <w:lang w:val="af-ZA"/>
        </w:rPr>
        <w:t xml:space="preserve"> </w:t>
      </w:r>
      <w:r w:rsidR="005F7490" w:rsidRPr="00D17528">
        <w:rPr>
          <w:rFonts w:ascii="Arial" w:hAnsi="Arial" w:cs="Arial"/>
          <w:sz w:val="20"/>
          <w:lang w:val="af-ZA"/>
        </w:rPr>
        <w:t>Մ</w:t>
      </w:r>
      <w:r w:rsidR="009F18D0" w:rsidRPr="00D17528">
        <w:rPr>
          <w:rFonts w:ascii="Arial" w:hAnsi="Arial" w:cs="Arial"/>
          <w:sz w:val="20"/>
          <w:lang w:val="af-ZA"/>
        </w:rPr>
        <w:t>այիսի</w:t>
      </w:r>
      <w:r w:rsidR="009F18D0" w:rsidRPr="00D17528">
        <w:rPr>
          <w:rFonts w:ascii="Arial LatRus" w:hAnsi="Arial LatRus" w:cs="Times Armenian"/>
          <w:sz w:val="20"/>
          <w:lang w:val="af-ZA"/>
        </w:rPr>
        <w:t xml:space="preserve"> 4-</w:t>
      </w:r>
      <w:r w:rsidR="009F18D0" w:rsidRPr="00D17528">
        <w:rPr>
          <w:rFonts w:ascii="Arial" w:hAnsi="Arial" w:cs="Arial"/>
          <w:sz w:val="20"/>
          <w:lang w:val="af-ZA"/>
        </w:rPr>
        <w:t>ի</w:t>
      </w:r>
      <w:r w:rsidR="009F18D0" w:rsidRPr="00D17528">
        <w:rPr>
          <w:rFonts w:ascii="Arial LatRus" w:hAnsi="Arial LatRus" w:cs="Times Armenian"/>
          <w:sz w:val="20"/>
          <w:lang w:val="af-ZA"/>
        </w:rPr>
        <w:t xml:space="preserve"> </w:t>
      </w:r>
      <w:r w:rsidRPr="00D17528">
        <w:rPr>
          <w:rFonts w:ascii="Arial LatRus" w:hAnsi="Arial LatRus" w:cs="Times Armenian"/>
          <w:sz w:val="20"/>
          <w:lang w:val="af-ZA"/>
        </w:rPr>
        <w:t xml:space="preserve">N </w:t>
      </w:r>
      <w:r w:rsidR="009F18D0" w:rsidRPr="00D17528">
        <w:rPr>
          <w:rFonts w:ascii="Arial LatRus" w:hAnsi="Arial LatRus" w:cs="Times Armenian"/>
          <w:sz w:val="20"/>
          <w:lang w:val="af-ZA"/>
        </w:rPr>
        <w:t>526-</w:t>
      </w:r>
      <w:r w:rsidRPr="00D17528">
        <w:rPr>
          <w:rFonts w:ascii="Arial" w:hAnsi="Arial" w:cs="Arial"/>
          <w:sz w:val="20"/>
        </w:rPr>
        <w:t>Ն</w:t>
      </w:r>
      <w:r w:rsidRPr="00D17528">
        <w:rPr>
          <w:rFonts w:ascii="Arial LatRus" w:hAnsi="Arial LatRus" w:cs="Times Armenian"/>
          <w:sz w:val="20"/>
          <w:lang w:val="af-ZA"/>
        </w:rPr>
        <w:t xml:space="preserve"> </w:t>
      </w:r>
      <w:r w:rsidRPr="00D17528">
        <w:rPr>
          <w:rFonts w:ascii="Arial" w:hAnsi="Arial" w:cs="Arial"/>
          <w:sz w:val="20"/>
        </w:rPr>
        <w:t>որոշմամբ</w:t>
      </w:r>
      <w:r w:rsidRPr="00D17528">
        <w:rPr>
          <w:rFonts w:ascii="Arial LatRus" w:hAnsi="Arial LatRus" w:cs="Times Armenian"/>
          <w:sz w:val="20"/>
          <w:lang w:val="af-ZA"/>
        </w:rPr>
        <w:t xml:space="preserve"> </w:t>
      </w:r>
      <w:r w:rsidRPr="00D17528">
        <w:rPr>
          <w:rFonts w:ascii="Arial" w:hAnsi="Arial" w:cs="Arial"/>
          <w:sz w:val="20"/>
        </w:rPr>
        <w:t>հաստատված</w:t>
      </w:r>
      <w:r w:rsidRPr="00D17528">
        <w:rPr>
          <w:rFonts w:ascii="Arial LatRus" w:hAnsi="Arial LatRus" w:cs="Times Armenian"/>
          <w:sz w:val="20"/>
          <w:lang w:val="af-ZA"/>
        </w:rPr>
        <w:t xml:space="preserve"> </w:t>
      </w:r>
      <w:r w:rsidR="00A76C15" w:rsidRPr="00D17528">
        <w:rPr>
          <w:rFonts w:ascii="Arial LatRus" w:hAnsi="Arial LatRus" w:cs="Times Armenian"/>
          <w:sz w:val="20"/>
          <w:lang w:val="af-ZA"/>
        </w:rPr>
        <w:t>«</w:t>
      </w:r>
      <w:r w:rsidRPr="00D17528">
        <w:rPr>
          <w:rFonts w:ascii="Arial" w:hAnsi="Arial" w:cs="Arial"/>
          <w:sz w:val="20"/>
        </w:rPr>
        <w:t>Գնումների</w:t>
      </w:r>
      <w:r w:rsidRPr="00D17528">
        <w:rPr>
          <w:rFonts w:ascii="Arial LatRus" w:hAnsi="Arial LatRus" w:cs="Times Armenian"/>
          <w:sz w:val="20"/>
          <w:lang w:val="af-ZA"/>
        </w:rPr>
        <w:t xml:space="preserve"> </w:t>
      </w:r>
      <w:r w:rsidRPr="00D17528">
        <w:rPr>
          <w:rFonts w:ascii="Arial" w:hAnsi="Arial" w:cs="Arial"/>
          <w:sz w:val="20"/>
        </w:rPr>
        <w:t>գործընթացի</w:t>
      </w:r>
      <w:r w:rsidRPr="00D17528">
        <w:rPr>
          <w:rFonts w:ascii="Arial LatRus" w:hAnsi="Arial LatRus" w:cs="Times Armenian"/>
          <w:sz w:val="20"/>
          <w:lang w:val="af-ZA"/>
        </w:rPr>
        <w:t xml:space="preserve"> </w:t>
      </w:r>
      <w:r w:rsidRPr="00D17528">
        <w:rPr>
          <w:rFonts w:ascii="Arial" w:hAnsi="Arial" w:cs="Arial"/>
          <w:sz w:val="20"/>
        </w:rPr>
        <w:t>կազմակերպման</w:t>
      </w:r>
      <w:r w:rsidR="003C53D4" w:rsidRPr="00D17528">
        <w:rPr>
          <w:rFonts w:ascii="Arial LatRus" w:hAnsi="Arial LatRus"/>
          <w:sz w:val="20"/>
          <w:lang w:val="af-ZA"/>
        </w:rPr>
        <w:t>»</w:t>
      </w:r>
      <w:r w:rsidRPr="00D17528">
        <w:rPr>
          <w:rFonts w:ascii="Arial LatRus" w:hAnsi="Arial LatRus"/>
          <w:sz w:val="20"/>
          <w:lang w:val="af-ZA"/>
        </w:rPr>
        <w:t xml:space="preserve"> </w:t>
      </w:r>
      <w:r w:rsidRPr="00D17528">
        <w:rPr>
          <w:rFonts w:ascii="Arial" w:hAnsi="Arial" w:cs="Arial"/>
          <w:sz w:val="20"/>
        </w:rPr>
        <w:t>կարգի</w:t>
      </w:r>
      <w:r w:rsidRPr="00D17528">
        <w:rPr>
          <w:rFonts w:ascii="Arial LatRus" w:hAnsi="Arial LatRus" w:cs="Times Armenian"/>
          <w:sz w:val="20"/>
          <w:lang w:val="af-ZA"/>
        </w:rPr>
        <w:t xml:space="preserve"> (</w:t>
      </w:r>
      <w:r w:rsidRPr="00D17528">
        <w:rPr>
          <w:rFonts w:ascii="Arial" w:hAnsi="Arial" w:cs="Arial"/>
          <w:sz w:val="20"/>
        </w:rPr>
        <w:t>այսուհետ</w:t>
      </w:r>
      <w:r w:rsidRPr="00D17528">
        <w:rPr>
          <w:rFonts w:ascii="Arial LatRus" w:hAnsi="Arial LatRus" w:cs="Times Armenian"/>
          <w:sz w:val="20"/>
          <w:lang w:val="af-ZA"/>
        </w:rPr>
        <w:t xml:space="preserve">` </w:t>
      </w:r>
      <w:r w:rsidRPr="00D17528">
        <w:rPr>
          <w:rFonts w:ascii="Arial" w:hAnsi="Arial" w:cs="Arial"/>
          <w:sz w:val="20"/>
        </w:rPr>
        <w:t>Կարգ</w:t>
      </w:r>
      <w:r w:rsidRPr="00D17528">
        <w:rPr>
          <w:rFonts w:ascii="Arial LatRus" w:hAnsi="Arial LatRus" w:cs="Times Armenian"/>
          <w:sz w:val="20"/>
          <w:lang w:val="af-ZA"/>
        </w:rPr>
        <w:t>)</w:t>
      </w:r>
      <w:r w:rsidR="00A3468D"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այլ</w:t>
      </w:r>
      <w:r w:rsidRPr="00D17528">
        <w:rPr>
          <w:rFonts w:ascii="Arial LatRus" w:hAnsi="Arial LatRus" w:cs="Times Armenian"/>
          <w:sz w:val="20"/>
          <w:lang w:val="af-ZA"/>
        </w:rPr>
        <w:t xml:space="preserve"> </w:t>
      </w:r>
      <w:r w:rsidRPr="00D17528">
        <w:rPr>
          <w:rFonts w:ascii="Arial" w:hAnsi="Arial" w:cs="Arial"/>
          <w:sz w:val="20"/>
        </w:rPr>
        <w:t>իրավական</w:t>
      </w:r>
      <w:r w:rsidRPr="00D17528">
        <w:rPr>
          <w:rFonts w:ascii="Arial LatRus" w:hAnsi="Arial LatRus" w:cs="Times Armenian"/>
          <w:sz w:val="20"/>
          <w:lang w:val="af-ZA"/>
        </w:rPr>
        <w:t xml:space="preserve"> </w:t>
      </w:r>
      <w:r w:rsidRPr="00D17528">
        <w:rPr>
          <w:rFonts w:ascii="Arial" w:hAnsi="Arial" w:cs="Arial"/>
          <w:sz w:val="20"/>
        </w:rPr>
        <w:t>ակտերի</w:t>
      </w:r>
      <w:r w:rsidRPr="00D17528">
        <w:rPr>
          <w:rFonts w:ascii="Arial LatRus" w:hAnsi="Arial LatRus" w:cs="Times Armenian"/>
          <w:sz w:val="20"/>
          <w:lang w:val="af-ZA"/>
        </w:rPr>
        <w:t xml:space="preserve"> </w:t>
      </w:r>
      <w:r w:rsidRPr="00D17528">
        <w:rPr>
          <w:rFonts w:ascii="Arial" w:hAnsi="Arial" w:cs="Arial"/>
          <w:sz w:val="20"/>
        </w:rPr>
        <w:t>պահանջներին</w:t>
      </w:r>
      <w:r w:rsidRPr="00D17528">
        <w:rPr>
          <w:rFonts w:ascii="Arial LatRus" w:hAnsi="Arial LatRus" w:cs="Times Armenian"/>
          <w:sz w:val="20"/>
          <w:lang w:val="af-ZA"/>
        </w:rPr>
        <w:t xml:space="preserve"> </w:t>
      </w:r>
      <w:r w:rsidRPr="00D17528">
        <w:rPr>
          <w:rFonts w:ascii="Arial" w:hAnsi="Arial" w:cs="Arial"/>
          <w:sz w:val="20"/>
        </w:rPr>
        <w:t>համապատասխան</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նպատակ</w:t>
      </w:r>
      <w:r w:rsidRPr="00D17528">
        <w:rPr>
          <w:rFonts w:ascii="Arial LatRus" w:hAnsi="Arial LatRus" w:cs="Times Armenian"/>
          <w:sz w:val="20"/>
          <w:lang w:val="af-ZA"/>
        </w:rPr>
        <w:t xml:space="preserve"> </w:t>
      </w:r>
      <w:r w:rsidRPr="00D17528">
        <w:rPr>
          <w:rFonts w:ascii="Arial" w:hAnsi="Arial" w:cs="Arial"/>
          <w:sz w:val="20"/>
        </w:rPr>
        <w:t>ունի</w:t>
      </w:r>
      <w:r w:rsidRPr="00D17528">
        <w:rPr>
          <w:rFonts w:ascii="Arial LatRus" w:hAnsi="Arial LatRus" w:cs="Times Armenian"/>
          <w:sz w:val="20"/>
          <w:lang w:val="af-ZA"/>
        </w:rPr>
        <w:t xml:space="preserve"> </w:t>
      </w:r>
      <w:r w:rsidR="0053608C" w:rsidRPr="00D17528">
        <w:rPr>
          <w:rFonts w:ascii="Arial LatRus" w:hAnsi="Arial LatRus" w:cs="Sylfaen"/>
          <w:sz w:val="20"/>
          <w:lang w:val="af-ZA"/>
        </w:rPr>
        <w:t>«</w:t>
      </w:r>
      <w:r w:rsidR="005F7490" w:rsidRPr="00D17528">
        <w:rPr>
          <w:rFonts w:ascii="Arial" w:hAnsi="Arial" w:cs="Arial"/>
          <w:sz w:val="20"/>
        </w:rPr>
        <w:t>Վանաձորի</w:t>
      </w:r>
      <w:r w:rsidR="0053608C" w:rsidRPr="00D17528">
        <w:rPr>
          <w:rFonts w:ascii="Arial LatRus" w:hAnsi="Arial LatRus" w:cs="Sylfaen"/>
          <w:sz w:val="20"/>
          <w:lang w:val="af-ZA"/>
        </w:rPr>
        <w:t xml:space="preserve"> </w:t>
      </w:r>
      <w:r w:rsidR="0053608C" w:rsidRPr="00D17528">
        <w:rPr>
          <w:rFonts w:ascii="Arial" w:hAnsi="Arial" w:cs="Arial"/>
          <w:sz w:val="20"/>
        </w:rPr>
        <w:t>տարածքային</w:t>
      </w:r>
      <w:r w:rsidR="0053608C" w:rsidRPr="00D17528">
        <w:rPr>
          <w:rFonts w:ascii="Arial LatRus" w:hAnsi="Arial LatRus" w:cs="Sylfaen"/>
          <w:sz w:val="20"/>
          <w:lang w:val="af-ZA"/>
        </w:rPr>
        <w:t xml:space="preserve"> </w:t>
      </w:r>
      <w:r w:rsidR="0053608C" w:rsidRPr="00D17528">
        <w:rPr>
          <w:rFonts w:ascii="Arial" w:hAnsi="Arial" w:cs="Arial"/>
          <w:sz w:val="20"/>
        </w:rPr>
        <w:t>մանկավարժահոգեբանկան</w:t>
      </w:r>
      <w:r w:rsidR="0053608C" w:rsidRPr="00D17528">
        <w:rPr>
          <w:rFonts w:ascii="Arial LatRus" w:hAnsi="Arial LatRus" w:cs="Sylfaen"/>
          <w:sz w:val="20"/>
          <w:lang w:val="af-ZA"/>
        </w:rPr>
        <w:t xml:space="preserve"> </w:t>
      </w:r>
      <w:r w:rsidR="0053608C" w:rsidRPr="00D17528">
        <w:rPr>
          <w:rFonts w:ascii="Arial" w:hAnsi="Arial" w:cs="Arial"/>
          <w:sz w:val="20"/>
        </w:rPr>
        <w:t>աջակցության</w:t>
      </w:r>
      <w:r w:rsidR="0053608C" w:rsidRPr="00D17528">
        <w:rPr>
          <w:rFonts w:ascii="Arial LatRus" w:hAnsi="Arial LatRus" w:cs="Sylfaen"/>
          <w:sz w:val="20"/>
          <w:lang w:val="af-ZA"/>
        </w:rPr>
        <w:t xml:space="preserve"> </w:t>
      </w:r>
      <w:r w:rsidR="0053608C" w:rsidRPr="00D17528">
        <w:rPr>
          <w:rFonts w:ascii="Arial" w:hAnsi="Arial" w:cs="Arial"/>
          <w:sz w:val="20"/>
        </w:rPr>
        <w:t>կենտրոն</w:t>
      </w:r>
      <w:r w:rsidR="0053608C" w:rsidRPr="00D17528">
        <w:rPr>
          <w:rFonts w:ascii="Arial LatRus" w:hAnsi="Arial LatRus" w:cs="Sylfaen"/>
          <w:sz w:val="20"/>
          <w:lang w:val="af-ZA"/>
        </w:rPr>
        <w:t xml:space="preserve">»  </w:t>
      </w:r>
      <w:r w:rsidR="0053608C" w:rsidRPr="00D17528">
        <w:rPr>
          <w:rFonts w:ascii="Arial" w:hAnsi="Arial" w:cs="Arial"/>
          <w:sz w:val="20"/>
        </w:rPr>
        <w:t>ՊՈԱԿ</w:t>
      </w:r>
      <w:r w:rsidR="00A00E74" w:rsidRPr="00D17528">
        <w:rPr>
          <w:rFonts w:ascii="Arial LatRus" w:hAnsi="Arial LatRus" w:cs="Sylfaen"/>
          <w:sz w:val="20"/>
          <w:lang w:val="af-ZA"/>
        </w:rPr>
        <w:t>-</w:t>
      </w:r>
      <w:r w:rsidR="00A00E74" w:rsidRPr="00D17528">
        <w:rPr>
          <w:rFonts w:ascii="Arial" w:hAnsi="Arial" w:cs="Arial"/>
          <w:sz w:val="20"/>
        </w:rPr>
        <w:t>ի</w:t>
      </w:r>
      <w:r w:rsidR="00A00E74" w:rsidRPr="00D17528">
        <w:rPr>
          <w:rFonts w:ascii="Arial LatRus" w:hAnsi="Arial LatRus"/>
          <w:sz w:val="20"/>
          <w:lang w:val="af-ZA"/>
        </w:rPr>
        <w:t xml:space="preserve"> </w:t>
      </w:r>
      <w:r w:rsidR="00A00E74" w:rsidRPr="00D17528">
        <w:rPr>
          <w:rFonts w:ascii="Arial LatRus" w:hAnsi="Arial LatRus" w:cs="Times Armenian"/>
          <w:sz w:val="20"/>
          <w:lang w:val="af-ZA"/>
        </w:rPr>
        <w:t>(</w:t>
      </w:r>
      <w:r w:rsidR="00A00E74" w:rsidRPr="00D17528">
        <w:rPr>
          <w:rFonts w:ascii="Arial" w:hAnsi="Arial" w:cs="Arial"/>
          <w:sz w:val="20"/>
        </w:rPr>
        <w:t>այսուհետ</w:t>
      </w:r>
      <w:r w:rsidR="00A00E74" w:rsidRPr="00D17528">
        <w:rPr>
          <w:rFonts w:ascii="Arial LatRus" w:hAnsi="Arial LatRus" w:cs="Times Armenian"/>
          <w:sz w:val="20"/>
          <w:lang w:val="af-ZA"/>
        </w:rPr>
        <w:t xml:space="preserve">` </w:t>
      </w:r>
      <w:r w:rsidR="00A00E74" w:rsidRPr="00D17528">
        <w:rPr>
          <w:rFonts w:ascii="Arial" w:hAnsi="Arial" w:cs="Arial"/>
          <w:sz w:val="20"/>
        </w:rPr>
        <w:t>պատվիրատու</w:t>
      </w:r>
      <w:r w:rsidR="00A00E74" w:rsidRPr="00D17528">
        <w:rPr>
          <w:rFonts w:ascii="Arial LatRus" w:hAnsi="Arial LatRus" w:cs="Times Armenian"/>
          <w:sz w:val="20"/>
          <w:lang w:val="af-ZA"/>
        </w:rPr>
        <w:t>)</w:t>
      </w:r>
      <w:r w:rsidRPr="00D17528">
        <w:rPr>
          <w:rFonts w:ascii="Arial LatRus" w:hAnsi="Arial LatRus" w:cs="Times Armenian"/>
          <w:sz w:val="20"/>
          <w:lang w:val="af-ZA"/>
        </w:rPr>
        <w:t xml:space="preserve"> </w:t>
      </w:r>
      <w:r w:rsidRPr="00D17528">
        <w:rPr>
          <w:rFonts w:ascii="Arial" w:hAnsi="Arial" w:cs="Arial"/>
          <w:sz w:val="20"/>
        </w:rPr>
        <w:t>կողմից</w:t>
      </w:r>
      <w:r w:rsidRPr="00D17528">
        <w:rPr>
          <w:rFonts w:ascii="Arial LatRus" w:hAnsi="Arial LatRus" w:cs="Times Armenian"/>
          <w:sz w:val="20"/>
          <w:lang w:val="af-ZA"/>
        </w:rPr>
        <w:t xml:space="preserve"> </w:t>
      </w:r>
      <w:r w:rsidRPr="00D17528">
        <w:rPr>
          <w:rFonts w:ascii="Arial" w:hAnsi="Arial" w:cs="Arial"/>
          <w:sz w:val="20"/>
        </w:rPr>
        <w:t>հայտարարված</w:t>
      </w:r>
      <w:r w:rsidRPr="00D17528">
        <w:rPr>
          <w:rFonts w:ascii="Arial LatRus" w:hAnsi="Arial LatRus" w:cs="Times Armenian"/>
          <w:sz w:val="20"/>
          <w:lang w:val="af-ZA"/>
        </w:rPr>
        <w:t xml:space="preserve"> </w:t>
      </w:r>
      <w:r w:rsidRPr="00D17528">
        <w:rPr>
          <w:rFonts w:ascii="Arial" w:hAnsi="Arial" w:cs="Arial"/>
          <w:sz w:val="20"/>
        </w:rPr>
        <w:t>ընթացակարգին</w:t>
      </w:r>
      <w:r w:rsidR="000604CF" w:rsidRPr="00D17528">
        <w:rPr>
          <w:rFonts w:ascii="Arial LatRus" w:hAnsi="Arial LatRus" w:cs="Sylfaen"/>
          <w:sz w:val="20"/>
          <w:lang w:val="af-ZA"/>
        </w:rPr>
        <w:t xml:space="preserve"> </w:t>
      </w:r>
      <w:r w:rsidRPr="00D17528">
        <w:rPr>
          <w:rFonts w:ascii="Arial" w:hAnsi="Arial" w:cs="Arial"/>
          <w:sz w:val="20"/>
        </w:rPr>
        <w:t>մասնակցելու</w:t>
      </w:r>
      <w:r w:rsidRPr="00D17528">
        <w:rPr>
          <w:rFonts w:ascii="Arial LatRus" w:hAnsi="Arial LatRus" w:cs="Times Armenian"/>
          <w:sz w:val="20"/>
          <w:lang w:val="af-ZA"/>
        </w:rPr>
        <w:t xml:space="preserve"> </w:t>
      </w:r>
      <w:r w:rsidRPr="00D17528">
        <w:rPr>
          <w:rFonts w:ascii="Arial" w:hAnsi="Arial" w:cs="Arial"/>
          <w:sz w:val="20"/>
        </w:rPr>
        <w:t>մտադրություն</w:t>
      </w:r>
      <w:r w:rsidRPr="00D17528">
        <w:rPr>
          <w:rFonts w:ascii="Arial LatRus" w:hAnsi="Arial LatRus" w:cs="Times Armenian"/>
          <w:sz w:val="20"/>
          <w:lang w:val="af-ZA"/>
        </w:rPr>
        <w:t xml:space="preserve"> </w:t>
      </w:r>
      <w:r w:rsidRPr="00D17528">
        <w:rPr>
          <w:rFonts w:ascii="Arial" w:hAnsi="Arial" w:cs="Arial"/>
          <w:sz w:val="20"/>
        </w:rPr>
        <w:t>ունեցող</w:t>
      </w:r>
      <w:r w:rsidRPr="00D17528">
        <w:rPr>
          <w:rFonts w:ascii="Arial LatRus" w:hAnsi="Arial LatRus" w:cs="Times Armenian"/>
          <w:sz w:val="20"/>
          <w:lang w:val="af-ZA"/>
        </w:rPr>
        <w:t xml:space="preserve"> </w:t>
      </w:r>
      <w:r w:rsidRPr="00D17528">
        <w:rPr>
          <w:rFonts w:ascii="Arial" w:hAnsi="Arial" w:cs="Arial"/>
          <w:sz w:val="20"/>
        </w:rPr>
        <w:t>անձանց</w:t>
      </w:r>
      <w:r w:rsidRPr="00D17528">
        <w:rPr>
          <w:rFonts w:ascii="Arial LatRus" w:hAnsi="Arial LatRus" w:cs="Times Armenian"/>
          <w:sz w:val="20"/>
          <w:lang w:val="af-ZA"/>
        </w:rPr>
        <w:t xml:space="preserve"> (</w:t>
      </w:r>
      <w:r w:rsidRPr="00D17528">
        <w:rPr>
          <w:rFonts w:ascii="Arial" w:hAnsi="Arial" w:cs="Arial"/>
          <w:sz w:val="20"/>
        </w:rPr>
        <w:t>այսուհետ</w:t>
      </w:r>
      <w:r w:rsidRPr="00D17528">
        <w:rPr>
          <w:rFonts w:ascii="Arial LatRus" w:hAnsi="Arial LatRus" w:cs="Times Armenian"/>
          <w:sz w:val="20"/>
          <w:lang w:val="af-ZA"/>
        </w:rPr>
        <w:t xml:space="preserve">`  </w:t>
      </w:r>
      <w:r w:rsidR="003D0075" w:rsidRPr="00D17528">
        <w:rPr>
          <w:rFonts w:ascii="Arial" w:hAnsi="Arial" w:cs="Arial"/>
          <w:sz w:val="20"/>
        </w:rPr>
        <w:t>մ</w:t>
      </w:r>
      <w:r w:rsidRPr="00D17528">
        <w:rPr>
          <w:rFonts w:ascii="Arial" w:hAnsi="Arial" w:cs="Arial"/>
          <w:sz w:val="20"/>
        </w:rPr>
        <w:t>ասնակից</w:t>
      </w:r>
      <w:r w:rsidRPr="00D17528">
        <w:rPr>
          <w:rFonts w:ascii="Arial LatRus" w:hAnsi="Arial LatRus" w:cs="Times Armenian"/>
          <w:sz w:val="20"/>
          <w:lang w:val="af-ZA"/>
        </w:rPr>
        <w:t xml:space="preserve">) </w:t>
      </w:r>
      <w:r w:rsidRPr="00D17528">
        <w:rPr>
          <w:rFonts w:ascii="Arial" w:hAnsi="Arial" w:cs="Arial"/>
          <w:sz w:val="20"/>
        </w:rPr>
        <w:t>տեղեկացնելու</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պայմանների</w:t>
      </w:r>
      <w:r w:rsidRPr="00D17528">
        <w:rPr>
          <w:rFonts w:ascii="Arial LatRus" w:hAnsi="Arial LatRus" w:cs="Times Armenian"/>
          <w:sz w:val="20"/>
          <w:lang w:val="af-ZA"/>
        </w:rPr>
        <w:t xml:space="preserve">` </w:t>
      </w:r>
      <w:r w:rsidRPr="00D17528">
        <w:rPr>
          <w:rFonts w:ascii="Arial" w:hAnsi="Arial" w:cs="Arial"/>
          <w:sz w:val="20"/>
        </w:rPr>
        <w:t>գնման</w:t>
      </w:r>
      <w:r w:rsidRPr="00D17528">
        <w:rPr>
          <w:rFonts w:ascii="Arial LatRus" w:hAnsi="Arial LatRus" w:cs="Times Armenian"/>
          <w:sz w:val="20"/>
          <w:lang w:val="af-ZA"/>
        </w:rPr>
        <w:t xml:space="preserve"> </w:t>
      </w:r>
      <w:r w:rsidRPr="00D17528">
        <w:rPr>
          <w:rFonts w:ascii="Arial" w:hAnsi="Arial" w:cs="Arial"/>
          <w:sz w:val="20"/>
        </w:rPr>
        <w:t>առարկայի</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անցկացման</w:t>
      </w:r>
      <w:r w:rsidRPr="00D17528">
        <w:rPr>
          <w:rFonts w:ascii="Arial LatRus" w:hAnsi="Arial LatRus" w:cs="Times Armenian"/>
          <w:sz w:val="20"/>
          <w:lang w:val="af-ZA"/>
        </w:rPr>
        <w:t xml:space="preserve">, </w:t>
      </w:r>
      <w:r w:rsidR="002E7EE1" w:rsidRPr="00D17528">
        <w:rPr>
          <w:rFonts w:ascii="Arial" w:hAnsi="Arial" w:cs="Arial"/>
          <w:sz w:val="20"/>
          <w:lang w:val="hy-AM"/>
        </w:rPr>
        <w:t>ընտրված</w:t>
      </w:r>
      <w:r w:rsidR="002E7EE1" w:rsidRPr="00D17528">
        <w:rPr>
          <w:rFonts w:ascii="Arial LatRus" w:hAnsi="Arial LatRus" w:cs="Sylfaen"/>
          <w:sz w:val="20"/>
          <w:lang w:val="hy-AM"/>
        </w:rPr>
        <w:t xml:space="preserve"> </w:t>
      </w:r>
      <w:r w:rsidR="002E7EE1" w:rsidRPr="00D17528">
        <w:rPr>
          <w:rFonts w:ascii="Arial" w:hAnsi="Arial" w:cs="Arial"/>
          <w:sz w:val="20"/>
          <w:lang w:val="hy-AM"/>
        </w:rPr>
        <w:t>մասնակցին</w:t>
      </w:r>
      <w:r w:rsidRPr="00D17528">
        <w:rPr>
          <w:rFonts w:ascii="Arial LatRus" w:hAnsi="Arial LatRus" w:cs="Times Armenian"/>
          <w:sz w:val="20"/>
          <w:lang w:val="af-ZA"/>
        </w:rPr>
        <w:t xml:space="preserve"> </w:t>
      </w:r>
      <w:r w:rsidRPr="00D17528">
        <w:rPr>
          <w:rFonts w:ascii="Arial" w:hAnsi="Arial" w:cs="Arial"/>
          <w:sz w:val="20"/>
        </w:rPr>
        <w:t>որոշելու</w:t>
      </w:r>
      <w:r w:rsidRPr="00D17528">
        <w:rPr>
          <w:rFonts w:ascii="Arial LatRus" w:hAnsi="Arial LatRus" w:cs="Times Armenian"/>
          <w:sz w:val="20"/>
          <w:lang w:val="af-ZA"/>
        </w:rPr>
        <w:t xml:space="preserve"> </w:t>
      </w:r>
      <w:r w:rsidRPr="00D17528">
        <w:rPr>
          <w:rFonts w:ascii="Arial" w:hAnsi="Arial" w:cs="Arial"/>
          <w:sz w:val="20"/>
        </w:rPr>
        <w:t>և</w:t>
      </w:r>
      <w:r w:rsidRPr="00D17528">
        <w:rPr>
          <w:rFonts w:ascii="Arial LatRus" w:hAnsi="Arial LatRus" w:cs="Times Armenian"/>
          <w:sz w:val="20"/>
          <w:lang w:val="af-ZA"/>
        </w:rPr>
        <w:t xml:space="preserve"> </w:t>
      </w:r>
      <w:r w:rsidRPr="00D17528">
        <w:rPr>
          <w:rFonts w:ascii="Arial" w:hAnsi="Arial" w:cs="Arial"/>
          <w:sz w:val="20"/>
        </w:rPr>
        <w:t>նրա</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պայմանագիր</w:t>
      </w:r>
      <w:r w:rsidRPr="00D17528">
        <w:rPr>
          <w:rFonts w:ascii="Arial LatRus" w:hAnsi="Arial LatRus" w:cs="Times Armenian"/>
          <w:sz w:val="20"/>
          <w:lang w:val="af-ZA"/>
        </w:rPr>
        <w:t xml:space="preserve"> </w:t>
      </w:r>
      <w:r w:rsidRPr="00D17528">
        <w:rPr>
          <w:rFonts w:ascii="Arial" w:hAnsi="Arial" w:cs="Arial"/>
          <w:sz w:val="20"/>
        </w:rPr>
        <w:t>կնքելու</w:t>
      </w:r>
      <w:r w:rsidRPr="00D17528">
        <w:rPr>
          <w:rFonts w:ascii="Arial LatRus" w:hAnsi="Arial LatRus" w:cs="Times Armenian"/>
          <w:sz w:val="20"/>
          <w:lang w:val="af-ZA"/>
        </w:rPr>
        <w:t xml:space="preserve"> </w:t>
      </w:r>
      <w:r w:rsidRPr="00D17528">
        <w:rPr>
          <w:rFonts w:ascii="Arial" w:hAnsi="Arial" w:cs="Arial"/>
          <w:sz w:val="20"/>
        </w:rPr>
        <w:t>մասին</w:t>
      </w:r>
      <w:r w:rsidRPr="00D17528">
        <w:rPr>
          <w:rFonts w:ascii="Arial LatRus" w:hAnsi="Arial LatRus" w:cs="Times Armenian"/>
          <w:sz w:val="20"/>
          <w:lang w:val="af-ZA"/>
        </w:rPr>
        <w:t xml:space="preserve">, </w:t>
      </w:r>
      <w:r w:rsidRPr="00D17528">
        <w:rPr>
          <w:rFonts w:ascii="Arial" w:hAnsi="Arial" w:cs="Arial"/>
          <w:sz w:val="20"/>
        </w:rPr>
        <w:t>ինչպես</w:t>
      </w:r>
      <w:r w:rsidRPr="00D17528">
        <w:rPr>
          <w:rFonts w:ascii="Arial LatRus" w:hAnsi="Arial LatRus" w:cs="Times Armenian"/>
          <w:sz w:val="20"/>
          <w:lang w:val="af-ZA"/>
        </w:rPr>
        <w:t xml:space="preserve"> </w:t>
      </w:r>
      <w:r w:rsidRPr="00D17528">
        <w:rPr>
          <w:rFonts w:ascii="Arial" w:hAnsi="Arial" w:cs="Arial"/>
          <w:sz w:val="20"/>
        </w:rPr>
        <w:t>նաև</w:t>
      </w:r>
      <w:r w:rsidRPr="00D17528">
        <w:rPr>
          <w:rFonts w:ascii="Arial LatRus" w:hAnsi="Arial LatRus" w:cs="Times Armenian"/>
          <w:sz w:val="20"/>
          <w:lang w:val="af-ZA"/>
        </w:rPr>
        <w:t xml:space="preserve"> </w:t>
      </w:r>
      <w:r w:rsidRPr="00D17528">
        <w:rPr>
          <w:rFonts w:ascii="Arial" w:hAnsi="Arial" w:cs="Arial"/>
          <w:sz w:val="20"/>
        </w:rPr>
        <w:t>օժանդակելու</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հայտը</w:t>
      </w:r>
      <w:r w:rsidRPr="00D17528">
        <w:rPr>
          <w:rFonts w:ascii="Arial LatRus" w:hAnsi="Arial LatRus" w:cs="Times Armenian"/>
          <w:sz w:val="20"/>
          <w:lang w:val="af-ZA"/>
        </w:rPr>
        <w:t xml:space="preserve"> </w:t>
      </w:r>
      <w:r w:rsidRPr="00D17528">
        <w:rPr>
          <w:rFonts w:ascii="Arial" w:hAnsi="Arial" w:cs="Arial"/>
          <w:sz w:val="20"/>
        </w:rPr>
        <w:t>պատրաստելիս</w:t>
      </w:r>
      <w:r w:rsidR="004D5671" w:rsidRPr="00D17528">
        <w:rPr>
          <w:rFonts w:ascii="Arial" w:hAnsi="Arial" w:cs="Arial"/>
          <w:sz w:val="20"/>
          <w:lang w:val="af-ZA"/>
        </w:rPr>
        <w:t>։</w:t>
      </w:r>
    </w:p>
    <w:p w14:paraId="28B79BFE" w14:textId="77777777" w:rsidR="00096865" w:rsidRPr="00D17528" w:rsidRDefault="00096865" w:rsidP="00EF3662">
      <w:pPr>
        <w:ind w:firstLine="567"/>
        <w:jc w:val="both"/>
        <w:rPr>
          <w:rFonts w:ascii="Arial LatRus" w:hAnsi="Arial LatRus"/>
          <w:sz w:val="20"/>
          <w:lang w:val="af-ZA"/>
        </w:rPr>
      </w:pPr>
      <w:r w:rsidRPr="00D17528">
        <w:rPr>
          <w:rFonts w:ascii="Arial" w:hAnsi="Arial" w:cs="Arial"/>
          <w:sz w:val="20"/>
        </w:rPr>
        <w:t>Հայտեր</w:t>
      </w:r>
      <w:r w:rsidRPr="00D17528">
        <w:rPr>
          <w:rFonts w:ascii="Arial LatRus" w:hAnsi="Arial LatRus" w:cs="Times Armenian"/>
          <w:sz w:val="20"/>
          <w:lang w:val="af-ZA"/>
        </w:rPr>
        <w:t xml:space="preserve"> </w:t>
      </w:r>
      <w:r w:rsidRPr="00D17528">
        <w:rPr>
          <w:rFonts w:ascii="Arial" w:hAnsi="Arial" w:cs="Arial"/>
          <w:sz w:val="20"/>
        </w:rPr>
        <w:t>կարող</w:t>
      </w:r>
      <w:r w:rsidRPr="00D17528">
        <w:rPr>
          <w:rFonts w:ascii="Arial LatRus" w:hAnsi="Arial LatRus" w:cs="Times Armenian"/>
          <w:sz w:val="20"/>
          <w:lang w:val="af-ZA"/>
        </w:rPr>
        <w:t xml:space="preserve"> </w:t>
      </w:r>
      <w:r w:rsidRPr="00D17528">
        <w:rPr>
          <w:rFonts w:ascii="Arial" w:hAnsi="Arial" w:cs="Arial"/>
          <w:sz w:val="20"/>
        </w:rPr>
        <w:t>են</w:t>
      </w:r>
      <w:r w:rsidRPr="00D17528">
        <w:rPr>
          <w:rFonts w:ascii="Arial LatRus" w:hAnsi="Arial LatRus" w:cs="Times Armenian"/>
          <w:sz w:val="20"/>
          <w:lang w:val="af-ZA"/>
        </w:rPr>
        <w:t xml:space="preserve"> </w:t>
      </w:r>
      <w:r w:rsidRPr="00D17528">
        <w:rPr>
          <w:rFonts w:ascii="Arial" w:hAnsi="Arial" w:cs="Arial"/>
          <w:sz w:val="20"/>
        </w:rPr>
        <w:t>ներկայացնել</w:t>
      </w:r>
      <w:r w:rsidRPr="00D17528">
        <w:rPr>
          <w:rFonts w:ascii="Arial LatRus" w:hAnsi="Arial LatRus" w:cs="Times Armenian"/>
          <w:sz w:val="20"/>
          <w:lang w:val="af-ZA"/>
        </w:rPr>
        <w:t xml:space="preserve"> </w:t>
      </w:r>
      <w:r w:rsidRPr="00D17528">
        <w:rPr>
          <w:rFonts w:ascii="Arial" w:hAnsi="Arial" w:cs="Arial"/>
          <w:sz w:val="20"/>
        </w:rPr>
        <w:t>բոլոր</w:t>
      </w:r>
      <w:r w:rsidR="00B2681D" w:rsidRPr="00D17528">
        <w:rPr>
          <w:rFonts w:ascii="Arial LatRus" w:hAnsi="Arial LatRus" w:cs="Sylfaen"/>
          <w:sz w:val="20"/>
          <w:lang w:val="af-ZA"/>
        </w:rPr>
        <w:t xml:space="preserve"> </w:t>
      </w:r>
      <w:r w:rsidRPr="00D17528">
        <w:rPr>
          <w:rFonts w:ascii="Arial" w:hAnsi="Arial" w:cs="Arial"/>
          <w:sz w:val="20"/>
        </w:rPr>
        <w:t>անձիք</w:t>
      </w:r>
      <w:r w:rsidRPr="00D17528">
        <w:rPr>
          <w:rFonts w:ascii="Arial LatRus" w:hAnsi="Arial LatRus" w:cs="Times Armenian"/>
          <w:sz w:val="20"/>
          <w:lang w:val="af-ZA"/>
        </w:rPr>
        <w:t xml:space="preserve">, </w:t>
      </w:r>
      <w:r w:rsidRPr="00D17528">
        <w:rPr>
          <w:rFonts w:ascii="Arial" w:hAnsi="Arial" w:cs="Arial"/>
          <w:sz w:val="20"/>
        </w:rPr>
        <w:t>անկախ</w:t>
      </w:r>
      <w:r w:rsidRPr="00D17528">
        <w:rPr>
          <w:rFonts w:ascii="Arial LatRus" w:hAnsi="Arial LatRus" w:cs="Times Armenian"/>
          <w:sz w:val="20"/>
          <w:lang w:val="af-ZA"/>
        </w:rPr>
        <w:t xml:space="preserve"> </w:t>
      </w:r>
      <w:r w:rsidRPr="00D17528">
        <w:rPr>
          <w:rFonts w:ascii="Arial" w:hAnsi="Arial" w:cs="Arial"/>
          <w:sz w:val="20"/>
        </w:rPr>
        <w:t>նրանց</w:t>
      </w:r>
      <w:r w:rsidRPr="00D17528">
        <w:rPr>
          <w:rFonts w:ascii="Arial LatRus" w:hAnsi="Arial LatRus" w:cs="Times Armenian"/>
          <w:sz w:val="20"/>
          <w:lang w:val="af-ZA"/>
        </w:rPr>
        <w:t xml:space="preserve">` </w:t>
      </w:r>
      <w:r w:rsidRPr="00D17528">
        <w:rPr>
          <w:rFonts w:ascii="Arial" w:hAnsi="Arial" w:cs="Arial"/>
          <w:sz w:val="20"/>
        </w:rPr>
        <w:t>օտարերկրյա</w:t>
      </w:r>
      <w:r w:rsidRPr="00D17528">
        <w:rPr>
          <w:rFonts w:ascii="Arial LatRus" w:hAnsi="Arial LatRus" w:cs="Times Armenian"/>
          <w:sz w:val="20"/>
          <w:lang w:val="af-ZA"/>
        </w:rPr>
        <w:t xml:space="preserve"> </w:t>
      </w:r>
      <w:r w:rsidRPr="00D17528">
        <w:rPr>
          <w:rFonts w:ascii="Arial" w:hAnsi="Arial" w:cs="Arial"/>
          <w:sz w:val="20"/>
        </w:rPr>
        <w:t>ֆիզիկական</w:t>
      </w:r>
      <w:r w:rsidRPr="00D17528">
        <w:rPr>
          <w:rFonts w:ascii="Arial LatRus" w:hAnsi="Arial LatRus" w:cs="Times Armenian"/>
          <w:sz w:val="20"/>
          <w:lang w:val="af-ZA"/>
        </w:rPr>
        <w:t xml:space="preserve"> </w:t>
      </w:r>
      <w:r w:rsidRPr="00D17528">
        <w:rPr>
          <w:rFonts w:ascii="Arial" w:hAnsi="Arial" w:cs="Arial"/>
          <w:sz w:val="20"/>
        </w:rPr>
        <w:t>անձ</w:t>
      </w:r>
      <w:r w:rsidRPr="00D17528">
        <w:rPr>
          <w:rFonts w:ascii="Arial LatRus" w:hAnsi="Arial LatRus" w:cs="Times Armenian"/>
          <w:sz w:val="20"/>
          <w:lang w:val="af-ZA"/>
        </w:rPr>
        <w:t xml:space="preserve">, </w:t>
      </w:r>
      <w:r w:rsidRPr="00D17528">
        <w:rPr>
          <w:rFonts w:ascii="Arial" w:hAnsi="Arial" w:cs="Arial"/>
          <w:sz w:val="20"/>
        </w:rPr>
        <w:t>կազմակերպություն</w:t>
      </w:r>
      <w:r w:rsidRPr="00D17528">
        <w:rPr>
          <w:rFonts w:ascii="Arial LatRus" w:hAnsi="Arial LatRus" w:cs="Times Armenian"/>
          <w:sz w:val="20"/>
          <w:lang w:val="af-ZA"/>
        </w:rPr>
        <w:t xml:space="preserve">, </w:t>
      </w:r>
      <w:r w:rsidRPr="00D17528">
        <w:rPr>
          <w:rFonts w:ascii="Arial" w:hAnsi="Arial" w:cs="Arial"/>
          <w:sz w:val="20"/>
        </w:rPr>
        <w:t>քաղաքացիություն</w:t>
      </w:r>
      <w:r w:rsidRPr="00D17528">
        <w:rPr>
          <w:rFonts w:ascii="Arial LatRus" w:hAnsi="Arial LatRus" w:cs="Times Armenian"/>
          <w:sz w:val="20"/>
          <w:lang w:val="af-ZA"/>
        </w:rPr>
        <w:t xml:space="preserve"> </w:t>
      </w:r>
      <w:r w:rsidRPr="00D17528">
        <w:rPr>
          <w:rFonts w:ascii="Arial" w:hAnsi="Arial" w:cs="Arial"/>
          <w:sz w:val="20"/>
        </w:rPr>
        <w:t>չունեցող</w:t>
      </w:r>
      <w:r w:rsidRPr="00D17528">
        <w:rPr>
          <w:rFonts w:ascii="Arial LatRus" w:hAnsi="Arial LatRus" w:cs="Times Armenian"/>
          <w:sz w:val="20"/>
          <w:lang w:val="af-ZA"/>
        </w:rPr>
        <w:t xml:space="preserve"> </w:t>
      </w:r>
      <w:r w:rsidRPr="00D17528">
        <w:rPr>
          <w:rFonts w:ascii="Arial" w:hAnsi="Arial" w:cs="Arial"/>
          <w:sz w:val="20"/>
        </w:rPr>
        <w:t>անձ</w:t>
      </w:r>
      <w:r w:rsidRPr="00D17528">
        <w:rPr>
          <w:rFonts w:ascii="Arial LatRus" w:hAnsi="Arial LatRus" w:cs="Times Armenian"/>
          <w:sz w:val="20"/>
          <w:lang w:val="af-ZA"/>
        </w:rPr>
        <w:t xml:space="preserve"> </w:t>
      </w:r>
      <w:r w:rsidRPr="00D17528">
        <w:rPr>
          <w:rFonts w:ascii="Arial" w:hAnsi="Arial" w:cs="Arial"/>
          <w:sz w:val="20"/>
        </w:rPr>
        <w:t>լինելու</w:t>
      </w:r>
      <w:r w:rsidRPr="00D17528">
        <w:rPr>
          <w:rFonts w:ascii="Arial LatRus" w:hAnsi="Arial LatRus" w:cs="Times Armenian"/>
          <w:sz w:val="20"/>
          <w:lang w:val="af-ZA"/>
        </w:rPr>
        <w:t xml:space="preserve"> </w:t>
      </w:r>
      <w:r w:rsidRPr="00D17528">
        <w:rPr>
          <w:rFonts w:ascii="Arial" w:hAnsi="Arial" w:cs="Arial"/>
          <w:sz w:val="20"/>
        </w:rPr>
        <w:t>հանգամանքից</w:t>
      </w:r>
      <w:r w:rsidR="004D5671" w:rsidRPr="00D17528">
        <w:rPr>
          <w:rFonts w:ascii="Arial" w:hAnsi="Arial" w:cs="Arial"/>
          <w:sz w:val="20"/>
          <w:lang w:val="af-ZA"/>
        </w:rPr>
        <w:t>։</w:t>
      </w:r>
    </w:p>
    <w:p w14:paraId="26E82F00" w14:textId="77777777" w:rsidR="00096865" w:rsidRPr="00D17528" w:rsidRDefault="00096865" w:rsidP="00EF3662">
      <w:pPr>
        <w:ind w:firstLine="567"/>
        <w:jc w:val="both"/>
        <w:rPr>
          <w:rFonts w:ascii="Arial LatRus" w:hAnsi="Arial LatRus" w:cs="Times Armenian"/>
          <w:sz w:val="20"/>
          <w:lang w:val="af-ZA"/>
        </w:rPr>
      </w:pP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կապված</w:t>
      </w:r>
      <w:r w:rsidRPr="00D17528">
        <w:rPr>
          <w:rFonts w:ascii="Arial LatRus" w:hAnsi="Arial LatRus" w:cs="Times Armenian"/>
          <w:sz w:val="20"/>
          <w:lang w:val="af-ZA"/>
        </w:rPr>
        <w:t xml:space="preserve"> </w:t>
      </w:r>
      <w:r w:rsidRPr="00D17528">
        <w:rPr>
          <w:rFonts w:ascii="Arial" w:hAnsi="Arial" w:cs="Arial"/>
          <w:sz w:val="20"/>
        </w:rPr>
        <w:t>հարաբերությունների</w:t>
      </w:r>
      <w:r w:rsidRPr="00D17528">
        <w:rPr>
          <w:rFonts w:ascii="Arial LatRus" w:hAnsi="Arial LatRus" w:cs="Times Armenian"/>
          <w:sz w:val="20"/>
          <w:lang w:val="af-ZA"/>
        </w:rPr>
        <w:t xml:space="preserve"> </w:t>
      </w:r>
      <w:r w:rsidRPr="00D17528">
        <w:rPr>
          <w:rFonts w:ascii="Arial" w:hAnsi="Arial" w:cs="Arial"/>
          <w:sz w:val="20"/>
        </w:rPr>
        <w:t>նկատմամբ</w:t>
      </w:r>
      <w:r w:rsidRPr="00D17528">
        <w:rPr>
          <w:rFonts w:ascii="Arial LatRus" w:hAnsi="Arial LatRus" w:cs="Times Armenian"/>
          <w:sz w:val="20"/>
          <w:lang w:val="af-ZA"/>
        </w:rPr>
        <w:t xml:space="preserve"> </w:t>
      </w:r>
      <w:r w:rsidRPr="00D17528">
        <w:rPr>
          <w:rFonts w:ascii="Arial" w:hAnsi="Arial" w:cs="Arial"/>
          <w:sz w:val="20"/>
        </w:rPr>
        <w:t>կիրառվում</w:t>
      </w:r>
      <w:r w:rsidRPr="00D17528">
        <w:rPr>
          <w:rFonts w:ascii="Arial LatRus" w:hAnsi="Arial LatRus" w:cs="Times Armenian"/>
          <w:sz w:val="20"/>
          <w:lang w:val="af-ZA"/>
        </w:rPr>
        <w:t xml:space="preserve"> </w:t>
      </w:r>
      <w:r w:rsidRPr="00D17528">
        <w:rPr>
          <w:rFonts w:ascii="Arial" w:hAnsi="Arial" w:cs="Arial"/>
          <w:sz w:val="20"/>
        </w:rPr>
        <w:t>է</w:t>
      </w:r>
      <w:r w:rsidRPr="00D17528">
        <w:rPr>
          <w:rFonts w:ascii="Arial LatRus" w:hAnsi="Arial LatRus" w:cs="Times Armenian"/>
          <w:sz w:val="20"/>
          <w:lang w:val="af-ZA"/>
        </w:rPr>
        <w:t xml:space="preserve"> </w:t>
      </w:r>
      <w:r w:rsidRPr="00D17528">
        <w:rPr>
          <w:rFonts w:ascii="Arial" w:hAnsi="Arial" w:cs="Arial"/>
          <w:sz w:val="20"/>
        </w:rPr>
        <w:t>Հայաստանի</w:t>
      </w:r>
      <w:r w:rsidRPr="00D17528">
        <w:rPr>
          <w:rFonts w:ascii="Arial LatRus" w:hAnsi="Arial LatRus" w:cs="Times Armenian"/>
          <w:sz w:val="20"/>
          <w:lang w:val="af-ZA"/>
        </w:rPr>
        <w:t xml:space="preserve"> </w:t>
      </w:r>
      <w:r w:rsidRPr="00D17528">
        <w:rPr>
          <w:rFonts w:ascii="Arial" w:hAnsi="Arial" w:cs="Arial"/>
          <w:sz w:val="20"/>
        </w:rPr>
        <w:t>Հանրապետության</w:t>
      </w:r>
      <w:r w:rsidRPr="00D17528">
        <w:rPr>
          <w:rFonts w:ascii="Arial LatRus" w:hAnsi="Arial LatRus" w:cs="Times Armenian"/>
          <w:sz w:val="20"/>
          <w:lang w:val="af-ZA"/>
        </w:rPr>
        <w:t xml:space="preserve"> </w:t>
      </w:r>
      <w:r w:rsidRPr="00D17528">
        <w:rPr>
          <w:rFonts w:ascii="Arial" w:hAnsi="Arial" w:cs="Arial"/>
          <w:sz w:val="20"/>
        </w:rPr>
        <w:t>իրավունքը</w:t>
      </w:r>
      <w:r w:rsidR="004D5671" w:rsidRPr="00D17528">
        <w:rPr>
          <w:rFonts w:ascii="Arial" w:hAnsi="Arial" w:cs="Arial"/>
          <w:sz w:val="20"/>
          <w:lang w:val="af-ZA"/>
        </w:rPr>
        <w:t>։</w:t>
      </w:r>
      <w:r w:rsidRPr="00D17528">
        <w:rPr>
          <w:rFonts w:ascii="Arial LatRus" w:hAnsi="Arial LatRus" w:cs="Times Armenian"/>
          <w:sz w:val="20"/>
          <w:lang w:val="af-ZA"/>
        </w:rPr>
        <w:t xml:space="preserve"> </w:t>
      </w:r>
      <w:r w:rsidRPr="00D17528">
        <w:rPr>
          <w:rFonts w:ascii="Arial" w:hAnsi="Arial" w:cs="Arial"/>
          <w:sz w:val="20"/>
        </w:rPr>
        <w:t>Սույն</w:t>
      </w:r>
      <w:r w:rsidRPr="00D17528">
        <w:rPr>
          <w:rFonts w:ascii="Arial LatRus" w:hAnsi="Arial LatRus" w:cs="Times Armenian"/>
          <w:sz w:val="20"/>
          <w:lang w:val="af-ZA"/>
        </w:rPr>
        <w:t xml:space="preserve"> </w:t>
      </w:r>
      <w:r w:rsidRPr="00D17528">
        <w:rPr>
          <w:rFonts w:ascii="Arial" w:hAnsi="Arial" w:cs="Arial"/>
          <w:sz w:val="20"/>
        </w:rPr>
        <w:t>ընթացակարգի</w:t>
      </w:r>
      <w:r w:rsidRPr="00D17528">
        <w:rPr>
          <w:rFonts w:ascii="Arial LatRus" w:hAnsi="Arial LatRus" w:cs="Times Armenian"/>
          <w:sz w:val="20"/>
          <w:lang w:val="af-ZA"/>
        </w:rPr>
        <w:t xml:space="preserve"> </w:t>
      </w:r>
      <w:r w:rsidRPr="00D17528">
        <w:rPr>
          <w:rFonts w:ascii="Arial" w:hAnsi="Arial" w:cs="Arial"/>
          <w:sz w:val="20"/>
        </w:rPr>
        <w:t>հետ</w:t>
      </w:r>
      <w:r w:rsidRPr="00D17528">
        <w:rPr>
          <w:rFonts w:ascii="Arial LatRus" w:hAnsi="Arial LatRus" w:cs="Times Armenian"/>
          <w:sz w:val="20"/>
          <w:lang w:val="af-ZA"/>
        </w:rPr>
        <w:t xml:space="preserve"> </w:t>
      </w:r>
      <w:r w:rsidRPr="00D17528">
        <w:rPr>
          <w:rFonts w:ascii="Arial" w:hAnsi="Arial" w:cs="Arial"/>
          <w:sz w:val="20"/>
        </w:rPr>
        <w:t>կապված</w:t>
      </w:r>
      <w:r w:rsidRPr="00D17528">
        <w:rPr>
          <w:rFonts w:ascii="Arial LatRus" w:hAnsi="Arial LatRus" w:cs="Times Armenian"/>
          <w:sz w:val="20"/>
          <w:lang w:val="af-ZA"/>
        </w:rPr>
        <w:t xml:space="preserve"> </w:t>
      </w:r>
      <w:r w:rsidRPr="00D17528">
        <w:rPr>
          <w:rFonts w:ascii="Arial" w:hAnsi="Arial" w:cs="Arial"/>
          <w:sz w:val="20"/>
        </w:rPr>
        <w:t>վեճերը</w:t>
      </w:r>
      <w:r w:rsidRPr="00D17528">
        <w:rPr>
          <w:rFonts w:ascii="Arial LatRus" w:hAnsi="Arial LatRus" w:cs="Times Armenian"/>
          <w:sz w:val="20"/>
          <w:lang w:val="af-ZA"/>
        </w:rPr>
        <w:t xml:space="preserve"> </w:t>
      </w:r>
      <w:r w:rsidRPr="00D17528">
        <w:rPr>
          <w:rFonts w:ascii="Arial" w:hAnsi="Arial" w:cs="Arial"/>
          <w:sz w:val="20"/>
        </w:rPr>
        <w:t>ենթակա</w:t>
      </w:r>
      <w:r w:rsidRPr="00D17528">
        <w:rPr>
          <w:rFonts w:ascii="Arial LatRus" w:hAnsi="Arial LatRus" w:cs="Times Armenian"/>
          <w:sz w:val="20"/>
          <w:lang w:val="af-ZA"/>
        </w:rPr>
        <w:t xml:space="preserve"> </w:t>
      </w:r>
      <w:r w:rsidRPr="00D17528">
        <w:rPr>
          <w:rFonts w:ascii="Arial" w:hAnsi="Arial" w:cs="Arial"/>
          <w:sz w:val="20"/>
        </w:rPr>
        <w:t>են</w:t>
      </w:r>
      <w:r w:rsidRPr="00D17528">
        <w:rPr>
          <w:rFonts w:ascii="Arial LatRus" w:hAnsi="Arial LatRus" w:cs="Times Armenian"/>
          <w:sz w:val="20"/>
          <w:lang w:val="af-ZA"/>
        </w:rPr>
        <w:t xml:space="preserve"> </w:t>
      </w:r>
      <w:r w:rsidRPr="00D17528">
        <w:rPr>
          <w:rFonts w:ascii="Arial" w:hAnsi="Arial" w:cs="Arial"/>
          <w:sz w:val="20"/>
        </w:rPr>
        <w:t>քննության</w:t>
      </w:r>
      <w:r w:rsidRPr="00D17528">
        <w:rPr>
          <w:rFonts w:ascii="Arial LatRus" w:hAnsi="Arial LatRus" w:cs="Times Armenian"/>
          <w:sz w:val="20"/>
          <w:lang w:val="af-ZA"/>
        </w:rPr>
        <w:t xml:space="preserve"> </w:t>
      </w:r>
      <w:r w:rsidRPr="00D17528">
        <w:rPr>
          <w:rFonts w:ascii="Arial" w:hAnsi="Arial" w:cs="Arial"/>
          <w:sz w:val="20"/>
        </w:rPr>
        <w:t>Հայաստանի</w:t>
      </w:r>
      <w:r w:rsidRPr="00D17528">
        <w:rPr>
          <w:rFonts w:ascii="Arial LatRus" w:hAnsi="Arial LatRus" w:cs="Times Armenian"/>
          <w:sz w:val="20"/>
          <w:lang w:val="af-ZA"/>
        </w:rPr>
        <w:t xml:space="preserve"> </w:t>
      </w:r>
      <w:r w:rsidRPr="00D17528">
        <w:rPr>
          <w:rFonts w:ascii="Arial" w:hAnsi="Arial" w:cs="Arial"/>
          <w:sz w:val="20"/>
        </w:rPr>
        <w:t>Հանրապետության</w:t>
      </w:r>
      <w:r w:rsidRPr="00D17528">
        <w:rPr>
          <w:rFonts w:ascii="Arial LatRus" w:hAnsi="Arial LatRus" w:cs="Times Armenian"/>
          <w:sz w:val="20"/>
          <w:lang w:val="af-ZA"/>
        </w:rPr>
        <w:t xml:space="preserve"> </w:t>
      </w:r>
      <w:r w:rsidRPr="00D17528">
        <w:rPr>
          <w:rFonts w:ascii="Arial" w:hAnsi="Arial" w:cs="Arial"/>
          <w:sz w:val="20"/>
        </w:rPr>
        <w:t>դատարաններում</w:t>
      </w:r>
      <w:r w:rsidR="004D5671" w:rsidRPr="00D17528">
        <w:rPr>
          <w:rFonts w:ascii="Arial" w:hAnsi="Arial" w:cs="Arial"/>
          <w:sz w:val="20"/>
          <w:lang w:val="af-ZA"/>
        </w:rPr>
        <w:t>։</w:t>
      </w:r>
      <w:r w:rsidR="00F5653D" w:rsidRPr="00D17528">
        <w:rPr>
          <w:rFonts w:ascii="Arial LatRus" w:hAnsi="Arial LatRus" w:cs="Times Armenian"/>
          <w:sz w:val="20"/>
          <w:lang w:val="af-ZA"/>
        </w:rPr>
        <w:t xml:space="preserve"> </w:t>
      </w:r>
    </w:p>
    <w:p w14:paraId="345FD0AB" w14:textId="6F5741C6" w:rsidR="003E1421" w:rsidRPr="00D17528" w:rsidRDefault="00A81DD5" w:rsidP="00EF3662">
      <w:pPr>
        <w:pStyle w:val="23"/>
        <w:spacing w:line="240" w:lineRule="auto"/>
        <w:ind w:firstLine="567"/>
        <w:rPr>
          <w:rFonts w:ascii="Arial LatRus" w:hAnsi="Arial LatRus"/>
        </w:rPr>
      </w:pPr>
      <w:r w:rsidRPr="00D17528">
        <w:rPr>
          <w:rFonts w:ascii="Arial" w:hAnsi="Arial" w:cs="Arial"/>
        </w:rPr>
        <w:t>Գնահատող</w:t>
      </w:r>
      <w:r w:rsidRPr="00D17528">
        <w:rPr>
          <w:rFonts w:ascii="Arial LatRus" w:hAnsi="Arial LatRus"/>
        </w:rPr>
        <w:t xml:space="preserve"> </w:t>
      </w:r>
      <w:r w:rsidRPr="00D17528">
        <w:rPr>
          <w:rFonts w:ascii="Arial" w:hAnsi="Arial" w:cs="Arial"/>
        </w:rPr>
        <w:t>հանձնաժողովի</w:t>
      </w:r>
      <w:r w:rsidRPr="00D17528">
        <w:rPr>
          <w:rFonts w:ascii="Arial LatRus" w:hAnsi="Arial LatRus"/>
        </w:rPr>
        <w:t xml:space="preserve"> </w:t>
      </w:r>
      <w:r w:rsidRPr="00D17528">
        <w:rPr>
          <w:rFonts w:ascii="Arial" w:hAnsi="Arial" w:cs="Arial"/>
        </w:rPr>
        <w:t>քարտուղարի</w:t>
      </w:r>
      <w:r w:rsidRPr="00D17528">
        <w:rPr>
          <w:rFonts w:ascii="Arial LatRus" w:hAnsi="Arial LatRus"/>
        </w:rPr>
        <w:t xml:space="preserve"> </w:t>
      </w:r>
      <w:r w:rsidR="003E1421" w:rsidRPr="00D17528">
        <w:rPr>
          <w:rFonts w:ascii="Arial" w:hAnsi="Arial" w:cs="Arial"/>
        </w:rPr>
        <w:t>էլեկտրոնային</w:t>
      </w:r>
      <w:r w:rsidR="003E1421" w:rsidRPr="00D17528">
        <w:rPr>
          <w:rFonts w:ascii="Arial LatRus" w:hAnsi="Arial LatRus"/>
        </w:rPr>
        <w:t xml:space="preserve"> </w:t>
      </w:r>
      <w:r w:rsidR="003E1421" w:rsidRPr="00D17528">
        <w:rPr>
          <w:rFonts w:ascii="Arial" w:hAnsi="Arial" w:cs="Arial"/>
        </w:rPr>
        <w:t>փոստի</w:t>
      </w:r>
      <w:r w:rsidR="003E1421" w:rsidRPr="00D17528">
        <w:rPr>
          <w:rFonts w:ascii="Arial LatRus" w:hAnsi="Arial LatRus"/>
        </w:rPr>
        <w:t xml:space="preserve"> </w:t>
      </w:r>
      <w:r w:rsidR="003E1421" w:rsidRPr="00D17528">
        <w:rPr>
          <w:rFonts w:ascii="Arial" w:hAnsi="Arial" w:cs="Arial"/>
        </w:rPr>
        <w:t>հասցեն</w:t>
      </w:r>
      <w:r w:rsidR="003E1421" w:rsidRPr="00D17528">
        <w:rPr>
          <w:rFonts w:ascii="Arial LatRus" w:hAnsi="Arial LatRus"/>
        </w:rPr>
        <w:t xml:space="preserve"> </w:t>
      </w:r>
      <w:r w:rsidR="003E1421" w:rsidRPr="00D17528">
        <w:rPr>
          <w:rFonts w:ascii="Arial" w:hAnsi="Arial" w:cs="Arial"/>
        </w:rPr>
        <w:t>է</w:t>
      </w:r>
      <w:r w:rsidR="003E1421" w:rsidRPr="00D17528">
        <w:rPr>
          <w:rFonts w:ascii="Arial LatRus" w:hAnsi="Arial LatRus"/>
        </w:rPr>
        <w:t xml:space="preserve">` </w:t>
      </w:r>
      <w:hyperlink r:id="rId8" w:history="1">
        <w:r w:rsidR="005F7490" w:rsidRPr="00D17528">
          <w:rPr>
            <w:rStyle w:val="a9"/>
            <w:rFonts w:ascii="Arial LatRus" w:hAnsi="Arial LatRus"/>
            <w:i/>
            <w:color w:val="auto"/>
          </w:rPr>
          <w:t>sedaass@mail.ru</w:t>
        </w:r>
      </w:hyperlink>
    </w:p>
    <w:p w14:paraId="5AD4F667" w14:textId="77777777" w:rsidR="00096865" w:rsidRPr="00D17528" w:rsidRDefault="00F5653D" w:rsidP="00EF3662">
      <w:pPr>
        <w:jc w:val="center"/>
        <w:rPr>
          <w:rFonts w:ascii="Arial LatRus" w:hAnsi="Arial LatRus"/>
          <w:szCs w:val="22"/>
          <w:lang w:val="af-ZA"/>
        </w:rPr>
      </w:pPr>
      <w:r w:rsidRPr="00D17528">
        <w:rPr>
          <w:rFonts w:ascii="Arial LatRus" w:hAnsi="Arial LatRus"/>
          <w:sz w:val="16"/>
          <w:szCs w:val="16"/>
          <w:lang w:val="af-ZA"/>
        </w:rPr>
        <w:br w:type="page"/>
      </w:r>
      <w:r w:rsidR="00096865" w:rsidRPr="00D17528">
        <w:rPr>
          <w:rFonts w:ascii="Arial" w:hAnsi="Arial" w:cs="Arial"/>
          <w:szCs w:val="22"/>
        </w:rPr>
        <w:t>ՄԱՍ</w:t>
      </w:r>
      <w:r w:rsidR="00096865" w:rsidRPr="00D17528">
        <w:rPr>
          <w:rFonts w:ascii="Arial LatRus" w:hAnsi="Arial LatRus" w:cs="Times Armenian"/>
          <w:szCs w:val="22"/>
          <w:lang w:val="af-ZA"/>
        </w:rPr>
        <w:t xml:space="preserve">  I</w:t>
      </w:r>
    </w:p>
    <w:p w14:paraId="36FDB5CB" w14:textId="77777777" w:rsidR="00096865" w:rsidRPr="00D17528" w:rsidRDefault="00096865" w:rsidP="00EF3662">
      <w:pPr>
        <w:pStyle w:val="3"/>
        <w:spacing w:line="240" w:lineRule="auto"/>
        <w:ind w:firstLine="567"/>
        <w:rPr>
          <w:rFonts w:ascii="Arial LatRus" w:hAnsi="Arial LatRus"/>
          <w:sz w:val="24"/>
          <w:szCs w:val="22"/>
          <w:lang w:val="af-ZA"/>
        </w:rPr>
      </w:pPr>
    </w:p>
    <w:p w14:paraId="3E34078F" w14:textId="77777777" w:rsidR="00096865" w:rsidRPr="00D17528" w:rsidRDefault="002B32D6" w:rsidP="00EF3662">
      <w:pPr>
        <w:numPr>
          <w:ilvl w:val="0"/>
          <w:numId w:val="3"/>
        </w:numPr>
        <w:jc w:val="center"/>
        <w:rPr>
          <w:rFonts w:ascii="Arial LatRus" w:hAnsi="Arial LatRus" w:cs="Sylfaen"/>
          <w:b/>
          <w:sz w:val="20"/>
        </w:rPr>
      </w:pPr>
      <w:r w:rsidRPr="00D17528">
        <w:rPr>
          <w:rFonts w:ascii="Arial" w:hAnsi="Arial" w:cs="Arial"/>
          <w:b/>
          <w:sz w:val="20"/>
        </w:rPr>
        <w:t>ԳՆՄԱՆ</w:t>
      </w:r>
      <w:r w:rsidRPr="00D17528">
        <w:rPr>
          <w:rFonts w:ascii="Arial LatRus" w:hAnsi="Arial LatRus" w:cs="Sylfaen"/>
          <w:b/>
          <w:sz w:val="20"/>
        </w:rPr>
        <w:t xml:space="preserve">  </w:t>
      </w:r>
      <w:r w:rsidRPr="00D17528">
        <w:rPr>
          <w:rFonts w:ascii="Arial" w:hAnsi="Arial" w:cs="Arial"/>
          <w:b/>
          <w:sz w:val="20"/>
        </w:rPr>
        <w:t>ԱՌԱՐԿԱՅԻ</w:t>
      </w:r>
      <w:r w:rsidRPr="00D17528">
        <w:rPr>
          <w:rFonts w:ascii="Arial LatRus" w:hAnsi="Arial LatRus" w:cs="Sylfaen"/>
          <w:b/>
          <w:sz w:val="20"/>
        </w:rPr>
        <w:t xml:space="preserve">  </w:t>
      </w:r>
      <w:r w:rsidRPr="00D17528">
        <w:rPr>
          <w:rFonts w:ascii="Arial" w:hAnsi="Arial" w:cs="Arial"/>
          <w:b/>
          <w:sz w:val="20"/>
        </w:rPr>
        <w:t>ԲՆՈՒԹԱԳԻՐԸ</w:t>
      </w:r>
    </w:p>
    <w:p w14:paraId="6D12D87B" w14:textId="77777777" w:rsidR="002B32D6" w:rsidRPr="00D17528" w:rsidRDefault="002B32D6" w:rsidP="00EF3662">
      <w:pPr>
        <w:ind w:left="360"/>
        <w:jc w:val="center"/>
        <w:rPr>
          <w:rFonts w:ascii="Arial LatRus" w:hAnsi="Arial LatRus" w:cs="Sylfaen"/>
          <w:b/>
          <w:sz w:val="20"/>
        </w:rPr>
      </w:pPr>
    </w:p>
    <w:p w14:paraId="0707D73B" w14:textId="68C3AF66" w:rsidR="00096865" w:rsidRPr="00D17528" w:rsidRDefault="00096865" w:rsidP="005F7490">
      <w:pPr>
        <w:pStyle w:val="3"/>
        <w:numPr>
          <w:ilvl w:val="1"/>
          <w:numId w:val="32"/>
        </w:numPr>
        <w:spacing w:line="240" w:lineRule="auto"/>
        <w:jc w:val="both"/>
        <w:rPr>
          <w:rFonts w:ascii="Arial LatRus" w:hAnsi="Arial LatRus"/>
          <w:i w:val="0"/>
          <w:lang w:val="af-ZA"/>
        </w:rPr>
      </w:pPr>
      <w:r w:rsidRPr="00D17528">
        <w:rPr>
          <w:rFonts w:ascii="Arial" w:hAnsi="Arial" w:cs="Arial"/>
          <w:i w:val="0"/>
        </w:rPr>
        <w:t>Գնման</w:t>
      </w:r>
      <w:r w:rsidRPr="00D17528">
        <w:rPr>
          <w:rFonts w:ascii="Arial LatRus" w:hAnsi="Arial LatRus" w:cs="Sylfaen"/>
          <w:i w:val="0"/>
          <w:lang w:val="af-ZA"/>
        </w:rPr>
        <w:t xml:space="preserve"> </w:t>
      </w:r>
      <w:r w:rsidRPr="00D17528">
        <w:rPr>
          <w:rFonts w:ascii="Arial" w:hAnsi="Arial" w:cs="Arial"/>
          <w:i w:val="0"/>
        </w:rPr>
        <w:t>առարկա</w:t>
      </w:r>
      <w:r w:rsidRPr="00D17528">
        <w:rPr>
          <w:rFonts w:ascii="Arial LatRus" w:hAnsi="Arial LatRus" w:cs="Sylfaen"/>
          <w:i w:val="0"/>
          <w:lang w:val="af-ZA"/>
        </w:rPr>
        <w:t xml:space="preserve"> </w:t>
      </w:r>
      <w:r w:rsidRPr="00D17528">
        <w:rPr>
          <w:rFonts w:ascii="Arial" w:hAnsi="Arial" w:cs="Arial"/>
          <w:i w:val="0"/>
        </w:rPr>
        <w:t>է</w:t>
      </w:r>
      <w:r w:rsidRPr="00D17528">
        <w:rPr>
          <w:rFonts w:ascii="Arial LatRus" w:hAnsi="Arial LatRus" w:cs="Sylfaen"/>
          <w:i w:val="0"/>
          <w:lang w:val="af-ZA"/>
        </w:rPr>
        <w:t xml:space="preserve"> </w:t>
      </w:r>
      <w:r w:rsidRPr="00D17528">
        <w:rPr>
          <w:rFonts w:ascii="Arial" w:hAnsi="Arial" w:cs="Arial"/>
          <w:i w:val="0"/>
        </w:rPr>
        <w:t>հանդիսանում</w:t>
      </w:r>
      <w:r w:rsidRPr="00D17528">
        <w:rPr>
          <w:rFonts w:ascii="Arial LatRus" w:hAnsi="Arial LatRus" w:cs="Sylfaen"/>
          <w:i w:val="0"/>
          <w:lang w:val="af-ZA"/>
        </w:rPr>
        <w:t xml:space="preserve">  </w:t>
      </w:r>
      <w:r w:rsidR="00EC6C5C" w:rsidRPr="00D17528">
        <w:rPr>
          <w:rFonts w:ascii="Arial LatRus" w:hAnsi="Arial LatRus"/>
          <w:i w:val="0"/>
          <w:lang w:val="af-ZA"/>
        </w:rPr>
        <w:t>«</w:t>
      </w:r>
      <w:r w:rsidR="005F7490" w:rsidRPr="00D17528">
        <w:rPr>
          <w:rFonts w:ascii="Arial" w:hAnsi="Arial" w:cs="Arial"/>
          <w:i w:val="0"/>
          <w:lang w:val="af-ZA"/>
        </w:rPr>
        <w:t>Վանաձորի</w:t>
      </w:r>
      <w:r w:rsidR="00EC6C5C" w:rsidRPr="00D17528">
        <w:rPr>
          <w:rFonts w:ascii="Arial LatRus" w:hAnsi="Arial LatRus"/>
          <w:i w:val="0"/>
          <w:lang w:val="af-ZA"/>
        </w:rPr>
        <w:t xml:space="preserve"> </w:t>
      </w:r>
      <w:r w:rsidR="00EC6C5C" w:rsidRPr="00D17528">
        <w:rPr>
          <w:rFonts w:ascii="Arial" w:hAnsi="Arial" w:cs="Arial"/>
          <w:i w:val="0"/>
          <w:lang w:val="af-ZA"/>
        </w:rPr>
        <w:t>տարածքային</w:t>
      </w:r>
      <w:r w:rsidR="00EC6C5C" w:rsidRPr="00D17528">
        <w:rPr>
          <w:rFonts w:ascii="Arial LatRus" w:hAnsi="Arial LatRus"/>
          <w:i w:val="0"/>
          <w:lang w:val="af-ZA"/>
        </w:rPr>
        <w:t xml:space="preserve"> </w:t>
      </w:r>
      <w:r w:rsidR="00EC6C5C" w:rsidRPr="00D17528">
        <w:rPr>
          <w:rFonts w:ascii="Arial" w:hAnsi="Arial" w:cs="Arial"/>
          <w:i w:val="0"/>
          <w:lang w:val="af-ZA"/>
        </w:rPr>
        <w:t>մանկավարժահոգեբանկան</w:t>
      </w:r>
      <w:r w:rsidR="00EC6C5C" w:rsidRPr="00D17528">
        <w:rPr>
          <w:rFonts w:ascii="Arial LatRus" w:hAnsi="Arial LatRus"/>
          <w:i w:val="0"/>
          <w:lang w:val="af-ZA"/>
        </w:rPr>
        <w:t xml:space="preserve"> </w:t>
      </w:r>
      <w:r w:rsidR="00EC6C5C" w:rsidRPr="00D17528">
        <w:rPr>
          <w:rFonts w:ascii="Arial" w:hAnsi="Arial" w:cs="Arial"/>
          <w:i w:val="0"/>
          <w:lang w:val="af-ZA"/>
        </w:rPr>
        <w:t>աջակցության</w:t>
      </w:r>
      <w:r w:rsidR="00EC6C5C" w:rsidRPr="00D17528">
        <w:rPr>
          <w:rFonts w:ascii="Arial LatRus" w:hAnsi="Arial LatRus"/>
          <w:i w:val="0"/>
          <w:lang w:val="af-ZA"/>
        </w:rPr>
        <w:t xml:space="preserve"> </w:t>
      </w:r>
      <w:r w:rsidR="00EC6C5C" w:rsidRPr="00D17528">
        <w:rPr>
          <w:rFonts w:ascii="Arial" w:hAnsi="Arial" w:cs="Arial"/>
          <w:i w:val="0"/>
          <w:lang w:val="af-ZA"/>
        </w:rPr>
        <w:t>կենտրոն</w:t>
      </w:r>
      <w:r w:rsidR="00EC6C5C" w:rsidRPr="00D17528">
        <w:rPr>
          <w:rFonts w:ascii="Arial LatRus" w:hAnsi="Arial LatRus" w:cs="Arial Armenian"/>
          <w:i w:val="0"/>
          <w:lang w:val="af-ZA"/>
        </w:rPr>
        <w:t>»</w:t>
      </w:r>
      <w:r w:rsidR="00EC6C5C" w:rsidRPr="00D17528">
        <w:rPr>
          <w:rFonts w:ascii="Arial LatRus" w:hAnsi="Arial LatRus"/>
          <w:i w:val="0"/>
          <w:lang w:val="af-ZA"/>
        </w:rPr>
        <w:t xml:space="preserve">  </w:t>
      </w:r>
      <w:r w:rsidR="00EC6C5C" w:rsidRPr="00D17528">
        <w:rPr>
          <w:rFonts w:ascii="Arial" w:hAnsi="Arial" w:cs="Arial"/>
          <w:i w:val="0"/>
          <w:lang w:val="af-ZA"/>
        </w:rPr>
        <w:t>ՊՈԱԿ</w:t>
      </w:r>
      <w:r w:rsidR="00EC6C5C" w:rsidRPr="00D17528">
        <w:rPr>
          <w:rFonts w:ascii="Arial LatRus" w:hAnsi="Arial LatRus"/>
          <w:i w:val="0"/>
          <w:lang w:val="hy-AM"/>
        </w:rPr>
        <w:t>-</w:t>
      </w:r>
      <w:r w:rsidR="00EC6C5C" w:rsidRPr="00D17528">
        <w:rPr>
          <w:rFonts w:ascii="Arial" w:hAnsi="Arial" w:cs="Arial"/>
          <w:i w:val="0"/>
          <w:lang w:val="hy-AM"/>
        </w:rPr>
        <w:t>ի</w:t>
      </w:r>
      <w:r w:rsidRPr="00D17528">
        <w:rPr>
          <w:rFonts w:ascii="Arial LatRus" w:hAnsi="Arial LatRus"/>
          <w:i w:val="0"/>
          <w:lang w:val="af-ZA"/>
        </w:rPr>
        <w:t xml:space="preserve"> </w:t>
      </w:r>
      <w:r w:rsidRPr="00D17528">
        <w:rPr>
          <w:rFonts w:ascii="Arial" w:hAnsi="Arial" w:cs="Arial"/>
          <w:i w:val="0"/>
        </w:rPr>
        <w:t>կարիքների</w:t>
      </w:r>
      <w:r w:rsidRPr="00D17528">
        <w:rPr>
          <w:rFonts w:ascii="Arial LatRus" w:hAnsi="Arial LatRus" w:cs="Times Armenian"/>
          <w:i w:val="0"/>
          <w:lang w:val="af-ZA"/>
        </w:rPr>
        <w:t xml:space="preserve"> </w:t>
      </w:r>
      <w:r w:rsidRPr="00D17528">
        <w:rPr>
          <w:rFonts w:ascii="Arial" w:hAnsi="Arial" w:cs="Arial"/>
          <w:i w:val="0"/>
        </w:rPr>
        <w:t>համար</w:t>
      </w:r>
      <w:r w:rsidRPr="00D17528">
        <w:rPr>
          <w:rFonts w:ascii="Arial LatRus" w:hAnsi="Arial LatRus" w:cs="Times Armenian"/>
          <w:i w:val="0"/>
          <w:lang w:val="af-ZA"/>
        </w:rPr>
        <w:t xml:space="preserve">` </w:t>
      </w:r>
      <w:r w:rsidR="00A76C15" w:rsidRPr="00D17528">
        <w:rPr>
          <w:rFonts w:ascii="Arial LatRus" w:hAnsi="Arial LatRus"/>
          <w:i w:val="0"/>
          <w:lang w:val="af-ZA"/>
        </w:rPr>
        <w:t>«</w:t>
      </w:r>
      <w:r w:rsidR="00231AC6" w:rsidRPr="00D17528">
        <w:rPr>
          <w:rFonts w:ascii="Arial" w:hAnsi="Arial" w:cs="Arial"/>
          <w:lang w:val="af-ZA"/>
        </w:rPr>
        <w:t>մեքենայի</w:t>
      </w:r>
      <w:r w:rsidR="00231AC6" w:rsidRPr="00D17528">
        <w:rPr>
          <w:rFonts w:ascii="Arial LatRus" w:hAnsi="Arial LatRus"/>
          <w:lang w:val="af-ZA"/>
        </w:rPr>
        <w:t xml:space="preserve"> </w:t>
      </w:r>
      <w:r w:rsidR="00231AC6" w:rsidRPr="00D17528">
        <w:rPr>
          <w:rFonts w:ascii="Arial" w:hAnsi="Arial" w:cs="Arial"/>
          <w:lang w:val="af-ZA"/>
        </w:rPr>
        <w:t>վարձակալության</w:t>
      </w:r>
      <w:r w:rsidR="00231AC6" w:rsidRPr="00D17528">
        <w:rPr>
          <w:rFonts w:ascii="Arial LatRus" w:hAnsi="Arial LatRus"/>
          <w:lang w:val="af-ZA"/>
        </w:rPr>
        <w:t xml:space="preserve"> </w:t>
      </w:r>
      <w:r w:rsidR="00231AC6" w:rsidRPr="00D17528">
        <w:rPr>
          <w:rFonts w:ascii="Arial" w:hAnsi="Arial" w:cs="Arial"/>
          <w:lang w:val="af-ZA"/>
        </w:rPr>
        <w:t>ծառայություններ</w:t>
      </w:r>
      <w:r w:rsidR="00D26872" w:rsidRPr="00D17528">
        <w:rPr>
          <w:rFonts w:ascii="Arial" w:hAnsi="Arial" w:cs="Arial"/>
          <w:lang w:val="hy-AM"/>
        </w:rPr>
        <w:t>ի</w:t>
      </w:r>
      <w:r w:rsidR="00A76C15" w:rsidRPr="00D17528">
        <w:rPr>
          <w:rFonts w:ascii="Arial LatRus" w:hAnsi="Arial LatRus"/>
          <w:i w:val="0"/>
          <w:lang w:val="af-ZA"/>
        </w:rPr>
        <w:t>»</w:t>
      </w:r>
      <w:r w:rsidRPr="00D17528">
        <w:rPr>
          <w:rFonts w:ascii="Arial LatRus" w:hAnsi="Arial LatRus"/>
          <w:i w:val="0"/>
          <w:lang w:val="af-ZA"/>
        </w:rPr>
        <w:t xml:space="preserve"> </w:t>
      </w:r>
      <w:r w:rsidRPr="00D17528">
        <w:rPr>
          <w:rFonts w:ascii="Arial" w:hAnsi="Arial" w:cs="Arial"/>
          <w:i w:val="0"/>
        </w:rPr>
        <w:t>ձեռքբերումը</w:t>
      </w:r>
      <w:r w:rsidR="00816505" w:rsidRPr="00D17528">
        <w:rPr>
          <w:rFonts w:ascii="Arial LatRus" w:hAnsi="Arial LatRus"/>
          <w:i w:val="0"/>
        </w:rPr>
        <w:t xml:space="preserve"> (</w:t>
      </w:r>
      <w:r w:rsidR="00816505" w:rsidRPr="00D17528">
        <w:rPr>
          <w:rFonts w:ascii="Arial" w:hAnsi="Arial" w:cs="Arial"/>
          <w:i w:val="0"/>
        </w:rPr>
        <w:t>այսուհետ</w:t>
      </w:r>
      <w:r w:rsidR="00816505" w:rsidRPr="00D17528">
        <w:rPr>
          <w:rFonts w:ascii="Arial LatRus" w:hAnsi="Arial LatRus"/>
          <w:i w:val="0"/>
        </w:rPr>
        <w:t xml:space="preserve">` </w:t>
      </w:r>
      <w:r w:rsidR="00816505" w:rsidRPr="00D17528">
        <w:rPr>
          <w:rFonts w:ascii="Arial" w:hAnsi="Arial" w:cs="Arial"/>
          <w:i w:val="0"/>
        </w:rPr>
        <w:t>նաև</w:t>
      </w:r>
      <w:r w:rsidR="00816505" w:rsidRPr="00D17528">
        <w:rPr>
          <w:rFonts w:ascii="Arial LatRus" w:hAnsi="Arial LatRus"/>
          <w:i w:val="0"/>
        </w:rPr>
        <w:t xml:space="preserve"> </w:t>
      </w:r>
      <w:r w:rsidR="00DC39B5" w:rsidRPr="00D17528">
        <w:rPr>
          <w:rFonts w:ascii="Arial" w:hAnsi="Arial" w:cs="Arial"/>
          <w:i w:val="0"/>
        </w:rPr>
        <w:t>ծառայություն</w:t>
      </w:r>
      <w:r w:rsidR="00816505" w:rsidRPr="00D17528">
        <w:rPr>
          <w:rFonts w:ascii="Arial LatRus" w:hAnsi="Arial LatRus"/>
          <w:i w:val="0"/>
        </w:rPr>
        <w:t>)</w:t>
      </w:r>
      <w:r w:rsidR="00C43524" w:rsidRPr="00D17528">
        <w:rPr>
          <w:rFonts w:ascii="Arial LatRus" w:hAnsi="Arial LatRus"/>
          <w:i w:val="0"/>
          <w:lang w:val="af-ZA"/>
        </w:rPr>
        <w:t>,</w:t>
      </w:r>
      <w:r w:rsidRPr="00D17528">
        <w:rPr>
          <w:rFonts w:ascii="Arial LatRus" w:hAnsi="Arial LatRus"/>
          <w:i w:val="0"/>
          <w:lang w:val="af-ZA"/>
        </w:rPr>
        <w:t xml:space="preserve"> </w:t>
      </w:r>
      <w:r w:rsidRPr="00D17528">
        <w:rPr>
          <w:rFonts w:ascii="Arial" w:hAnsi="Arial" w:cs="Arial"/>
          <w:i w:val="0"/>
        </w:rPr>
        <w:t>որոնք</w:t>
      </w:r>
      <w:r w:rsidRPr="00D17528">
        <w:rPr>
          <w:rFonts w:ascii="Arial LatRus" w:hAnsi="Arial LatRus"/>
          <w:i w:val="0"/>
          <w:lang w:val="af-ZA"/>
        </w:rPr>
        <w:t xml:space="preserve"> </w:t>
      </w:r>
      <w:r w:rsidRPr="00D17528">
        <w:rPr>
          <w:rFonts w:ascii="Arial" w:hAnsi="Arial" w:cs="Arial"/>
          <w:i w:val="0"/>
        </w:rPr>
        <w:t>խմբավորված</w:t>
      </w:r>
      <w:r w:rsidRPr="00D17528">
        <w:rPr>
          <w:rFonts w:ascii="Arial LatRus" w:hAnsi="Arial LatRus"/>
          <w:i w:val="0"/>
          <w:lang w:val="af-ZA"/>
        </w:rPr>
        <w:t xml:space="preserve">  </w:t>
      </w:r>
      <w:r w:rsidRPr="00D17528">
        <w:rPr>
          <w:rFonts w:ascii="Arial" w:hAnsi="Arial" w:cs="Arial"/>
          <w:i w:val="0"/>
        </w:rPr>
        <w:t>են</w:t>
      </w:r>
      <w:r w:rsidRPr="00D17528">
        <w:rPr>
          <w:rFonts w:ascii="Arial LatRus" w:hAnsi="Arial LatRus"/>
          <w:i w:val="0"/>
          <w:lang w:val="af-ZA"/>
        </w:rPr>
        <w:t xml:space="preserve"> </w:t>
      </w:r>
      <w:r w:rsidR="00A76C15" w:rsidRPr="00D17528">
        <w:rPr>
          <w:rFonts w:ascii="Arial LatRus" w:hAnsi="Arial LatRus"/>
          <w:i w:val="0"/>
          <w:lang w:val="af-ZA"/>
        </w:rPr>
        <w:t>«</w:t>
      </w:r>
      <w:r w:rsidR="00B9339F" w:rsidRPr="00D17528">
        <w:rPr>
          <w:rFonts w:asciiTheme="minorHAnsi" w:hAnsiTheme="minorHAnsi"/>
          <w:i w:val="0"/>
          <w:lang w:val="hy-AM"/>
        </w:rPr>
        <w:t>4</w:t>
      </w:r>
      <w:r w:rsidR="00A76C15" w:rsidRPr="00D17528">
        <w:rPr>
          <w:rFonts w:ascii="Arial LatRus" w:hAnsi="Arial LatRus"/>
          <w:i w:val="0"/>
          <w:lang w:val="af-ZA"/>
        </w:rPr>
        <w:t>»</w:t>
      </w:r>
      <w:r w:rsidRPr="00D17528">
        <w:rPr>
          <w:rFonts w:ascii="Arial LatRus" w:hAnsi="Arial LatRus"/>
          <w:i w:val="0"/>
          <w:lang w:val="af-ZA"/>
        </w:rPr>
        <w:t xml:space="preserve"> </w:t>
      </w:r>
      <w:r w:rsidRPr="00D17528">
        <w:rPr>
          <w:rFonts w:ascii="Arial" w:hAnsi="Arial" w:cs="Arial"/>
          <w:i w:val="0"/>
        </w:rPr>
        <w:t>չափաբաժիներ</w:t>
      </w:r>
      <w:r w:rsidR="00753E6E" w:rsidRPr="00D17528">
        <w:rPr>
          <w:rFonts w:ascii="Arial" w:hAnsi="Arial" w:cs="Arial"/>
          <w:i w:val="0"/>
        </w:rPr>
        <w:t>ում</w:t>
      </w:r>
      <w:r w:rsidRPr="00D17528">
        <w:rPr>
          <w:rFonts w:ascii="Arial LatRus" w:hAnsi="Arial LatRus"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17528" w:rsidRPr="00D17528" w14:paraId="420E6F70" w14:textId="77777777" w:rsidTr="00993392">
        <w:trPr>
          <w:trHeight w:val="315"/>
        </w:trPr>
        <w:tc>
          <w:tcPr>
            <w:tcW w:w="3119" w:type="dxa"/>
            <w:gridSpan w:val="2"/>
            <w:vAlign w:val="center"/>
          </w:tcPr>
          <w:p w14:paraId="52D89F51" w14:textId="77777777" w:rsidR="005D26B6" w:rsidRPr="00D17528" w:rsidRDefault="005D26B6" w:rsidP="00C8495D">
            <w:pPr>
              <w:pStyle w:val="23"/>
              <w:spacing w:line="240" w:lineRule="auto"/>
              <w:ind w:firstLine="0"/>
              <w:jc w:val="center"/>
              <w:rPr>
                <w:rFonts w:ascii="Arial LatRus" w:hAnsi="Arial LatRus"/>
                <w:b/>
                <w:bCs/>
                <w:i/>
                <w:iCs/>
                <w:sz w:val="14"/>
                <w:szCs w:val="14"/>
              </w:rPr>
            </w:pPr>
            <w:r w:rsidRPr="00D17528">
              <w:rPr>
                <w:rFonts w:ascii="Arial" w:hAnsi="Arial" w:cs="Arial"/>
                <w:b/>
                <w:bCs/>
                <w:i/>
                <w:iCs/>
                <w:sz w:val="14"/>
                <w:szCs w:val="14"/>
              </w:rPr>
              <w:t>Չափաբաժինների</w:t>
            </w:r>
            <w:r w:rsidRPr="00D17528">
              <w:rPr>
                <w:rFonts w:ascii="Arial LatRus" w:hAnsi="Arial LatRus"/>
                <w:b/>
                <w:bCs/>
                <w:i/>
                <w:iCs/>
                <w:sz w:val="14"/>
                <w:szCs w:val="14"/>
              </w:rPr>
              <w:t xml:space="preserve"> </w:t>
            </w:r>
          </w:p>
        </w:tc>
        <w:tc>
          <w:tcPr>
            <w:tcW w:w="7231" w:type="dxa"/>
            <w:vMerge w:val="restart"/>
            <w:vAlign w:val="center"/>
          </w:tcPr>
          <w:p w14:paraId="5B64B8B2" w14:textId="77777777" w:rsidR="005D26B6" w:rsidRPr="00D17528" w:rsidRDefault="005D26B6" w:rsidP="00EF3662">
            <w:pPr>
              <w:pStyle w:val="23"/>
              <w:spacing w:line="240" w:lineRule="auto"/>
              <w:ind w:firstLine="0"/>
              <w:jc w:val="center"/>
              <w:rPr>
                <w:rFonts w:ascii="Arial LatRus" w:hAnsi="Arial LatRus"/>
                <w:b/>
                <w:bCs/>
                <w:i/>
                <w:iCs/>
              </w:rPr>
            </w:pPr>
            <w:r w:rsidRPr="00D17528">
              <w:rPr>
                <w:rFonts w:ascii="Arial" w:hAnsi="Arial" w:cs="Arial"/>
                <w:b/>
                <w:bCs/>
                <w:i/>
                <w:iCs/>
              </w:rPr>
              <w:t>Չափաբաժնի</w:t>
            </w:r>
            <w:r w:rsidRPr="00D17528">
              <w:rPr>
                <w:rFonts w:ascii="Arial LatRus" w:hAnsi="Arial LatRus"/>
                <w:b/>
                <w:bCs/>
                <w:i/>
                <w:iCs/>
              </w:rPr>
              <w:t xml:space="preserve"> </w:t>
            </w:r>
            <w:r w:rsidRPr="00D17528">
              <w:rPr>
                <w:rFonts w:ascii="Arial" w:hAnsi="Arial" w:cs="Arial"/>
                <w:b/>
                <w:bCs/>
                <w:i/>
                <w:iCs/>
              </w:rPr>
              <w:t>անվանումը</w:t>
            </w:r>
          </w:p>
        </w:tc>
      </w:tr>
      <w:tr w:rsidR="00D17528" w:rsidRPr="00D17528" w14:paraId="58B37E68" w14:textId="77777777" w:rsidTr="00993392">
        <w:trPr>
          <w:trHeight w:val="166"/>
        </w:trPr>
        <w:tc>
          <w:tcPr>
            <w:tcW w:w="1701" w:type="dxa"/>
            <w:vAlign w:val="center"/>
          </w:tcPr>
          <w:p w14:paraId="3ED5EF4F" w14:textId="77777777" w:rsidR="005D26B6" w:rsidRPr="00D17528" w:rsidRDefault="00C8495D" w:rsidP="00EF3662">
            <w:pPr>
              <w:pStyle w:val="23"/>
              <w:spacing w:line="240" w:lineRule="auto"/>
              <w:jc w:val="center"/>
              <w:rPr>
                <w:rFonts w:ascii="Arial LatRus" w:hAnsi="Arial LatRus"/>
                <w:b/>
                <w:bCs/>
                <w:i/>
                <w:iCs/>
                <w:sz w:val="14"/>
                <w:szCs w:val="14"/>
              </w:rPr>
            </w:pPr>
            <w:r w:rsidRPr="00D17528">
              <w:rPr>
                <w:rFonts w:ascii="Arial" w:hAnsi="Arial" w:cs="Arial"/>
                <w:b/>
                <w:bCs/>
                <w:i/>
                <w:iCs/>
                <w:sz w:val="14"/>
                <w:szCs w:val="14"/>
              </w:rPr>
              <w:t>համարները</w:t>
            </w:r>
          </w:p>
        </w:tc>
        <w:tc>
          <w:tcPr>
            <w:tcW w:w="1418" w:type="dxa"/>
            <w:vAlign w:val="center"/>
          </w:tcPr>
          <w:p w14:paraId="304A7873" w14:textId="77777777" w:rsidR="005D26B6" w:rsidRPr="00D17528" w:rsidRDefault="00C8495D" w:rsidP="00EF3662">
            <w:pPr>
              <w:pStyle w:val="23"/>
              <w:spacing w:line="240" w:lineRule="auto"/>
              <w:jc w:val="center"/>
              <w:rPr>
                <w:rFonts w:ascii="Arial LatRus" w:hAnsi="Arial LatRus"/>
                <w:b/>
                <w:bCs/>
                <w:i/>
                <w:iCs/>
                <w:sz w:val="14"/>
                <w:szCs w:val="14"/>
              </w:rPr>
            </w:pPr>
            <w:r w:rsidRPr="00D17528">
              <w:rPr>
                <w:rFonts w:ascii="Arial" w:hAnsi="Arial" w:cs="Arial"/>
                <w:b/>
                <w:bCs/>
                <w:i/>
                <w:iCs/>
                <w:sz w:val="14"/>
                <w:szCs w:val="14"/>
                <w:lang w:val="hy-AM"/>
              </w:rPr>
              <w:t>գնման</w:t>
            </w:r>
            <w:r w:rsidRPr="00D17528">
              <w:rPr>
                <w:rFonts w:ascii="Arial LatRus" w:hAnsi="Arial LatRus"/>
                <w:b/>
                <w:bCs/>
                <w:i/>
                <w:iCs/>
                <w:sz w:val="14"/>
                <w:szCs w:val="14"/>
                <w:lang w:val="en-US"/>
              </w:rPr>
              <w:t xml:space="preserve"> </w:t>
            </w:r>
            <w:r w:rsidRPr="00D17528">
              <w:rPr>
                <w:rFonts w:ascii="Arial LatRus" w:hAnsi="Arial LatRus"/>
                <w:b/>
                <w:bCs/>
                <w:i/>
                <w:iCs/>
                <w:sz w:val="14"/>
                <w:szCs w:val="14"/>
                <w:lang w:val="hy-AM"/>
              </w:rPr>
              <w:t xml:space="preserve"> </w:t>
            </w:r>
            <w:r w:rsidRPr="00D17528">
              <w:rPr>
                <w:rFonts w:ascii="Arial" w:hAnsi="Arial" w:cs="Arial"/>
                <w:b/>
                <w:bCs/>
                <w:i/>
                <w:iCs/>
                <w:sz w:val="14"/>
                <w:szCs w:val="14"/>
                <w:lang w:val="hy-AM"/>
              </w:rPr>
              <w:t>գինը</w:t>
            </w:r>
          </w:p>
        </w:tc>
        <w:tc>
          <w:tcPr>
            <w:tcW w:w="7231" w:type="dxa"/>
            <w:vMerge/>
            <w:vAlign w:val="center"/>
          </w:tcPr>
          <w:p w14:paraId="33FBA9F2" w14:textId="77777777" w:rsidR="005D26B6" w:rsidRPr="00D17528" w:rsidRDefault="005D26B6" w:rsidP="00EF3662">
            <w:pPr>
              <w:pStyle w:val="23"/>
              <w:spacing w:line="240" w:lineRule="auto"/>
              <w:ind w:firstLine="0"/>
              <w:jc w:val="center"/>
              <w:rPr>
                <w:rFonts w:ascii="Arial LatRus" w:hAnsi="Arial LatRus"/>
                <w:b/>
                <w:bCs/>
                <w:i/>
                <w:iCs/>
              </w:rPr>
            </w:pPr>
          </w:p>
        </w:tc>
      </w:tr>
      <w:tr w:rsidR="00D17528" w:rsidRPr="00D17528" w14:paraId="14AFC9BC" w14:textId="77777777" w:rsidTr="005072AE">
        <w:tc>
          <w:tcPr>
            <w:tcW w:w="1701" w:type="dxa"/>
            <w:vAlign w:val="center"/>
          </w:tcPr>
          <w:p w14:paraId="79053F48" w14:textId="77777777" w:rsidR="001B0345" w:rsidRPr="00D17528" w:rsidRDefault="001B0345" w:rsidP="001B0345">
            <w:pPr>
              <w:pStyle w:val="23"/>
              <w:spacing w:line="240" w:lineRule="auto"/>
              <w:ind w:firstLine="0"/>
              <w:jc w:val="center"/>
              <w:rPr>
                <w:rFonts w:ascii="Arial LatRus" w:hAnsi="Arial LatRus"/>
                <w:sz w:val="16"/>
              </w:rPr>
            </w:pPr>
            <w:r w:rsidRPr="00D17528">
              <w:rPr>
                <w:rFonts w:ascii="Arial LatRus" w:hAnsi="Arial LatRus"/>
                <w:sz w:val="16"/>
              </w:rPr>
              <w:t>1</w:t>
            </w:r>
          </w:p>
        </w:tc>
        <w:tc>
          <w:tcPr>
            <w:tcW w:w="1418" w:type="dxa"/>
          </w:tcPr>
          <w:p w14:paraId="5959B5C0" w14:textId="3F2A8802" w:rsidR="001B0345" w:rsidRPr="00D17528" w:rsidRDefault="005F7490" w:rsidP="00124F4B">
            <w:pPr>
              <w:pStyle w:val="23"/>
              <w:spacing w:line="240" w:lineRule="auto"/>
              <w:ind w:firstLine="0"/>
              <w:jc w:val="center"/>
              <w:rPr>
                <w:rFonts w:ascii="Arial LatRus" w:hAnsi="Arial LatRus"/>
                <w:sz w:val="16"/>
                <w:szCs w:val="16"/>
                <w:lang w:val="en-US"/>
              </w:rPr>
            </w:pPr>
            <w:r w:rsidRPr="00D17528">
              <w:rPr>
                <w:rFonts w:ascii="Arial LatRus" w:hAnsi="Arial LatRus"/>
                <w:sz w:val="16"/>
                <w:szCs w:val="16"/>
                <w:lang w:val="en-US"/>
              </w:rPr>
              <w:t xml:space="preserve">1 </w:t>
            </w:r>
            <w:r w:rsidR="00124F4B" w:rsidRPr="00D17528">
              <w:rPr>
                <w:rFonts w:ascii="Arial LatRus" w:hAnsi="Arial LatRus"/>
                <w:sz w:val="16"/>
                <w:szCs w:val="16"/>
                <w:lang w:val="en-US"/>
              </w:rPr>
              <w:t>980</w:t>
            </w:r>
            <w:r w:rsidRPr="00D17528">
              <w:rPr>
                <w:rFonts w:ascii="Arial LatRus" w:hAnsi="Arial LatRus"/>
                <w:sz w:val="16"/>
                <w:szCs w:val="16"/>
                <w:lang w:val="en-US"/>
              </w:rPr>
              <w:t xml:space="preserve"> </w:t>
            </w:r>
            <w:r w:rsidR="00124F4B" w:rsidRPr="00D17528">
              <w:rPr>
                <w:rFonts w:ascii="Arial LatRus" w:hAnsi="Arial LatRus"/>
                <w:sz w:val="16"/>
                <w:szCs w:val="16"/>
                <w:lang w:val="en-US"/>
              </w:rPr>
              <w:t>0</w:t>
            </w:r>
            <w:r w:rsidRPr="00D17528">
              <w:rPr>
                <w:rFonts w:ascii="Arial LatRus" w:hAnsi="Arial LatRus"/>
                <w:sz w:val="16"/>
                <w:szCs w:val="16"/>
                <w:lang w:val="en-US"/>
              </w:rPr>
              <w:t>00</w:t>
            </w:r>
          </w:p>
        </w:tc>
        <w:tc>
          <w:tcPr>
            <w:tcW w:w="7231" w:type="dxa"/>
          </w:tcPr>
          <w:p w14:paraId="619E65AF" w14:textId="2D155A4B" w:rsidR="001B0345" w:rsidRPr="00D17528" w:rsidRDefault="001B0345" w:rsidP="001B0345">
            <w:pPr>
              <w:pStyle w:val="23"/>
              <w:spacing w:line="240" w:lineRule="auto"/>
              <w:ind w:firstLine="0"/>
              <w:rPr>
                <w:rFonts w:ascii="Arial LatRus" w:hAnsi="Arial LatRus"/>
                <w:u w:val="single"/>
                <w:vertAlign w:val="subscript"/>
              </w:rPr>
            </w:pPr>
            <w:r w:rsidRPr="00D17528">
              <w:rPr>
                <w:rFonts w:ascii="Arial" w:hAnsi="Arial" w:cs="Arial"/>
              </w:rPr>
              <w:t>մեքենայի</w:t>
            </w:r>
            <w:r w:rsidRPr="00D17528">
              <w:rPr>
                <w:rFonts w:ascii="Arial LatRus" w:hAnsi="Arial LatRus"/>
              </w:rPr>
              <w:t xml:space="preserve"> </w:t>
            </w:r>
            <w:r w:rsidRPr="00D17528">
              <w:rPr>
                <w:rFonts w:ascii="Arial" w:hAnsi="Arial" w:cs="Arial"/>
              </w:rPr>
              <w:t>վարձակալության</w:t>
            </w:r>
            <w:r w:rsidRPr="00D17528">
              <w:rPr>
                <w:rFonts w:ascii="Arial LatRus" w:hAnsi="Arial LatRus"/>
              </w:rPr>
              <w:t xml:space="preserve"> </w:t>
            </w:r>
            <w:r w:rsidRPr="00D17528">
              <w:rPr>
                <w:rFonts w:ascii="Arial" w:hAnsi="Arial" w:cs="Arial"/>
              </w:rPr>
              <w:t>ծառայություններ</w:t>
            </w:r>
          </w:p>
        </w:tc>
      </w:tr>
      <w:tr w:rsidR="00D17528" w:rsidRPr="00D17528" w14:paraId="44B60A70" w14:textId="77777777" w:rsidTr="005072AE">
        <w:tc>
          <w:tcPr>
            <w:tcW w:w="1701" w:type="dxa"/>
            <w:vAlign w:val="center"/>
          </w:tcPr>
          <w:p w14:paraId="36DAFF00" w14:textId="77777777" w:rsidR="001965FD" w:rsidRPr="00D17528" w:rsidRDefault="001965FD" w:rsidP="001965FD">
            <w:pPr>
              <w:pStyle w:val="23"/>
              <w:spacing w:line="240" w:lineRule="auto"/>
              <w:ind w:firstLine="0"/>
              <w:jc w:val="center"/>
              <w:rPr>
                <w:rFonts w:ascii="Arial LatRus" w:hAnsi="Arial LatRus"/>
                <w:sz w:val="16"/>
              </w:rPr>
            </w:pPr>
            <w:r w:rsidRPr="00D17528">
              <w:rPr>
                <w:rFonts w:ascii="Arial LatRus" w:hAnsi="Arial LatRus"/>
                <w:sz w:val="16"/>
              </w:rPr>
              <w:t>2</w:t>
            </w:r>
          </w:p>
        </w:tc>
        <w:tc>
          <w:tcPr>
            <w:tcW w:w="1418" w:type="dxa"/>
          </w:tcPr>
          <w:p w14:paraId="0A756457" w14:textId="73F0ED36" w:rsidR="001965FD" w:rsidRPr="00D17528" w:rsidRDefault="00B45CEE" w:rsidP="00124F4B">
            <w:pPr>
              <w:pStyle w:val="23"/>
              <w:spacing w:line="240" w:lineRule="auto"/>
              <w:ind w:firstLine="0"/>
              <w:jc w:val="center"/>
              <w:rPr>
                <w:rFonts w:ascii="Arial LatRus" w:hAnsi="Arial LatRus"/>
                <w:sz w:val="16"/>
                <w:szCs w:val="16"/>
                <w:lang w:val="en-US"/>
              </w:rPr>
            </w:pPr>
            <w:r w:rsidRPr="00D17528">
              <w:rPr>
                <w:rFonts w:ascii="Arial LatRus" w:hAnsi="Arial LatRus"/>
                <w:sz w:val="16"/>
                <w:szCs w:val="16"/>
                <w:lang w:val="en-US"/>
              </w:rPr>
              <w:t xml:space="preserve">1 </w:t>
            </w:r>
            <w:r w:rsidR="00124F4B" w:rsidRPr="00D17528">
              <w:rPr>
                <w:rFonts w:ascii="Arial LatRus" w:hAnsi="Arial LatRus"/>
                <w:sz w:val="16"/>
                <w:szCs w:val="16"/>
                <w:lang w:val="en-US"/>
              </w:rPr>
              <w:t>980</w:t>
            </w:r>
            <w:r w:rsidRPr="00D17528">
              <w:rPr>
                <w:rFonts w:ascii="Arial LatRus" w:hAnsi="Arial LatRus"/>
                <w:sz w:val="16"/>
                <w:szCs w:val="16"/>
                <w:lang w:val="en-US"/>
              </w:rPr>
              <w:t xml:space="preserve"> </w:t>
            </w:r>
            <w:r w:rsidR="00124F4B" w:rsidRPr="00D17528">
              <w:rPr>
                <w:rFonts w:ascii="Arial LatRus" w:hAnsi="Arial LatRus"/>
                <w:sz w:val="16"/>
                <w:szCs w:val="16"/>
                <w:lang w:val="en-US"/>
              </w:rPr>
              <w:t>0</w:t>
            </w:r>
            <w:r w:rsidRPr="00D17528">
              <w:rPr>
                <w:rFonts w:ascii="Arial LatRus" w:hAnsi="Arial LatRus"/>
                <w:sz w:val="16"/>
                <w:szCs w:val="16"/>
                <w:lang w:val="en-US"/>
              </w:rPr>
              <w:t>00</w:t>
            </w:r>
          </w:p>
        </w:tc>
        <w:tc>
          <w:tcPr>
            <w:tcW w:w="7231" w:type="dxa"/>
          </w:tcPr>
          <w:p w14:paraId="54972011" w14:textId="51C42CF4" w:rsidR="001965FD" w:rsidRPr="00D17528" w:rsidRDefault="001965FD" w:rsidP="001965FD">
            <w:pPr>
              <w:pStyle w:val="23"/>
              <w:spacing w:line="240" w:lineRule="auto"/>
              <w:ind w:firstLine="0"/>
              <w:rPr>
                <w:rFonts w:ascii="Arial LatRus" w:hAnsi="Arial LatRus"/>
              </w:rPr>
            </w:pPr>
            <w:r w:rsidRPr="00D17528">
              <w:rPr>
                <w:rFonts w:ascii="Arial" w:hAnsi="Arial" w:cs="Arial"/>
              </w:rPr>
              <w:t>մեքենայի</w:t>
            </w:r>
            <w:r w:rsidRPr="00D17528">
              <w:rPr>
                <w:rFonts w:ascii="Arial LatRus" w:hAnsi="Arial LatRus"/>
              </w:rPr>
              <w:t xml:space="preserve"> </w:t>
            </w:r>
            <w:r w:rsidRPr="00D17528">
              <w:rPr>
                <w:rFonts w:ascii="Arial" w:hAnsi="Arial" w:cs="Arial"/>
              </w:rPr>
              <w:t>վարձակալության</w:t>
            </w:r>
            <w:r w:rsidRPr="00D17528">
              <w:rPr>
                <w:rFonts w:ascii="Arial LatRus" w:hAnsi="Arial LatRus"/>
              </w:rPr>
              <w:t xml:space="preserve"> </w:t>
            </w:r>
            <w:r w:rsidRPr="00D17528">
              <w:rPr>
                <w:rFonts w:ascii="Arial" w:hAnsi="Arial" w:cs="Arial"/>
              </w:rPr>
              <w:t>ծառայություններ</w:t>
            </w:r>
          </w:p>
        </w:tc>
      </w:tr>
    </w:tbl>
    <w:p w14:paraId="7093E22F" w14:textId="77777777" w:rsidR="00096865" w:rsidRPr="00D17528" w:rsidRDefault="007F0755" w:rsidP="00EF3662">
      <w:pPr>
        <w:pStyle w:val="23"/>
        <w:spacing w:line="240" w:lineRule="auto"/>
        <w:ind w:firstLine="567"/>
        <w:rPr>
          <w:rFonts w:ascii="Arial LatRus" w:hAnsi="Arial LatRus"/>
        </w:rPr>
      </w:pPr>
      <w:r w:rsidRPr="00D17528">
        <w:rPr>
          <w:rFonts w:ascii="Arial" w:hAnsi="Arial" w:cs="Arial"/>
        </w:rPr>
        <w:t>Ծառայության</w:t>
      </w:r>
      <w:r w:rsidRPr="00D17528">
        <w:rPr>
          <w:rFonts w:ascii="Arial LatRus" w:hAnsi="Arial LatRus"/>
        </w:rPr>
        <w:t xml:space="preserve"> </w:t>
      </w:r>
      <w:r w:rsidR="00096865" w:rsidRPr="00D17528">
        <w:rPr>
          <w:rFonts w:ascii="Arial" w:hAnsi="Arial" w:cs="Arial"/>
        </w:rPr>
        <w:t>տեխնիկական</w:t>
      </w:r>
      <w:r w:rsidR="00096865" w:rsidRPr="00D17528">
        <w:rPr>
          <w:rFonts w:ascii="Arial LatRus" w:hAnsi="Arial LatRus"/>
        </w:rPr>
        <w:t xml:space="preserve"> </w:t>
      </w:r>
      <w:r w:rsidR="00096865" w:rsidRPr="00D17528">
        <w:rPr>
          <w:rFonts w:ascii="Arial" w:hAnsi="Arial" w:cs="Arial"/>
        </w:rPr>
        <w:t>բնութագրերը</w:t>
      </w:r>
      <w:r w:rsidR="00096865" w:rsidRPr="00D17528">
        <w:rPr>
          <w:rFonts w:ascii="Arial LatRus" w:hAnsi="Arial LatRus"/>
        </w:rPr>
        <w:t xml:space="preserve">, </w:t>
      </w:r>
      <w:r w:rsidR="00096865" w:rsidRPr="00D17528">
        <w:rPr>
          <w:rFonts w:ascii="Arial" w:hAnsi="Arial" w:cs="Arial"/>
        </w:rPr>
        <w:t>ինչպես</w:t>
      </w:r>
      <w:r w:rsidR="00096865" w:rsidRPr="00D17528">
        <w:rPr>
          <w:rFonts w:ascii="Arial LatRus" w:hAnsi="Arial LatRus"/>
        </w:rPr>
        <w:t xml:space="preserve"> </w:t>
      </w:r>
      <w:r w:rsidR="00096865" w:rsidRPr="00D17528">
        <w:rPr>
          <w:rFonts w:ascii="Arial" w:hAnsi="Arial" w:cs="Arial"/>
        </w:rPr>
        <w:t>նաև</w:t>
      </w:r>
      <w:r w:rsidR="00096865" w:rsidRPr="00D17528">
        <w:rPr>
          <w:rFonts w:ascii="Arial LatRus" w:hAnsi="Arial LatRus"/>
        </w:rPr>
        <w:t xml:space="preserve"> </w:t>
      </w:r>
      <w:r w:rsidR="00096865" w:rsidRPr="00D17528">
        <w:rPr>
          <w:rFonts w:ascii="Arial" w:hAnsi="Arial" w:cs="Arial"/>
        </w:rPr>
        <w:t>մասնագիրը</w:t>
      </w:r>
      <w:r w:rsidR="00096865" w:rsidRPr="00D17528">
        <w:rPr>
          <w:rFonts w:ascii="Arial LatRus" w:hAnsi="Arial LatRus"/>
        </w:rPr>
        <w:t xml:space="preserve">, </w:t>
      </w:r>
      <w:r w:rsidR="00096865" w:rsidRPr="00D17528">
        <w:rPr>
          <w:rFonts w:ascii="Arial" w:hAnsi="Arial" w:cs="Arial"/>
        </w:rPr>
        <w:t>տեխնիկական</w:t>
      </w:r>
      <w:r w:rsidR="00096865" w:rsidRPr="00D17528">
        <w:rPr>
          <w:rFonts w:ascii="Arial LatRus" w:hAnsi="Arial LatRus"/>
        </w:rPr>
        <w:t xml:space="preserve"> </w:t>
      </w:r>
      <w:r w:rsidR="00096865" w:rsidRPr="00D17528">
        <w:rPr>
          <w:rFonts w:ascii="Arial" w:hAnsi="Arial" w:cs="Arial"/>
        </w:rPr>
        <w:t>տվյալները</w:t>
      </w:r>
      <w:r w:rsidR="00096865" w:rsidRPr="00D17528">
        <w:rPr>
          <w:rFonts w:ascii="Arial LatRus" w:hAnsi="Arial LatRus"/>
        </w:rPr>
        <w:t xml:space="preserve"> </w:t>
      </w:r>
      <w:r w:rsidR="00096865" w:rsidRPr="00D17528">
        <w:rPr>
          <w:rFonts w:ascii="Arial" w:hAnsi="Arial" w:cs="Arial"/>
        </w:rPr>
        <w:t>և</w:t>
      </w:r>
      <w:r w:rsidR="00096865" w:rsidRPr="00D17528">
        <w:rPr>
          <w:rFonts w:ascii="Arial LatRus" w:hAnsi="Arial LatRus"/>
        </w:rPr>
        <w:t xml:space="preserve"> </w:t>
      </w:r>
      <w:r w:rsidR="00096865" w:rsidRPr="00D17528">
        <w:rPr>
          <w:rFonts w:ascii="Arial" w:hAnsi="Arial" w:cs="Arial"/>
        </w:rPr>
        <w:t>այլ</w:t>
      </w:r>
      <w:r w:rsidR="00096865" w:rsidRPr="00D17528">
        <w:rPr>
          <w:rFonts w:ascii="Arial LatRus" w:hAnsi="Arial LatRus"/>
        </w:rPr>
        <w:t xml:space="preserve"> </w:t>
      </w:r>
      <w:r w:rsidR="00096865" w:rsidRPr="00D17528">
        <w:rPr>
          <w:rFonts w:ascii="Arial" w:hAnsi="Arial" w:cs="Arial"/>
        </w:rPr>
        <w:t>ոչ</w:t>
      </w:r>
      <w:r w:rsidR="00096865" w:rsidRPr="00D17528">
        <w:rPr>
          <w:rFonts w:ascii="Arial LatRus" w:hAnsi="Arial LatRus"/>
        </w:rPr>
        <w:t xml:space="preserve"> </w:t>
      </w:r>
      <w:r w:rsidR="00096865" w:rsidRPr="00D17528">
        <w:rPr>
          <w:rFonts w:ascii="Arial" w:hAnsi="Arial" w:cs="Arial"/>
        </w:rPr>
        <w:t>գնային</w:t>
      </w:r>
      <w:r w:rsidR="00096865" w:rsidRPr="00D17528">
        <w:rPr>
          <w:rFonts w:ascii="Arial LatRus" w:hAnsi="Arial LatRus"/>
        </w:rPr>
        <w:t xml:space="preserve"> </w:t>
      </w:r>
      <w:r w:rsidR="00096865" w:rsidRPr="00D17528">
        <w:rPr>
          <w:rFonts w:ascii="Arial" w:hAnsi="Arial" w:cs="Arial"/>
        </w:rPr>
        <w:t>պայմանների</w:t>
      </w:r>
      <w:r w:rsidR="00096865" w:rsidRPr="00D17528">
        <w:rPr>
          <w:rFonts w:ascii="Arial LatRus" w:hAnsi="Arial LatRus"/>
        </w:rPr>
        <w:t xml:space="preserve"> </w:t>
      </w:r>
      <w:r w:rsidR="00096865" w:rsidRPr="00D17528">
        <w:rPr>
          <w:rFonts w:ascii="Arial" w:hAnsi="Arial" w:cs="Arial"/>
        </w:rPr>
        <w:t>ամբողջական</w:t>
      </w:r>
      <w:r w:rsidR="00096865" w:rsidRPr="00D17528">
        <w:rPr>
          <w:rFonts w:ascii="Arial LatRus" w:hAnsi="Arial LatRus"/>
        </w:rPr>
        <w:t xml:space="preserve"> </w:t>
      </w:r>
      <w:r w:rsidR="00096865" w:rsidRPr="00D17528">
        <w:rPr>
          <w:rFonts w:ascii="Arial" w:hAnsi="Arial" w:cs="Arial"/>
        </w:rPr>
        <w:t>և</w:t>
      </w:r>
      <w:r w:rsidR="00096865" w:rsidRPr="00D17528">
        <w:rPr>
          <w:rFonts w:ascii="Arial LatRus" w:hAnsi="Arial LatRus"/>
        </w:rPr>
        <w:t xml:space="preserve"> </w:t>
      </w:r>
      <w:r w:rsidR="00096865" w:rsidRPr="00D17528">
        <w:rPr>
          <w:rFonts w:ascii="Arial" w:hAnsi="Arial" w:cs="Arial"/>
        </w:rPr>
        <w:t>համարժեք</w:t>
      </w:r>
      <w:r w:rsidR="00096865" w:rsidRPr="00D17528">
        <w:rPr>
          <w:rFonts w:ascii="Arial LatRus" w:hAnsi="Arial LatRus"/>
        </w:rPr>
        <w:t xml:space="preserve"> </w:t>
      </w:r>
      <w:r w:rsidR="00096865" w:rsidRPr="00D17528">
        <w:rPr>
          <w:rFonts w:ascii="Arial" w:hAnsi="Arial" w:cs="Arial"/>
        </w:rPr>
        <w:t>նկարագրությունը</w:t>
      </w:r>
      <w:r w:rsidR="00096865" w:rsidRPr="00D17528">
        <w:rPr>
          <w:rFonts w:ascii="Arial LatRus" w:hAnsi="Arial LatRus"/>
        </w:rPr>
        <w:t xml:space="preserve"> </w:t>
      </w:r>
      <w:r w:rsidR="00096865" w:rsidRPr="00D17528">
        <w:rPr>
          <w:rFonts w:ascii="Arial" w:hAnsi="Arial" w:cs="Arial"/>
        </w:rPr>
        <w:t>կազմում</w:t>
      </w:r>
      <w:r w:rsidR="00096865" w:rsidRPr="00D17528">
        <w:rPr>
          <w:rFonts w:ascii="Arial LatRus" w:hAnsi="Arial LatRus"/>
        </w:rPr>
        <w:t xml:space="preserve"> </w:t>
      </w:r>
      <w:r w:rsidR="00096865" w:rsidRPr="00D17528">
        <w:rPr>
          <w:rFonts w:ascii="Arial" w:hAnsi="Arial" w:cs="Arial"/>
        </w:rPr>
        <w:t>են</w:t>
      </w:r>
      <w:r w:rsidR="00096865" w:rsidRPr="00D17528">
        <w:rPr>
          <w:rFonts w:ascii="Arial LatRus" w:hAnsi="Arial LatRus"/>
        </w:rPr>
        <w:t xml:space="preserve"> </w:t>
      </w:r>
      <w:r w:rsidR="00753E6E" w:rsidRPr="00D17528">
        <w:rPr>
          <w:rFonts w:ascii="Arial" w:hAnsi="Arial" w:cs="Arial"/>
        </w:rPr>
        <w:t>կնքվելիք</w:t>
      </w:r>
      <w:r w:rsidR="00753E6E" w:rsidRPr="00D17528">
        <w:rPr>
          <w:rFonts w:ascii="Arial LatRus" w:hAnsi="Arial LatRus"/>
        </w:rPr>
        <w:t xml:space="preserve"> </w:t>
      </w:r>
      <w:r w:rsidR="00096865" w:rsidRPr="00D17528">
        <w:rPr>
          <w:rFonts w:ascii="Arial" w:hAnsi="Arial" w:cs="Arial"/>
        </w:rPr>
        <w:t>պայմանագրի</w:t>
      </w:r>
      <w:r w:rsidR="00096865" w:rsidRPr="00D17528">
        <w:rPr>
          <w:rFonts w:ascii="Arial LatRus" w:hAnsi="Arial LatRus"/>
        </w:rPr>
        <w:t xml:space="preserve"> </w:t>
      </w:r>
      <w:r w:rsidR="00096865" w:rsidRPr="00D17528">
        <w:rPr>
          <w:rFonts w:ascii="Arial" w:hAnsi="Arial" w:cs="Arial"/>
        </w:rPr>
        <w:t>անբաժանելի</w:t>
      </w:r>
      <w:r w:rsidR="00096865" w:rsidRPr="00D17528">
        <w:rPr>
          <w:rFonts w:ascii="Arial LatRus" w:hAnsi="Arial LatRus"/>
        </w:rPr>
        <w:t xml:space="preserve"> </w:t>
      </w:r>
      <w:r w:rsidR="00096865" w:rsidRPr="00D17528">
        <w:rPr>
          <w:rFonts w:ascii="Arial" w:hAnsi="Arial" w:cs="Arial"/>
        </w:rPr>
        <w:t>մասը</w:t>
      </w:r>
      <w:r w:rsidR="00096865" w:rsidRPr="00D17528">
        <w:rPr>
          <w:rFonts w:ascii="Arial LatRus" w:hAnsi="Arial LatRus"/>
        </w:rPr>
        <w:t xml:space="preserve">, </w:t>
      </w:r>
      <w:r w:rsidR="00096865" w:rsidRPr="00D17528">
        <w:rPr>
          <w:rFonts w:ascii="Arial" w:hAnsi="Arial" w:cs="Arial"/>
        </w:rPr>
        <w:t>որի</w:t>
      </w:r>
      <w:r w:rsidR="00096865" w:rsidRPr="00D17528">
        <w:rPr>
          <w:rFonts w:ascii="Arial LatRus" w:hAnsi="Arial LatRus"/>
        </w:rPr>
        <w:t xml:space="preserve"> </w:t>
      </w:r>
      <w:r w:rsidR="00096865" w:rsidRPr="00D17528">
        <w:rPr>
          <w:rFonts w:ascii="Arial" w:hAnsi="Arial" w:cs="Arial"/>
        </w:rPr>
        <w:t>նախագիծը</w:t>
      </w:r>
      <w:r w:rsidR="00096865" w:rsidRPr="00D17528">
        <w:rPr>
          <w:rFonts w:ascii="Arial LatRus" w:hAnsi="Arial LatRus"/>
        </w:rPr>
        <w:t xml:space="preserve"> </w:t>
      </w:r>
      <w:r w:rsidR="00096865" w:rsidRPr="00D17528">
        <w:rPr>
          <w:rFonts w:ascii="Arial" w:hAnsi="Arial" w:cs="Arial"/>
        </w:rPr>
        <w:t>ներկայացված</w:t>
      </w:r>
      <w:r w:rsidR="00096865" w:rsidRPr="00D17528">
        <w:rPr>
          <w:rFonts w:ascii="Arial LatRus" w:hAnsi="Arial LatRus"/>
        </w:rPr>
        <w:t xml:space="preserve"> </w:t>
      </w:r>
      <w:r w:rsidR="00096865" w:rsidRPr="00D17528">
        <w:rPr>
          <w:rFonts w:ascii="Arial" w:hAnsi="Arial" w:cs="Arial"/>
        </w:rPr>
        <w:t>է</w:t>
      </w:r>
      <w:r w:rsidR="00096865" w:rsidRPr="00D17528">
        <w:rPr>
          <w:rFonts w:ascii="Arial LatRus" w:hAnsi="Arial LatRus"/>
        </w:rPr>
        <w:t xml:space="preserve"> </w:t>
      </w:r>
      <w:r w:rsidR="00096865" w:rsidRPr="00D17528">
        <w:rPr>
          <w:rFonts w:ascii="Arial" w:hAnsi="Arial" w:cs="Arial"/>
        </w:rPr>
        <w:t>սույն</w:t>
      </w:r>
      <w:r w:rsidR="00096865" w:rsidRPr="00D17528">
        <w:rPr>
          <w:rFonts w:ascii="Arial LatRus" w:hAnsi="Arial LatRus"/>
        </w:rPr>
        <w:t xml:space="preserve"> </w:t>
      </w:r>
      <w:r w:rsidR="00096865" w:rsidRPr="00D17528">
        <w:rPr>
          <w:rFonts w:ascii="Arial" w:hAnsi="Arial" w:cs="Arial"/>
        </w:rPr>
        <w:t>հրավերի</w:t>
      </w:r>
      <w:r w:rsidR="00096865" w:rsidRPr="00D17528">
        <w:rPr>
          <w:rFonts w:ascii="Arial LatRus" w:hAnsi="Arial LatRus"/>
        </w:rPr>
        <w:t xml:space="preserve"> N </w:t>
      </w:r>
      <w:r w:rsidR="00177245" w:rsidRPr="00D17528">
        <w:rPr>
          <w:rFonts w:ascii="Arial LatRus" w:hAnsi="Arial LatRus"/>
        </w:rPr>
        <w:t>6</w:t>
      </w:r>
      <w:r w:rsidR="00096865" w:rsidRPr="00D17528">
        <w:rPr>
          <w:rFonts w:ascii="Arial LatRus" w:hAnsi="Arial LatRus"/>
        </w:rPr>
        <w:t xml:space="preserve"> </w:t>
      </w:r>
      <w:r w:rsidR="00096865" w:rsidRPr="00D17528">
        <w:rPr>
          <w:rFonts w:ascii="Arial" w:hAnsi="Arial" w:cs="Arial"/>
        </w:rPr>
        <w:t>հավելվածում</w:t>
      </w:r>
      <w:r w:rsidR="004D5671" w:rsidRPr="00D17528">
        <w:rPr>
          <w:rFonts w:ascii="Arial" w:hAnsi="Arial" w:cs="Arial"/>
        </w:rPr>
        <w:t>։</w:t>
      </w:r>
    </w:p>
    <w:p w14:paraId="6A26A498" w14:textId="77777777" w:rsidR="00845AA5" w:rsidRPr="00D17528" w:rsidRDefault="00845AA5" w:rsidP="00EF3662">
      <w:pPr>
        <w:ind w:firstLine="567"/>
        <w:rPr>
          <w:rFonts w:ascii="Arial LatRus" w:hAnsi="Arial LatRus" w:cs="Sylfaen"/>
          <w:i/>
          <w:sz w:val="20"/>
          <w:lang w:val="es-ES"/>
        </w:rPr>
      </w:pPr>
    </w:p>
    <w:p w14:paraId="67853B6D" w14:textId="77777777" w:rsidR="00096865" w:rsidRPr="00D17528" w:rsidRDefault="002B32D6" w:rsidP="00EF3662">
      <w:pPr>
        <w:jc w:val="center"/>
        <w:rPr>
          <w:rFonts w:ascii="Arial LatRus" w:hAnsi="Arial LatRus"/>
          <w:b/>
          <w:sz w:val="20"/>
          <w:lang w:val="es-ES"/>
        </w:rPr>
      </w:pPr>
      <w:r w:rsidRPr="00D17528">
        <w:rPr>
          <w:rFonts w:ascii="Arial LatRus" w:hAnsi="Arial LatRus"/>
          <w:b/>
          <w:sz w:val="20"/>
          <w:lang w:val="es-ES"/>
        </w:rPr>
        <w:t xml:space="preserve">2.  </w:t>
      </w:r>
      <w:r w:rsidRPr="00D17528">
        <w:rPr>
          <w:rFonts w:ascii="Arial" w:hAnsi="Arial" w:cs="Arial"/>
          <w:b/>
          <w:sz w:val="20"/>
        </w:rPr>
        <w:t>ՄԱՍՆԱԿՑԻ</w:t>
      </w:r>
      <w:r w:rsidRPr="00D17528">
        <w:rPr>
          <w:rFonts w:ascii="Arial LatRus" w:hAnsi="Arial LatRus"/>
          <w:b/>
          <w:sz w:val="20"/>
          <w:lang w:val="es-ES"/>
        </w:rPr>
        <w:t xml:space="preserve"> </w:t>
      </w:r>
      <w:r w:rsidRPr="00D17528">
        <w:rPr>
          <w:rFonts w:ascii="Arial" w:hAnsi="Arial" w:cs="Arial"/>
          <w:b/>
          <w:sz w:val="20"/>
        </w:rPr>
        <w:t>ՄԱՍՆԱԿՑՈՒԹՅԱՆ</w:t>
      </w:r>
      <w:r w:rsidRPr="00D17528">
        <w:rPr>
          <w:rFonts w:ascii="Arial LatRus" w:hAnsi="Arial LatRus"/>
          <w:b/>
          <w:sz w:val="20"/>
          <w:lang w:val="es-ES"/>
        </w:rPr>
        <w:t xml:space="preserve"> </w:t>
      </w:r>
      <w:r w:rsidRPr="00D17528">
        <w:rPr>
          <w:rFonts w:ascii="Arial" w:hAnsi="Arial" w:cs="Arial"/>
          <w:b/>
          <w:sz w:val="20"/>
        </w:rPr>
        <w:t>ԻՐԱՎՈՒՆՔԻ</w:t>
      </w:r>
      <w:r w:rsidRPr="00D17528">
        <w:rPr>
          <w:rFonts w:ascii="Arial LatRus" w:hAnsi="Arial LatRus"/>
          <w:b/>
          <w:sz w:val="20"/>
          <w:lang w:val="es-ES"/>
        </w:rPr>
        <w:t xml:space="preserve"> </w:t>
      </w:r>
      <w:r w:rsidRPr="00D17528">
        <w:rPr>
          <w:rFonts w:ascii="Arial" w:hAnsi="Arial" w:cs="Arial"/>
          <w:b/>
          <w:sz w:val="20"/>
        </w:rPr>
        <w:t>ՊԱՀԱՆՋՆԵՐԸ</w:t>
      </w:r>
      <w:r w:rsidRPr="00D17528">
        <w:rPr>
          <w:rFonts w:ascii="Arial LatRus" w:hAnsi="Arial LatRus"/>
          <w:b/>
          <w:sz w:val="20"/>
          <w:lang w:val="es-ES"/>
        </w:rPr>
        <w:t xml:space="preserve">, </w:t>
      </w:r>
      <w:r w:rsidRPr="00D17528">
        <w:rPr>
          <w:rFonts w:ascii="Arial" w:hAnsi="Arial" w:cs="Arial"/>
          <w:b/>
          <w:sz w:val="20"/>
        </w:rPr>
        <w:t>ՈՐԱԿԱՎՈՐՄԱՆ</w:t>
      </w:r>
      <w:r w:rsidRPr="00D17528">
        <w:rPr>
          <w:rFonts w:ascii="Arial LatRus" w:hAnsi="Arial LatRus"/>
          <w:b/>
          <w:sz w:val="20"/>
          <w:lang w:val="es-ES"/>
        </w:rPr>
        <w:t xml:space="preserve"> </w:t>
      </w:r>
      <w:r w:rsidRPr="00D17528">
        <w:rPr>
          <w:rFonts w:ascii="Arial" w:hAnsi="Arial" w:cs="Arial"/>
          <w:b/>
          <w:sz w:val="20"/>
        </w:rPr>
        <w:t>ՉԱՓԱՆԻՇՆԵՐԸ</w:t>
      </w:r>
      <w:r w:rsidRPr="00D17528">
        <w:rPr>
          <w:rFonts w:ascii="Arial LatRus" w:hAnsi="Arial LatRus"/>
          <w:b/>
          <w:sz w:val="20"/>
          <w:lang w:val="es-ES"/>
        </w:rPr>
        <w:t xml:space="preserve">  </w:t>
      </w:r>
      <w:r w:rsidRPr="00D17528">
        <w:rPr>
          <w:rFonts w:ascii="Arial" w:hAnsi="Arial" w:cs="Arial"/>
          <w:b/>
          <w:sz w:val="20"/>
          <w:lang w:val="es-ES"/>
        </w:rPr>
        <w:t>ԵՎ</w:t>
      </w:r>
      <w:r w:rsidRPr="00D17528">
        <w:rPr>
          <w:rFonts w:ascii="Arial LatRus" w:hAnsi="Arial LatRus"/>
          <w:b/>
          <w:sz w:val="20"/>
          <w:lang w:val="es-ES"/>
        </w:rPr>
        <w:t xml:space="preserve"> </w:t>
      </w:r>
      <w:r w:rsidRPr="00D17528">
        <w:rPr>
          <w:rFonts w:ascii="Arial" w:hAnsi="Arial" w:cs="Arial"/>
          <w:b/>
          <w:sz w:val="20"/>
        </w:rPr>
        <w:t>ԴՐԱՆՑ</w:t>
      </w:r>
      <w:r w:rsidRPr="00D17528">
        <w:rPr>
          <w:rFonts w:ascii="Arial LatRus" w:hAnsi="Arial LatRus"/>
          <w:b/>
          <w:sz w:val="20"/>
          <w:lang w:val="es-ES"/>
        </w:rPr>
        <w:t xml:space="preserve"> </w:t>
      </w:r>
      <w:r w:rsidRPr="00D17528">
        <w:rPr>
          <w:rFonts w:ascii="Arial" w:hAnsi="Arial" w:cs="Arial"/>
          <w:b/>
          <w:sz w:val="20"/>
          <w:lang w:val="es-ES"/>
        </w:rPr>
        <w:t>Գ</w:t>
      </w:r>
      <w:r w:rsidRPr="00D17528">
        <w:rPr>
          <w:rFonts w:ascii="Arial" w:hAnsi="Arial" w:cs="Arial"/>
          <w:b/>
          <w:sz w:val="20"/>
        </w:rPr>
        <w:t>ՆԱՀԱՏՄԱՆ</w:t>
      </w:r>
      <w:r w:rsidRPr="00D17528">
        <w:rPr>
          <w:rFonts w:ascii="Arial LatRus" w:hAnsi="Arial LatRus"/>
          <w:b/>
          <w:sz w:val="20"/>
          <w:lang w:val="es-ES"/>
        </w:rPr>
        <w:t xml:space="preserve"> </w:t>
      </w:r>
      <w:r w:rsidRPr="00D17528">
        <w:rPr>
          <w:rFonts w:ascii="Arial" w:hAnsi="Arial" w:cs="Arial"/>
          <w:b/>
          <w:sz w:val="20"/>
        </w:rPr>
        <w:t>ԿԱՐ</w:t>
      </w:r>
      <w:r w:rsidRPr="00D17528">
        <w:rPr>
          <w:rFonts w:ascii="Arial" w:hAnsi="Arial" w:cs="Arial"/>
          <w:b/>
          <w:sz w:val="20"/>
          <w:lang w:val="es-ES"/>
        </w:rPr>
        <w:t>Գ</w:t>
      </w:r>
      <w:r w:rsidRPr="00D17528">
        <w:rPr>
          <w:rFonts w:ascii="Arial" w:hAnsi="Arial" w:cs="Arial"/>
          <w:b/>
          <w:sz w:val="20"/>
        </w:rPr>
        <w:t>Ը</w:t>
      </w:r>
      <w:r w:rsidRPr="00D17528">
        <w:rPr>
          <w:rFonts w:ascii="Arial LatRus" w:hAnsi="Arial LatRus"/>
          <w:b/>
          <w:sz w:val="20"/>
          <w:lang w:val="es-ES"/>
        </w:rPr>
        <w:t xml:space="preserve"> </w:t>
      </w:r>
    </w:p>
    <w:p w14:paraId="7D45A720" w14:textId="77777777" w:rsidR="00096865" w:rsidRPr="00D17528" w:rsidRDefault="00096865" w:rsidP="00EF3662">
      <w:pPr>
        <w:ind w:firstLine="567"/>
        <w:jc w:val="both"/>
        <w:rPr>
          <w:rFonts w:ascii="Arial LatRus" w:hAnsi="Arial LatRus"/>
          <w:szCs w:val="22"/>
          <w:lang w:val="es-ES"/>
        </w:rPr>
      </w:pPr>
    </w:p>
    <w:p w14:paraId="7429715B" w14:textId="77777777" w:rsidR="00753E6E" w:rsidRPr="00D17528" w:rsidRDefault="00096865" w:rsidP="00EF3662">
      <w:pPr>
        <w:ind w:firstLine="567"/>
        <w:jc w:val="both"/>
        <w:rPr>
          <w:rFonts w:ascii="Arial LatRus" w:hAnsi="Arial LatRus" w:cs="Arial Armenian"/>
          <w:sz w:val="20"/>
          <w:lang w:val="es-ES"/>
        </w:rPr>
      </w:pPr>
      <w:r w:rsidRPr="00D17528">
        <w:rPr>
          <w:rFonts w:ascii="Arial LatRus" w:hAnsi="Arial LatRus" w:cs="Arial Armenian"/>
          <w:sz w:val="20"/>
          <w:lang w:val="es-ES"/>
        </w:rPr>
        <w:t xml:space="preserve">2.1 </w:t>
      </w:r>
      <w:r w:rsidR="00753E6E" w:rsidRPr="00D17528">
        <w:rPr>
          <w:rFonts w:ascii="Arial" w:hAnsi="Arial" w:cs="Arial"/>
          <w:sz w:val="20"/>
          <w:lang w:val="ru-RU"/>
        </w:rPr>
        <w:t>Սույն</w:t>
      </w:r>
      <w:r w:rsidR="00753E6E" w:rsidRPr="00D17528">
        <w:rPr>
          <w:rFonts w:ascii="Arial LatRus" w:hAnsi="Arial LatRus" w:cs="Arial Armenian"/>
          <w:sz w:val="20"/>
          <w:lang w:val="es-ES"/>
        </w:rPr>
        <w:t xml:space="preserve"> </w:t>
      </w:r>
      <w:r w:rsidR="00EB487B" w:rsidRPr="00D17528">
        <w:rPr>
          <w:rFonts w:ascii="Arial LatRus" w:hAnsi="Arial LatRus" w:cs="Arial Armenian"/>
          <w:sz w:val="20"/>
          <w:lang w:val="es-ES"/>
        </w:rPr>
        <w:t xml:space="preserve"> </w:t>
      </w:r>
      <w:r w:rsidR="006F49AA" w:rsidRPr="00D17528">
        <w:rPr>
          <w:rFonts w:ascii="Arial" w:hAnsi="Arial" w:cs="Arial"/>
          <w:sz w:val="20"/>
          <w:lang w:val="es-ES"/>
        </w:rPr>
        <w:t>ընթացակարգին</w:t>
      </w:r>
      <w:r w:rsidR="006F49AA" w:rsidRPr="00D17528">
        <w:rPr>
          <w:rFonts w:ascii="Arial LatRus" w:hAnsi="Arial LatRus" w:cs="Arial Armenian"/>
          <w:sz w:val="20"/>
          <w:lang w:val="es-ES"/>
        </w:rPr>
        <w:t xml:space="preserve"> </w:t>
      </w:r>
      <w:r w:rsidR="00753E6E" w:rsidRPr="00D17528">
        <w:rPr>
          <w:rFonts w:ascii="Arial" w:hAnsi="Arial" w:cs="Arial"/>
          <w:sz w:val="20"/>
          <w:lang w:val="ru-RU"/>
        </w:rPr>
        <w:t>մասնակցելու</w:t>
      </w:r>
      <w:r w:rsidR="00753E6E" w:rsidRPr="00D17528">
        <w:rPr>
          <w:rFonts w:ascii="Arial LatRus" w:hAnsi="Arial LatRus" w:cs="Arial Armenian"/>
          <w:sz w:val="20"/>
          <w:lang w:val="es-ES"/>
        </w:rPr>
        <w:t xml:space="preserve"> </w:t>
      </w:r>
      <w:r w:rsidR="00753E6E" w:rsidRPr="00D17528">
        <w:rPr>
          <w:rFonts w:ascii="Arial" w:hAnsi="Arial" w:cs="Arial"/>
          <w:sz w:val="20"/>
          <w:lang w:val="ru-RU"/>
        </w:rPr>
        <w:t>իրավունք</w:t>
      </w:r>
      <w:r w:rsidR="00753E6E" w:rsidRPr="00D17528">
        <w:rPr>
          <w:rFonts w:ascii="Arial LatRus" w:hAnsi="Arial LatRus" w:cs="Arial Armenian"/>
          <w:sz w:val="20"/>
          <w:lang w:val="es-ES"/>
        </w:rPr>
        <w:t xml:space="preserve"> </w:t>
      </w:r>
      <w:r w:rsidR="00753E6E" w:rsidRPr="00D17528">
        <w:rPr>
          <w:rFonts w:ascii="Arial" w:hAnsi="Arial" w:cs="Arial"/>
          <w:sz w:val="20"/>
          <w:lang w:val="ru-RU"/>
        </w:rPr>
        <w:t>չունեն</w:t>
      </w:r>
      <w:r w:rsidR="00753E6E" w:rsidRPr="00D17528">
        <w:rPr>
          <w:rFonts w:ascii="Arial LatRus" w:hAnsi="Arial LatRus" w:cs="Arial Armenian"/>
          <w:sz w:val="20"/>
          <w:lang w:val="es-ES"/>
        </w:rPr>
        <w:t xml:space="preserve"> </w:t>
      </w:r>
      <w:r w:rsidR="00753E6E" w:rsidRPr="00D17528">
        <w:rPr>
          <w:rFonts w:ascii="Arial" w:hAnsi="Arial" w:cs="Arial"/>
          <w:sz w:val="20"/>
          <w:lang w:val="ru-RU"/>
        </w:rPr>
        <w:t>անձինք</w:t>
      </w:r>
      <w:r w:rsidR="00753E6E" w:rsidRPr="00D17528">
        <w:rPr>
          <w:rFonts w:ascii="Arial LatRus" w:hAnsi="Arial LatRus" w:cs="Sylfaen"/>
          <w:sz w:val="20"/>
          <w:lang w:val="es-ES"/>
        </w:rPr>
        <w:t>.</w:t>
      </w:r>
    </w:p>
    <w:p w14:paraId="74EE9E46" w14:textId="77777777" w:rsidR="00753E6E" w:rsidRPr="00D17528" w:rsidRDefault="00753E6E" w:rsidP="00EF3662">
      <w:pPr>
        <w:ind w:firstLine="720"/>
        <w:jc w:val="both"/>
        <w:rPr>
          <w:rFonts w:ascii="Arial LatRus" w:hAnsi="Arial LatRus"/>
          <w:sz w:val="20"/>
          <w:szCs w:val="20"/>
          <w:lang w:val="es-ES"/>
        </w:rPr>
      </w:pPr>
      <w:r w:rsidRPr="00D17528">
        <w:rPr>
          <w:rFonts w:ascii="Arial LatRus" w:hAnsi="Arial LatRus"/>
          <w:sz w:val="20"/>
          <w:szCs w:val="20"/>
          <w:lang w:val="es-ES"/>
        </w:rPr>
        <w:t xml:space="preserve">1) </w:t>
      </w:r>
      <w:r w:rsidRPr="00D17528">
        <w:rPr>
          <w:rFonts w:ascii="Arial" w:hAnsi="Arial" w:cs="Arial"/>
          <w:sz w:val="20"/>
          <w:szCs w:val="20"/>
        </w:rPr>
        <w:t>որոնք</w:t>
      </w:r>
      <w:r w:rsidRPr="00D17528">
        <w:rPr>
          <w:rFonts w:ascii="Arial LatRus" w:hAnsi="Arial LatRus" w:cs="Sylfaen"/>
          <w:sz w:val="20"/>
          <w:szCs w:val="20"/>
          <w:lang w:val="es-ES"/>
        </w:rPr>
        <w:t xml:space="preserve"> </w:t>
      </w:r>
      <w:r w:rsidRPr="00D17528">
        <w:rPr>
          <w:rFonts w:ascii="Arial" w:hAnsi="Arial" w:cs="Arial"/>
          <w:sz w:val="20"/>
          <w:szCs w:val="20"/>
        </w:rPr>
        <w:t>հայտը</w:t>
      </w:r>
      <w:r w:rsidRPr="00D17528">
        <w:rPr>
          <w:rFonts w:ascii="Arial LatRus" w:hAnsi="Arial LatRus" w:cs="Sylfaen"/>
          <w:sz w:val="20"/>
          <w:szCs w:val="20"/>
          <w:lang w:val="es-ES"/>
        </w:rPr>
        <w:t xml:space="preserve"> </w:t>
      </w:r>
      <w:r w:rsidRPr="00D17528">
        <w:rPr>
          <w:rFonts w:ascii="Arial" w:hAnsi="Arial" w:cs="Arial"/>
          <w:sz w:val="20"/>
          <w:szCs w:val="20"/>
        </w:rPr>
        <w:t>ներկայացնելու</w:t>
      </w:r>
      <w:r w:rsidRPr="00D17528">
        <w:rPr>
          <w:rFonts w:ascii="Arial LatRus" w:hAnsi="Arial LatRus" w:cs="Sylfaen"/>
          <w:sz w:val="20"/>
          <w:szCs w:val="20"/>
          <w:lang w:val="es-ES"/>
        </w:rPr>
        <w:t xml:space="preserve"> </w:t>
      </w:r>
      <w:r w:rsidRPr="00D17528">
        <w:rPr>
          <w:rFonts w:ascii="Arial" w:hAnsi="Arial" w:cs="Arial"/>
          <w:sz w:val="20"/>
          <w:szCs w:val="20"/>
        </w:rPr>
        <w:t>օրվա</w:t>
      </w:r>
      <w:r w:rsidRPr="00D17528">
        <w:rPr>
          <w:rFonts w:ascii="Arial LatRus" w:hAnsi="Arial LatRus" w:cs="Sylfaen"/>
          <w:sz w:val="20"/>
          <w:szCs w:val="20"/>
          <w:lang w:val="es-ES"/>
        </w:rPr>
        <w:t xml:space="preserve"> </w:t>
      </w:r>
      <w:r w:rsidRPr="00D17528">
        <w:rPr>
          <w:rFonts w:ascii="Arial" w:hAnsi="Arial" w:cs="Arial"/>
          <w:sz w:val="20"/>
          <w:szCs w:val="20"/>
        </w:rPr>
        <w:t>դրությամբ</w:t>
      </w:r>
      <w:r w:rsidRPr="00D17528">
        <w:rPr>
          <w:rFonts w:ascii="Arial LatRus" w:hAnsi="Arial LatRus" w:cs="Sylfaen"/>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ճանաչվել</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սնանկ</w:t>
      </w:r>
      <w:r w:rsidRPr="00D17528">
        <w:rPr>
          <w:rFonts w:ascii="Arial LatRus" w:hAnsi="Arial LatRus"/>
          <w:sz w:val="20"/>
          <w:szCs w:val="20"/>
          <w:lang w:val="es-ES"/>
        </w:rPr>
        <w:t xml:space="preserve">. </w:t>
      </w:r>
    </w:p>
    <w:p w14:paraId="013AEB21" w14:textId="72C072C7" w:rsidR="00753E6E" w:rsidRPr="00D17528" w:rsidRDefault="00753E6E" w:rsidP="00EF3662">
      <w:pPr>
        <w:ind w:firstLine="720"/>
        <w:jc w:val="both"/>
        <w:rPr>
          <w:rFonts w:ascii="Arial LatRus" w:hAnsi="Arial LatRus"/>
          <w:sz w:val="20"/>
          <w:szCs w:val="20"/>
          <w:lang w:val="es-ES"/>
        </w:rPr>
      </w:pPr>
      <w:r w:rsidRPr="00D17528">
        <w:rPr>
          <w:rFonts w:ascii="Arial LatRus" w:hAnsi="Arial LatRus"/>
          <w:sz w:val="20"/>
          <w:szCs w:val="20"/>
          <w:lang w:val="es-ES"/>
        </w:rPr>
        <w:t xml:space="preserve">3) </w:t>
      </w:r>
      <w:r w:rsidRPr="00D17528">
        <w:rPr>
          <w:rFonts w:ascii="Arial" w:hAnsi="Arial" w:cs="Arial"/>
          <w:sz w:val="20"/>
          <w:szCs w:val="20"/>
        </w:rPr>
        <w:t>որոնք</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որոնց</w:t>
      </w:r>
      <w:r w:rsidRPr="00D17528">
        <w:rPr>
          <w:rFonts w:ascii="Arial LatRus" w:hAnsi="Arial LatRus"/>
          <w:sz w:val="20"/>
          <w:szCs w:val="20"/>
          <w:lang w:val="es-ES"/>
        </w:rPr>
        <w:t xml:space="preserve"> </w:t>
      </w:r>
      <w:r w:rsidRPr="00D17528">
        <w:rPr>
          <w:rFonts w:ascii="Arial" w:hAnsi="Arial" w:cs="Arial"/>
          <w:sz w:val="20"/>
          <w:szCs w:val="20"/>
        </w:rPr>
        <w:t>գործադիր</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ներկայացուցիչը</w:t>
      </w:r>
      <w:r w:rsidRPr="00D17528">
        <w:rPr>
          <w:rFonts w:ascii="Arial LatRus" w:hAnsi="Arial LatRus"/>
          <w:sz w:val="20"/>
          <w:szCs w:val="20"/>
          <w:lang w:val="es-ES"/>
        </w:rPr>
        <w:t xml:space="preserve"> </w:t>
      </w:r>
      <w:r w:rsidRPr="00D17528">
        <w:rPr>
          <w:rFonts w:ascii="Arial" w:hAnsi="Arial" w:cs="Arial"/>
          <w:sz w:val="20"/>
          <w:szCs w:val="20"/>
        </w:rPr>
        <w:t>հայտը</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օրվան</w:t>
      </w:r>
      <w:r w:rsidRPr="00D17528">
        <w:rPr>
          <w:rFonts w:ascii="Arial LatRus" w:hAnsi="Arial LatRus"/>
          <w:sz w:val="20"/>
          <w:szCs w:val="20"/>
          <w:lang w:val="es-ES"/>
        </w:rPr>
        <w:t xml:space="preserve"> </w:t>
      </w:r>
      <w:r w:rsidRPr="00D17528">
        <w:rPr>
          <w:rFonts w:ascii="Arial" w:hAnsi="Arial" w:cs="Arial"/>
          <w:sz w:val="20"/>
          <w:szCs w:val="20"/>
        </w:rPr>
        <w:t>նախորդող</w:t>
      </w:r>
      <w:r w:rsidRPr="00D17528">
        <w:rPr>
          <w:rFonts w:ascii="Arial LatRus" w:hAnsi="Arial LatRus"/>
          <w:sz w:val="20"/>
          <w:szCs w:val="20"/>
          <w:lang w:val="es-ES"/>
        </w:rPr>
        <w:t xml:space="preserve"> </w:t>
      </w:r>
      <w:r w:rsidR="00C8495D" w:rsidRPr="00D17528">
        <w:rPr>
          <w:rFonts w:ascii="Arial" w:hAnsi="Arial" w:cs="Arial"/>
          <w:sz w:val="20"/>
          <w:szCs w:val="20"/>
          <w:lang w:val="hy-AM"/>
        </w:rPr>
        <w:t>հինգ</w:t>
      </w:r>
      <w:r w:rsidR="00C8495D" w:rsidRPr="00D17528">
        <w:rPr>
          <w:rFonts w:ascii="Arial LatRus" w:hAnsi="Arial LatRus" w:cs="Sylfaen"/>
          <w:sz w:val="20"/>
          <w:szCs w:val="20"/>
          <w:lang w:val="hy-AM"/>
        </w:rPr>
        <w:t xml:space="preserve"> </w:t>
      </w:r>
      <w:r w:rsidRPr="00D17528">
        <w:rPr>
          <w:rFonts w:ascii="Arial" w:hAnsi="Arial" w:cs="Arial"/>
          <w:sz w:val="20"/>
          <w:szCs w:val="20"/>
        </w:rPr>
        <w:t>տարիների</w:t>
      </w:r>
      <w:r w:rsidRPr="00D17528">
        <w:rPr>
          <w:rFonts w:ascii="Arial LatRus" w:hAnsi="Arial LatRus"/>
          <w:sz w:val="20"/>
          <w:szCs w:val="20"/>
          <w:lang w:val="es-ES"/>
        </w:rPr>
        <w:t xml:space="preserve"> </w:t>
      </w:r>
      <w:r w:rsidRPr="00D17528">
        <w:rPr>
          <w:rFonts w:ascii="Arial" w:hAnsi="Arial" w:cs="Arial"/>
          <w:sz w:val="20"/>
          <w:szCs w:val="20"/>
        </w:rPr>
        <w:t>ընթացքում</w:t>
      </w:r>
      <w:r w:rsidRPr="00D17528">
        <w:rPr>
          <w:rFonts w:ascii="Arial LatRus" w:hAnsi="Arial LatRus"/>
          <w:sz w:val="20"/>
          <w:szCs w:val="20"/>
          <w:lang w:val="es-ES"/>
        </w:rPr>
        <w:t xml:space="preserve"> </w:t>
      </w:r>
      <w:r w:rsidRPr="00D17528">
        <w:rPr>
          <w:rFonts w:ascii="Arial" w:hAnsi="Arial" w:cs="Arial"/>
          <w:sz w:val="20"/>
          <w:szCs w:val="20"/>
        </w:rPr>
        <w:t>դատապարտված</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եղել</w:t>
      </w:r>
      <w:r w:rsidRPr="00D17528">
        <w:rPr>
          <w:rFonts w:ascii="Arial LatRus" w:hAnsi="Arial LatRus"/>
          <w:sz w:val="20"/>
          <w:szCs w:val="20"/>
          <w:lang w:val="es-ES"/>
        </w:rPr>
        <w:t xml:space="preserve"> </w:t>
      </w:r>
      <w:r w:rsidRPr="00D17528">
        <w:rPr>
          <w:rFonts w:ascii="Arial" w:hAnsi="Arial" w:cs="Arial"/>
          <w:sz w:val="20"/>
          <w:szCs w:val="20"/>
        </w:rPr>
        <w:t>ահաբեկչության</w:t>
      </w:r>
      <w:r w:rsidRPr="00D17528">
        <w:rPr>
          <w:rFonts w:ascii="Arial LatRus" w:hAnsi="Arial LatRus"/>
          <w:sz w:val="20"/>
          <w:szCs w:val="20"/>
          <w:lang w:val="es-ES"/>
        </w:rPr>
        <w:t xml:space="preserve"> </w:t>
      </w:r>
      <w:r w:rsidRPr="00D17528">
        <w:rPr>
          <w:rFonts w:ascii="Arial" w:hAnsi="Arial" w:cs="Arial"/>
          <w:sz w:val="20"/>
          <w:szCs w:val="20"/>
        </w:rPr>
        <w:t>ֆինանսավորման</w:t>
      </w:r>
      <w:r w:rsidRPr="00D17528">
        <w:rPr>
          <w:rFonts w:ascii="Arial LatRus" w:hAnsi="Arial LatRus"/>
          <w:sz w:val="20"/>
          <w:szCs w:val="20"/>
          <w:lang w:val="es-ES"/>
        </w:rPr>
        <w:t xml:space="preserve">, </w:t>
      </w:r>
      <w:r w:rsidRPr="00D17528">
        <w:rPr>
          <w:rFonts w:ascii="Arial" w:hAnsi="Arial" w:cs="Arial"/>
          <w:sz w:val="20"/>
          <w:szCs w:val="20"/>
        </w:rPr>
        <w:t>երեխայի</w:t>
      </w:r>
      <w:r w:rsidRPr="00D17528">
        <w:rPr>
          <w:rFonts w:ascii="Arial LatRus" w:hAnsi="Arial LatRus"/>
          <w:sz w:val="20"/>
          <w:szCs w:val="20"/>
          <w:lang w:val="es-ES"/>
        </w:rPr>
        <w:t xml:space="preserve"> </w:t>
      </w:r>
      <w:r w:rsidRPr="00D17528">
        <w:rPr>
          <w:rFonts w:ascii="Arial" w:hAnsi="Arial" w:cs="Arial"/>
          <w:sz w:val="20"/>
          <w:szCs w:val="20"/>
        </w:rPr>
        <w:t>շահագործման</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մարդկային</w:t>
      </w:r>
      <w:r w:rsidRPr="00D17528">
        <w:rPr>
          <w:rFonts w:ascii="Arial LatRus" w:hAnsi="Arial LatRus"/>
          <w:sz w:val="20"/>
          <w:szCs w:val="20"/>
          <w:lang w:val="es-ES"/>
        </w:rPr>
        <w:t xml:space="preserve"> </w:t>
      </w:r>
      <w:r w:rsidRPr="00D17528">
        <w:rPr>
          <w:rFonts w:ascii="Arial" w:hAnsi="Arial" w:cs="Arial"/>
          <w:sz w:val="20"/>
          <w:szCs w:val="20"/>
        </w:rPr>
        <w:t>թրաֆիքինգ</w:t>
      </w:r>
      <w:r w:rsidRPr="00D17528">
        <w:rPr>
          <w:rFonts w:ascii="Arial LatRus" w:hAnsi="Arial LatRus"/>
          <w:sz w:val="20"/>
          <w:szCs w:val="20"/>
          <w:lang w:val="es-ES"/>
        </w:rPr>
        <w:t xml:space="preserve"> </w:t>
      </w:r>
      <w:r w:rsidRPr="00D17528">
        <w:rPr>
          <w:rFonts w:ascii="Arial" w:hAnsi="Arial" w:cs="Arial"/>
          <w:sz w:val="20"/>
          <w:szCs w:val="20"/>
        </w:rPr>
        <w:t>ներառող</w:t>
      </w:r>
      <w:r w:rsidRPr="00D17528">
        <w:rPr>
          <w:rFonts w:ascii="Arial LatRus" w:hAnsi="Arial LatRus"/>
          <w:sz w:val="20"/>
          <w:szCs w:val="20"/>
          <w:lang w:val="es-ES"/>
        </w:rPr>
        <w:t xml:space="preserve"> </w:t>
      </w:r>
      <w:r w:rsidRPr="00D17528">
        <w:rPr>
          <w:rFonts w:ascii="Arial" w:hAnsi="Arial" w:cs="Arial"/>
          <w:sz w:val="20"/>
          <w:szCs w:val="20"/>
        </w:rPr>
        <w:t>հանցագործության</w:t>
      </w:r>
      <w:r w:rsidRPr="00D17528">
        <w:rPr>
          <w:rFonts w:ascii="Arial LatRus" w:hAnsi="Arial LatRus"/>
          <w:sz w:val="20"/>
          <w:szCs w:val="20"/>
          <w:lang w:val="es-ES"/>
        </w:rPr>
        <w:t xml:space="preserve">, </w:t>
      </w:r>
      <w:r w:rsidRPr="00D17528">
        <w:rPr>
          <w:rFonts w:ascii="Arial" w:hAnsi="Arial" w:cs="Arial"/>
          <w:sz w:val="20"/>
          <w:szCs w:val="20"/>
        </w:rPr>
        <w:t>հանցավոր</w:t>
      </w:r>
      <w:r w:rsidRPr="00D17528">
        <w:rPr>
          <w:rFonts w:ascii="Arial LatRus" w:hAnsi="Arial LatRus" w:cs="Sylfaen"/>
          <w:sz w:val="20"/>
          <w:szCs w:val="20"/>
          <w:lang w:val="es-ES"/>
        </w:rPr>
        <w:t xml:space="preserve"> </w:t>
      </w:r>
      <w:r w:rsidRPr="00D17528">
        <w:rPr>
          <w:rFonts w:ascii="Arial" w:hAnsi="Arial" w:cs="Arial"/>
          <w:sz w:val="20"/>
          <w:szCs w:val="20"/>
        </w:rPr>
        <w:t>համագործակցություն</w:t>
      </w:r>
      <w:r w:rsidRPr="00D17528">
        <w:rPr>
          <w:rFonts w:ascii="Arial LatRus" w:hAnsi="Arial LatRus" w:cs="Sylfaen"/>
          <w:sz w:val="20"/>
          <w:szCs w:val="20"/>
          <w:lang w:val="es-ES"/>
        </w:rPr>
        <w:t xml:space="preserve"> </w:t>
      </w:r>
      <w:r w:rsidRPr="00D17528">
        <w:rPr>
          <w:rFonts w:ascii="Arial" w:hAnsi="Arial" w:cs="Arial"/>
          <w:sz w:val="20"/>
          <w:szCs w:val="20"/>
        </w:rPr>
        <w:t>ստեղծելու</w:t>
      </w:r>
      <w:r w:rsidRPr="00D17528">
        <w:rPr>
          <w:rFonts w:ascii="Arial LatRus" w:hAnsi="Arial LatRus" w:cs="Sylfaen"/>
          <w:sz w:val="20"/>
          <w:szCs w:val="20"/>
          <w:lang w:val="es-ES"/>
        </w:rPr>
        <w:t xml:space="preserve"> </w:t>
      </w:r>
      <w:r w:rsidRPr="00D17528">
        <w:rPr>
          <w:rFonts w:ascii="Arial" w:hAnsi="Arial" w:cs="Arial"/>
          <w:sz w:val="20"/>
          <w:szCs w:val="20"/>
        </w:rPr>
        <w:t>կամ</w:t>
      </w:r>
      <w:r w:rsidRPr="00D17528">
        <w:rPr>
          <w:rFonts w:ascii="Arial LatRus" w:hAnsi="Arial LatRus" w:cs="Sylfaen"/>
          <w:sz w:val="20"/>
          <w:szCs w:val="20"/>
          <w:lang w:val="es-ES"/>
        </w:rPr>
        <w:t xml:space="preserve"> </w:t>
      </w:r>
      <w:r w:rsidRPr="00D17528">
        <w:rPr>
          <w:rFonts w:ascii="Arial" w:hAnsi="Arial" w:cs="Arial"/>
          <w:sz w:val="20"/>
          <w:szCs w:val="20"/>
        </w:rPr>
        <w:t>դրան</w:t>
      </w:r>
      <w:r w:rsidRPr="00D17528">
        <w:rPr>
          <w:rFonts w:ascii="Arial LatRus" w:hAnsi="Arial LatRus" w:cs="Sylfaen"/>
          <w:sz w:val="20"/>
          <w:szCs w:val="20"/>
          <w:lang w:val="es-ES"/>
        </w:rPr>
        <w:t xml:space="preserve"> </w:t>
      </w:r>
      <w:r w:rsidRPr="00D17528">
        <w:rPr>
          <w:rFonts w:ascii="Arial" w:hAnsi="Arial" w:cs="Arial"/>
          <w:sz w:val="20"/>
          <w:szCs w:val="20"/>
        </w:rPr>
        <w:t>մասնակցելու</w:t>
      </w:r>
      <w:r w:rsidRPr="00D17528">
        <w:rPr>
          <w:rFonts w:ascii="Arial LatRus" w:hAnsi="Arial LatRus" w:cs="Sylfaen"/>
          <w:sz w:val="20"/>
          <w:szCs w:val="20"/>
          <w:lang w:val="es-ES"/>
        </w:rPr>
        <w:t xml:space="preserve">, </w:t>
      </w:r>
      <w:r w:rsidRPr="00D17528">
        <w:rPr>
          <w:rFonts w:ascii="Arial" w:hAnsi="Arial" w:cs="Arial"/>
          <w:sz w:val="20"/>
          <w:szCs w:val="20"/>
        </w:rPr>
        <w:t>կաշառք</w:t>
      </w:r>
      <w:r w:rsidRPr="00D17528">
        <w:rPr>
          <w:rFonts w:ascii="Arial LatRus" w:hAnsi="Arial LatRus" w:cs="Sylfaen"/>
          <w:sz w:val="20"/>
          <w:szCs w:val="20"/>
          <w:lang w:val="es-ES"/>
        </w:rPr>
        <w:t xml:space="preserve"> </w:t>
      </w:r>
      <w:r w:rsidRPr="00D17528">
        <w:rPr>
          <w:rFonts w:ascii="Arial" w:hAnsi="Arial" w:cs="Arial"/>
          <w:sz w:val="20"/>
          <w:szCs w:val="20"/>
        </w:rPr>
        <w:t>ստանալու</w:t>
      </w:r>
      <w:r w:rsidRPr="00D17528">
        <w:rPr>
          <w:rFonts w:ascii="Arial LatRus" w:hAnsi="Arial LatRus"/>
          <w:sz w:val="20"/>
          <w:szCs w:val="20"/>
          <w:lang w:val="es-ES"/>
        </w:rPr>
        <w:t xml:space="preserve">, </w:t>
      </w:r>
      <w:r w:rsidRPr="00D17528">
        <w:rPr>
          <w:rFonts w:ascii="Arial" w:hAnsi="Arial" w:cs="Arial"/>
          <w:sz w:val="20"/>
          <w:szCs w:val="20"/>
        </w:rPr>
        <w:t>կաշառք</w:t>
      </w:r>
      <w:r w:rsidRPr="00D17528">
        <w:rPr>
          <w:rFonts w:ascii="Arial LatRus" w:hAnsi="Arial LatRus"/>
          <w:sz w:val="20"/>
          <w:szCs w:val="20"/>
          <w:lang w:val="es-ES"/>
        </w:rPr>
        <w:t xml:space="preserve"> </w:t>
      </w:r>
      <w:r w:rsidRPr="00D17528">
        <w:rPr>
          <w:rFonts w:ascii="Arial" w:hAnsi="Arial" w:cs="Arial"/>
          <w:sz w:val="20"/>
          <w:szCs w:val="20"/>
        </w:rPr>
        <w:t>տալու</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կաշառքի</w:t>
      </w:r>
      <w:r w:rsidRPr="00D17528">
        <w:rPr>
          <w:rFonts w:ascii="Arial LatRus" w:hAnsi="Arial LatRus"/>
          <w:sz w:val="20"/>
          <w:szCs w:val="20"/>
          <w:lang w:val="es-ES"/>
        </w:rPr>
        <w:t xml:space="preserve"> </w:t>
      </w:r>
      <w:r w:rsidRPr="00D17528">
        <w:rPr>
          <w:rFonts w:ascii="Arial" w:hAnsi="Arial" w:cs="Arial"/>
          <w:sz w:val="20"/>
          <w:szCs w:val="20"/>
        </w:rPr>
        <w:t>միջնորդության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օրենքով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տնտեսական</w:t>
      </w:r>
      <w:r w:rsidRPr="00D17528">
        <w:rPr>
          <w:rFonts w:ascii="Arial LatRus" w:hAnsi="Arial LatRus"/>
          <w:sz w:val="20"/>
          <w:szCs w:val="20"/>
          <w:lang w:val="es-ES"/>
        </w:rPr>
        <w:t xml:space="preserve"> </w:t>
      </w:r>
      <w:r w:rsidRPr="00D17528">
        <w:rPr>
          <w:rFonts w:ascii="Arial" w:hAnsi="Arial" w:cs="Arial"/>
          <w:sz w:val="20"/>
          <w:szCs w:val="20"/>
        </w:rPr>
        <w:t>գործունեության</w:t>
      </w:r>
      <w:r w:rsidRPr="00D17528">
        <w:rPr>
          <w:rFonts w:ascii="Arial LatRus" w:hAnsi="Arial LatRus"/>
          <w:sz w:val="20"/>
          <w:szCs w:val="20"/>
          <w:lang w:val="es-ES"/>
        </w:rPr>
        <w:t xml:space="preserve"> </w:t>
      </w:r>
      <w:r w:rsidRPr="00D17528">
        <w:rPr>
          <w:rFonts w:ascii="Arial" w:hAnsi="Arial" w:cs="Arial"/>
          <w:sz w:val="20"/>
          <w:szCs w:val="20"/>
        </w:rPr>
        <w:t>դեմ</w:t>
      </w:r>
      <w:r w:rsidRPr="00D17528">
        <w:rPr>
          <w:rFonts w:ascii="Arial LatRus" w:hAnsi="Arial LatRus"/>
          <w:sz w:val="20"/>
          <w:szCs w:val="20"/>
          <w:lang w:val="es-ES"/>
        </w:rPr>
        <w:t xml:space="preserve"> </w:t>
      </w:r>
      <w:r w:rsidRPr="00D17528">
        <w:rPr>
          <w:rFonts w:ascii="Arial" w:hAnsi="Arial" w:cs="Arial"/>
          <w:sz w:val="20"/>
          <w:szCs w:val="20"/>
        </w:rPr>
        <w:t>ուղղված</w:t>
      </w:r>
      <w:r w:rsidRPr="00D17528">
        <w:rPr>
          <w:rFonts w:ascii="Arial LatRus" w:hAnsi="Arial LatRus"/>
          <w:sz w:val="20"/>
          <w:szCs w:val="20"/>
          <w:lang w:val="es-ES"/>
        </w:rPr>
        <w:t xml:space="preserve"> </w:t>
      </w:r>
      <w:r w:rsidRPr="00D17528">
        <w:rPr>
          <w:rFonts w:ascii="Arial" w:hAnsi="Arial" w:cs="Arial"/>
          <w:sz w:val="20"/>
          <w:szCs w:val="20"/>
        </w:rPr>
        <w:t>հանցագործությունների</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w:t>
      </w:r>
      <w:r w:rsidRPr="00D17528">
        <w:rPr>
          <w:rFonts w:ascii="Arial LatRus" w:hAnsi="Arial LatRus" w:cs="Sylfaen"/>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դեպքերի</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դատվածությունը</w:t>
      </w:r>
      <w:r w:rsidRPr="00D17528">
        <w:rPr>
          <w:rFonts w:ascii="Arial LatRus" w:hAnsi="Arial LatRus"/>
          <w:sz w:val="20"/>
          <w:szCs w:val="20"/>
          <w:lang w:val="es-ES"/>
        </w:rPr>
        <w:t xml:space="preserve"> </w:t>
      </w:r>
      <w:r w:rsidRPr="00D17528">
        <w:rPr>
          <w:rFonts w:ascii="Arial" w:hAnsi="Arial" w:cs="Arial"/>
          <w:sz w:val="20"/>
          <w:szCs w:val="20"/>
        </w:rPr>
        <w:t>օրենքով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մարված</w:t>
      </w:r>
      <w:r w:rsidRPr="00D17528">
        <w:rPr>
          <w:rFonts w:ascii="Arial LatRus" w:hAnsi="Arial LatRus"/>
          <w:sz w:val="20"/>
          <w:szCs w:val="20"/>
          <w:lang w:val="es-ES"/>
        </w:rPr>
        <w:t xml:space="preserve"> </w:t>
      </w:r>
      <w:r w:rsidR="00784DE6" w:rsidRPr="00D17528">
        <w:rPr>
          <w:rFonts w:ascii="Arial" w:hAnsi="Arial" w:cs="Arial"/>
          <w:sz w:val="20"/>
          <w:szCs w:val="20"/>
          <w:lang w:val="hy-AM"/>
        </w:rPr>
        <w:t>կամ</w:t>
      </w:r>
      <w:r w:rsidR="00784DE6" w:rsidRPr="00D17528">
        <w:rPr>
          <w:rFonts w:ascii="Arial LatRus" w:hAnsi="Arial LatRus"/>
          <w:sz w:val="20"/>
          <w:szCs w:val="20"/>
          <w:lang w:val="hy-AM"/>
        </w:rPr>
        <w:t xml:space="preserve"> </w:t>
      </w:r>
      <w:r w:rsidR="00784DE6" w:rsidRPr="00D17528">
        <w:rPr>
          <w:rFonts w:ascii="Arial" w:hAnsi="Arial" w:cs="Arial"/>
          <w:sz w:val="20"/>
          <w:szCs w:val="20"/>
          <w:lang w:val="hy-AM"/>
        </w:rPr>
        <w:t>վերացված</w:t>
      </w:r>
      <w:r w:rsidR="00784DE6" w:rsidRPr="00D17528">
        <w:rPr>
          <w:rFonts w:ascii="Arial LatRus" w:hAnsi="Arial LatRus"/>
          <w:sz w:val="20"/>
          <w:szCs w:val="20"/>
          <w:lang w:val="hy-AM"/>
        </w:rPr>
        <w:t xml:space="preserve"> </w:t>
      </w:r>
      <w:r w:rsidRPr="00D17528">
        <w:rPr>
          <w:rFonts w:ascii="Arial" w:hAnsi="Arial" w:cs="Arial"/>
          <w:sz w:val="20"/>
          <w:szCs w:val="20"/>
        </w:rPr>
        <w:t>է</w:t>
      </w:r>
      <w:r w:rsidRPr="00D17528">
        <w:rPr>
          <w:rFonts w:ascii="Arial LatRus" w:hAnsi="Arial LatRus"/>
          <w:sz w:val="20"/>
          <w:szCs w:val="20"/>
          <w:lang w:val="es-ES"/>
        </w:rPr>
        <w:t xml:space="preserve">.  </w:t>
      </w:r>
    </w:p>
    <w:p w14:paraId="0D4EB1E9" w14:textId="77777777" w:rsidR="00597195" w:rsidRPr="00D17528" w:rsidRDefault="00753E6E" w:rsidP="00EF3662">
      <w:pPr>
        <w:ind w:firstLine="720"/>
        <w:jc w:val="both"/>
        <w:rPr>
          <w:rFonts w:ascii="Arial LatRus" w:hAnsi="Arial LatRus"/>
          <w:sz w:val="20"/>
          <w:szCs w:val="20"/>
          <w:lang w:val="es-ES"/>
        </w:rPr>
      </w:pPr>
      <w:r w:rsidRPr="00D17528">
        <w:rPr>
          <w:rFonts w:ascii="Arial LatRus" w:hAnsi="Arial LatRus" w:cs="Sylfaen"/>
          <w:sz w:val="20"/>
          <w:szCs w:val="20"/>
          <w:lang w:val="es-ES"/>
        </w:rPr>
        <w:t>4)</w:t>
      </w:r>
      <w:r w:rsidRPr="00D17528">
        <w:rPr>
          <w:rFonts w:ascii="Arial LatRus" w:hAnsi="Arial LatRus"/>
          <w:sz w:val="20"/>
          <w:szCs w:val="20"/>
          <w:lang w:val="es-ES"/>
        </w:rPr>
        <w:t xml:space="preserve"> </w:t>
      </w:r>
      <w:r w:rsidR="00C8495D" w:rsidRPr="00D17528">
        <w:rPr>
          <w:rFonts w:ascii="Arial" w:hAnsi="Arial" w:cs="Arial"/>
          <w:sz w:val="20"/>
          <w:szCs w:val="20"/>
        </w:rPr>
        <w:t>որոնց</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վերաբերյալ</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գնումների</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ոլորտում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հակամրցակցային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համաձայնության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գերիշխող</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դիրքի</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չարաշահման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կամ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անբարեխիղճ</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մրցակցության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համար</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պատասխանատվություն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սահմանող</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վարչական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ակտը</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հայտը</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ներկայացվելու</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օրվան</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նախորդող</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երեք</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տարվա</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ընթացքում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դարձել</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է</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անբողոքարկելի</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իսկ</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բողոքարկված</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լինելու</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դեպքում</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թողնվել</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է</w:t>
      </w:r>
      <w:r w:rsidR="00C8495D" w:rsidRPr="00D17528">
        <w:rPr>
          <w:rFonts w:ascii="Arial LatRus" w:hAnsi="Arial LatRus" w:cs="Sylfaen"/>
          <w:sz w:val="20"/>
          <w:szCs w:val="20"/>
          <w:lang w:val="es-ES"/>
        </w:rPr>
        <w:t xml:space="preserve"> </w:t>
      </w:r>
      <w:r w:rsidR="00C8495D" w:rsidRPr="00D17528">
        <w:rPr>
          <w:rFonts w:ascii="Arial" w:hAnsi="Arial" w:cs="Arial"/>
          <w:sz w:val="20"/>
          <w:szCs w:val="20"/>
        </w:rPr>
        <w:t>անփոփոխ</w:t>
      </w:r>
      <w:r w:rsidR="00C8495D" w:rsidRPr="00D17528">
        <w:rPr>
          <w:rFonts w:ascii="Cambria Math" w:hAnsi="Cambria Math" w:cs="Cambria Math"/>
          <w:sz w:val="20"/>
          <w:szCs w:val="20"/>
          <w:lang w:val="es-ES"/>
        </w:rPr>
        <w:t>․</w:t>
      </w:r>
      <w:r w:rsidR="00C8495D" w:rsidRPr="00D17528">
        <w:rPr>
          <w:rFonts w:ascii="Arial LatRus" w:hAnsi="Arial LatRus"/>
          <w:sz w:val="20"/>
          <w:szCs w:val="20"/>
          <w:lang w:val="es-ES"/>
        </w:rPr>
        <w:t xml:space="preserve"> </w:t>
      </w:r>
    </w:p>
    <w:p w14:paraId="4C5B02AA" w14:textId="27233901" w:rsidR="00753E6E" w:rsidRPr="00D17528" w:rsidRDefault="00753E6E" w:rsidP="00EF3662">
      <w:pPr>
        <w:ind w:firstLine="720"/>
        <w:jc w:val="both"/>
        <w:rPr>
          <w:rFonts w:ascii="Arial LatRus" w:hAnsi="Arial LatRus"/>
          <w:sz w:val="20"/>
          <w:szCs w:val="20"/>
          <w:lang w:val="es-ES"/>
        </w:rPr>
      </w:pPr>
      <w:r w:rsidRPr="00D17528">
        <w:rPr>
          <w:rFonts w:ascii="Arial LatRus" w:hAnsi="Arial LatRus" w:cs="Sylfaen"/>
          <w:sz w:val="20"/>
          <w:szCs w:val="20"/>
          <w:lang w:val="es-ES"/>
        </w:rPr>
        <w:t xml:space="preserve">5) </w:t>
      </w:r>
      <w:r w:rsidRPr="00D17528">
        <w:rPr>
          <w:rFonts w:ascii="Arial" w:hAnsi="Arial" w:cs="Arial"/>
          <w:sz w:val="20"/>
          <w:szCs w:val="20"/>
        </w:rPr>
        <w:t>որոնք</w:t>
      </w:r>
      <w:r w:rsidRPr="00D17528">
        <w:rPr>
          <w:rFonts w:ascii="Arial LatRus" w:hAnsi="Arial LatRus" w:cs="Sylfaen"/>
          <w:sz w:val="20"/>
          <w:szCs w:val="20"/>
          <w:lang w:val="es-ES"/>
        </w:rPr>
        <w:t xml:space="preserve"> </w:t>
      </w:r>
      <w:r w:rsidRPr="00D17528">
        <w:rPr>
          <w:rFonts w:ascii="Arial" w:hAnsi="Arial" w:cs="Arial"/>
          <w:sz w:val="20"/>
          <w:szCs w:val="20"/>
        </w:rPr>
        <w:t>հայտը</w:t>
      </w:r>
      <w:r w:rsidRPr="00D17528">
        <w:rPr>
          <w:rFonts w:ascii="Arial LatRus" w:hAnsi="Arial LatRus" w:cs="Sylfaen"/>
          <w:sz w:val="20"/>
          <w:szCs w:val="20"/>
          <w:lang w:val="es-ES"/>
        </w:rPr>
        <w:t xml:space="preserve"> </w:t>
      </w:r>
      <w:r w:rsidRPr="00D17528">
        <w:rPr>
          <w:rFonts w:ascii="Arial" w:hAnsi="Arial" w:cs="Arial"/>
          <w:sz w:val="20"/>
          <w:szCs w:val="20"/>
        </w:rPr>
        <w:t>ներկայացնելու</w:t>
      </w:r>
      <w:r w:rsidRPr="00D17528">
        <w:rPr>
          <w:rFonts w:ascii="Arial LatRus" w:hAnsi="Arial LatRus" w:cs="Sylfaen"/>
          <w:sz w:val="20"/>
          <w:szCs w:val="20"/>
          <w:lang w:val="es-ES"/>
        </w:rPr>
        <w:t xml:space="preserve"> </w:t>
      </w:r>
      <w:r w:rsidRPr="00D17528">
        <w:rPr>
          <w:rFonts w:ascii="Arial" w:hAnsi="Arial" w:cs="Arial"/>
          <w:sz w:val="20"/>
          <w:szCs w:val="20"/>
        </w:rPr>
        <w:t>օրվա</w:t>
      </w:r>
      <w:r w:rsidRPr="00D17528">
        <w:rPr>
          <w:rFonts w:ascii="Arial LatRus" w:hAnsi="Arial LatRus" w:cs="Sylfaen"/>
          <w:sz w:val="20"/>
          <w:szCs w:val="20"/>
          <w:lang w:val="es-ES"/>
        </w:rPr>
        <w:t xml:space="preserve"> </w:t>
      </w:r>
      <w:r w:rsidRPr="00D17528">
        <w:rPr>
          <w:rFonts w:ascii="Arial" w:hAnsi="Arial" w:cs="Arial"/>
          <w:sz w:val="20"/>
          <w:szCs w:val="20"/>
        </w:rPr>
        <w:t>դրությամբ</w:t>
      </w:r>
      <w:r w:rsidRPr="00D17528">
        <w:rPr>
          <w:rFonts w:ascii="Arial LatRus" w:hAnsi="Arial LatRus" w:cs="Sylfaen"/>
          <w:sz w:val="20"/>
          <w:szCs w:val="20"/>
          <w:lang w:val="es-ES"/>
        </w:rPr>
        <w:t xml:space="preserve"> </w:t>
      </w:r>
      <w:r w:rsidRPr="00D17528">
        <w:rPr>
          <w:rFonts w:ascii="Arial" w:hAnsi="Arial" w:cs="Arial"/>
          <w:sz w:val="20"/>
          <w:szCs w:val="20"/>
        </w:rPr>
        <w:t>ներառված</w:t>
      </w:r>
      <w:r w:rsidRPr="00D17528">
        <w:rPr>
          <w:rFonts w:ascii="Arial LatRus" w:hAnsi="Arial LatRus" w:cs="Sylfaen"/>
          <w:sz w:val="20"/>
          <w:szCs w:val="20"/>
          <w:lang w:val="es-ES"/>
        </w:rPr>
        <w:t xml:space="preserve"> </w:t>
      </w:r>
      <w:r w:rsidRPr="00D17528">
        <w:rPr>
          <w:rFonts w:ascii="Arial" w:hAnsi="Arial" w:cs="Arial"/>
          <w:sz w:val="20"/>
          <w:szCs w:val="20"/>
        </w:rPr>
        <w:t>են</w:t>
      </w:r>
      <w:r w:rsidRPr="00D17528">
        <w:rPr>
          <w:rFonts w:ascii="Arial LatRus" w:hAnsi="Arial LatRus" w:cs="Sylfaen"/>
          <w:sz w:val="20"/>
          <w:szCs w:val="20"/>
          <w:lang w:val="es-ES"/>
        </w:rPr>
        <w:t xml:space="preserve"> </w:t>
      </w:r>
      <w:r w:rsidRPr="00D17528">
        <w:rPr>
          <w:rFonts w:ascii="Arial" w:hAnsi="Arial" w:cs="Arial"/>
          <w:sz w:val="20"/>
          <w:szCs w:val="20"/>
        </w:rPr>
        <w:t>Եվրասիական</w:t>
      </w:r>
      <w:r w:rsidRPr="00D17528">
        <w:rPr>
          <w:rFonts w:ascii="Arial LatRus" w:hAnsi="Arial LatRus" w:cs="Sylfaen"/>
          <w:sz w:val="20"/>
          <w:szCs w:val="20"/>
          <w:lang w:val="es-ES"/>
        </w:rPr>
        <w:t xml:space="preserve"> </w:t>
      </w:r>
      <w:r w:rsidRPr="00D17528">
        <w:rPr>
          <w:rFonts w:ascii="Arial" w:hAnsi="Arial" w:cs="Arial"/>
          <w:sz w:val="20"/>
          <w:szCs w:val="20"/>
        </w:rPr>
        <w:t>տնտեսական</w:t>
      </w:r>
      <w:r w:rsidRPr="00D17528">
        <w:rPr>
          <w:rFonts w:ascii="Arial LatRus" w:hAnsi="Arial LatRus" w:cs="Sylfaen"/>
          <w:sz w:val="20"/>
          <w:szCs w:val="20"/>
          <w:lang w:val="es-ES"/>
        </w:rPr>
        <w:t xml:space="preserve"> </w:t>
      </w:r>
      <w:r w:rsidRPr="00D17528">
        <w:rPr>
          <w:rFonts w:ascii="Arial" w:hAnsi="Arial" w:cs="Arial"/>
          <w:sz w:val="20"/>
          <w:szCs w:val="20"/>
        </w:rPr>
        <w:t>միությանն</w:t>
      </w:r>
      <w:r w:rsidRPr="00D17528">
        <w:rPr>
          <w:rFonts w:ascii="Arial LatRus" w:hAnsi="Arial LatRus" w:cs="Sylfaen"/>
          <w:sz w:val="20"/>
          <w:szCs w:val="20"/>
          <w:lang w:val="es-ES"/>
        </w:rPr>
        <w:t xml:space="preserve"> </w:t>
      </w:r>
      <w:r w:rsidRPr="00D17528">
        <w:rPr>
          <w:rFonts w:ascii="Arial" w:hAnsi="Arial" w:cs="Arial"/>
          <w:sz w:val="20"/>
          <w:szCs w:val="20"/>
        </w:rPr>
        <w:t>անդամակցող</w:t>
      </w:r>
      <w:r w:rsidRPr="00D17528">
        <w:rPr>
          <w:rFonts w:ascii="Arial LatRus" w:hAnsi="Arial LatRus" w:cs="Sylfaen"/>
          <w:sz w:val="20"/>
          <w:szCs w:val="20"/>
          <w:lang w:val="es-ES"/>
        </w:rPr>
        <w:t xml:space="preserve"> </w:t>
      </w:r>
      <w:r w:rsidRPr="00D17528">
        <w:rPr>
          <w:rFonts w:ascii="Arial" w:hAnsi="Arial" w:cs="Arial"/>
          <w:sz w:val="20"/>
          <w:szCs w:val="20"/>
        </w:rPr>
        <w:t>երկրների</w:t>
      </w:r>
      <w:r w:rsidRPr="00D17528">
        <w:rPr>
          <w:rFonts w:ascii="Arial LatRus" w:hAnsi="Arial LatRus" w:cs="Sylfaen"/>
          <w:sz w:val="20"/>
          <w:szCs w:val="20"/>
          <w:lang w:val="es-ES"/>
        </w:rPr>
        <w:t xml:space="preserve"> </w:t>
      </w:r>
      <w:r w:rsidRPr="00D17528">
        <w:rPr>
          <w:rFonts w:ascii="Arial" w:hAnsi="Arial" w:cs="Arial"/>
          <w:sz w:val="20"/>
          <w:szCs w:val="20"/>
        </w:rPr>
        <w:t>գնումների</w:t>
      </w:r>
      <w:r w:rsidRPr="00D17528">
        <w:rPr>
          <w:rFonts w:ascii="Arial LatRus" w:hAnsi="Arial LatRus" w:cs="Sylfaen"/>
          <w:sz w:val="20"/>
          <w:szCs w:val="20"/>
          <w:lang w:val="es-ES"/>
        </w:rPr>
        <w:t xml:space="preserve"> </w:t>
      </w:r>
      <w:r w:rsidRPr="00D17528">
        <w:rPr>
          <w:rFonts w:ascii="Arial" w:hAnsi="Arial" w:cs="Arial"/>
          <w:sz w:val="20"/>
          <w:szCs w:val="20"/>
        </w:rPr>
        <w:t>մասին</w:t>
      </w:r>
      <w:r w:rsidRPr="00D17528">
        <w:rPr>
          <w:rFonts w:ascii="Arial LatRus" w:hAnsi="Arial LatRus" w:cs="Sylfaen"/>
          <w:sz w:val="20"/>
          <w:szCs w:val="20"/>
          <w:lang w:val="es-ES"/>
        </w:rPr>
        <w:t xml:space="preserve"> </w:t>
      </w:r>
      <w:r w:rsidRPr="00D17528">
        <w:rPr>
          <w:rFonts w:ascii="Arial" w:hAnsi="Arial" w:cs="Arial"/>
          <w:sz w:val="20"/>
          <w:szCs w:val="20"/>
        </w:rPr>
        <w:t>օրենսդրության</w:t>
      </w:r>
      <w:r w:rsidRPr="00D17528">
        <w:rPr>
          <w:rFonts w:ascii="Arial LatRus" w:hAnsi="Arial LatRus" w:cs="Sylfaen"/>
          <w:sz w:val="20"/>
          <w:szCs w:val="20"/>
          <w:lang w:val="es-ES"/>
        </w:rPr>
        <w:t xml:space="preserve"> </w:t>
      </w:r>
      <w:r w:rsidRPr="00D17528">
        <w:rPr>
          <w:rFonts w:ascii="Arial" w:hAnsi="Arial" w:cs="Arial"/>
          <w:sz w:val="20"/>
          <w:szCs w:val="20"/>
        </w:rPr>
        <w:t>համաձայն</w:t>
      </w:r>
      <w:r w:rsidRPr="00D17528">
        <w:rPr>
          <w:rFonts w:ascii="Arial LatRus" w:hAnsi="Arial LatRus" w:cs="Sylfaen"/>
          <w:sz w:val="20"/>
          <w:szCs w:val="20"/>
          <w:lang w:val="es-ES"/>
        </w:rPr>
        <w:t xml:space="preserve"> </w:t>
      </w:r>
      <w:r w:rsidRPr="00D17528">
        <w:rPr>
          <w:rFonts w:ascii="Arial" w:hAnsi="Arial" w:cs="Arial"/>
          <w:sz w:val="20"/>
          <w:szCs w:val="20"/>
        </w:rPr>
        <w:t>հրապարակված</w:t>
      </w:r>
      <w:r w:rsidRPr="00D17528">
        <w:rPr>
          <w:rFonts w:ascii="Arial LatRus" w:hAnsi="Arial LatRus" w:cs="Sylfaen"/>
          <w:sz w:val="20"/>
          <w:szCs w:val="20"/>
          <w:lang w:val="es-ES"/>
        </w:rPr>
        <w:t xml:space="preserve"> </w:t>
      </w:r>
      <w:r w:rsidRPr="00D17528">
        <w:rPr>
          <w:rFonts w:ascii="Arial" w:hAnsi="Arial" w:cs="Arial"/>
          <w:sz w:val="20"/>
          <w:szCs w:val="20"/>
        </w:rPr>
        <w:t>գնումների</w:t>
      </w:r>
      <w:r w:rsidRPr="00D17528">
        <w:rPr>
          <w:rFonts w:ascii="Arial LatRus" w:hAnsi="Arial LatRus" w:cs="Sylfaen"/>
          <w:sz w:val="20"/>
          <w:szCs w:val="20"/>
          <w:lang w:val="es-ES"/>
        </w:rPr>
        <w:t xml:space="preserve"> </w:t>
      </w:r>
      <w:r w:rsidRPr="00D17528">
        <w:rPr>
          <w:rFonts w:ascii="Arial" w:hAnsi="Arial" w:cs="Arial"/>
          <w:sz w:val="20"/>
          <w:szCs w:val="20"/>
        </w:rPr>
        <w:t>գործընթացին</w:t>
      </w:r>
      <w:r w:rsidRPr="00D17528">
        <w:rPr>
          <w:rFonts w:ascii="Arial LatRus" w:hAnsi="Arial LatRus"/>
          <w:sz w:val="20"/>
          <w:szCs w:val="20"/>
          <w:lang w:val="es-ES"/>
        </w:rPr>
        <w:t xml:space="preserve"> </w:t>
      </w:r>
      <w:r w:rsidRPr="00D17528">
        <w:rPr>
          <w:rFonts w:ascii="Arial" w:hAnsi="Arial" w:cs="Arial"/>
          <w:sz w:val="20"/>
          <w:szCs w:val="20"/>
        </w:rPr>
        <w:t>մասնակցելու</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չունեցող</w:t>
      </w:r>
      <w:r w:rsidRPr="00D17528">
        <w:rPr>
          <w:rFonts w:ascii="Arial LatRus" w:hAnsi="Arial LatRus"/>
          <w:sz w:val="20"/>
          <w:szCs w:val="20"/>
          <w:lang w:val="es-ES"/>
        </w:rPr>
        <w:t xml:space="preserve"> </w:t>
      </w:r>
      <w:r w:rsidRPr="00D17528">
        <w:rPr>
          <w:rFonts w:ascii="Arial" w:hAnsi="Arial" w:cs="Arial"/>
          <w:sz w:val="20"/>
          <w:szCs w:val="20"/>
        </w:rPr>
        <w:t>մասնակիցների</w:t>
      </w:r>
      <w:r w:rsidRPr="00D17528">
        <w:rPr>
          <w:rFonts w:ascii="Arial LatRus" w:hAnsi="Arial LatRus"/>
          <w:sz w:val="20"/>
          <w:szCs w:val="20"/>
          <w:lang w:val="es-ES"/>
        </w:rPr>
        <w:t xml:space="preserve"> </w:t>
      </w:r>
      <w:r w:rsidRPr="00D17528">
        <w:rPr>
          <w:rFonts w:ascii="Arial" w:hAnsi="Arial" w:cs="Arial"/>
          <w:sz w:val="20"/>
          <w:szCs w:val="20"/>
        </w:rPr>
        <w:t>ցուցակում</w:t>
      </w:r>
      <w:r w:rsidRPr="00D17528">
        <w:rPr>
          <w:rFonts w:ascii="Arial LatRus" w:hAnsi="Arial LatRus" w:cs="Sylfaen"/>
          <w:sz w:val="20"/>
          <w:szCs w:val="20"/>
          <w:lang w:val="es-ES"/>
        </w:rPr>
        <w:t xml:space="preserve">. </w:t>
      </w:r>
    </w:p>
    <w:p w14:paraId="5A821E02" w14:textId="77777777" w:rsidR="00753E6E" w:rsidRPr="00D17528" w:rsidRDefault="00753E6E" w:rsidP="00EF3662">
      <w:pPr>
        <w:ind w:firstLine="567"/>
        <w:jc w:val="both"/>
        <w:rPr>
          <w:rFonts w:ascii="Arial LatRus" w:hAnsi="Arial LatRus"/>
          <w:sz w:val="20"/>
          <w:szCs w:val="20"/>
          <w:lang w:val="es-ES"/>
        </w:rPr>
      </w:pPr>
      <w:r w:rsidRPr="00D17528">
        <w:rPr>
          <w:rFonts w:ascii="Arial LatRus" w:hAnsi="Arial LatRus"/>
          <w:sz w:val="20"/>
          <w:szCs w:val="20"/>
          <w:lang w:val="es-ES"/>
        </w:rPr>
        <w:t xml:space="preserve">   6) </w:t>
      </w:r>
      <w:r w:rsidRPr="00D17528">
        <w:rPr>
          <w:rFonts w:ascii="Arial" w:hAnsi="Arial" w:cs="Arial"/>
          <w:sz w:val="20"/>
          <w:szCs w:val="20"/>
        </w:rPr>
        <w:t>որոնք</w:t>
      </w:r>
      <w:r w:rsidRPr="00D17528">
        <w:rPr>
          <w:rFonts w:ascii="Arial LatRus" w:hAnsi="Arial LatRus"/>
          <w:sz w:val="20"/>
          <w:szCs w:val="20"/>
          <w:lang w:val="es-ES"/>
        </w:rPr>
        <w:t xml:space="preserve"> </w:t>
      </w:r>
      <w:r w:rsidRPr="00D17528">
        <w:rPr>
          <w:rFonts w:ascii="Arial" w:hAnsi="Arial" w:cs="Arial"/>
          <w:sz w:val="20"/>
          <w:szCs w:val="20"/>
        </w:rPr>
        <w:t>հայտը</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օրվա</w:t>
      </w:r>
      <w:r w:rsidRPr="00D17528">
        <w:rPr>
          <w:rFonts w:ascii="Arial LatRus" w:hAnsi="Arial LatRus"/>
          <w:sz w:val="20"/>
          <w:szCs w:val="20"/>
          <w:lang w:val="es-ES"/>
        </w:rPr>
        <w:t xml:space="preserve"> </w:t>
      </w:r>
      <w:r w:rsidRPr="00D17528">
        <w:rPr>
          <w:rFonts w:ascii="Arial" w:hAnsi="Arial" w:cs="Arial"/>
          <w:sz w:val="20"/>
          <w:szCs w:val="20"/>
        </w:rPr>
        <w:t>դրությամբ</w:t>
      </w:r>
      <w:r w:rsidRPr="00D17528">
        <w:rPr>
          <w:rFonts w:ascii="Arial LatRus" w:hAnsi="Arial LatRus"/>
          <w:sz w:val="20"/>
          <w:szCs w:val="20"/>
          <w:lang w:val="es-ES"/>
        </w:rPr>
        <w:t xml:space="preserve"> </w:t>
      </w:r>
      <w:r w:rsidRPr="00D17528">
        <w:rPr>
          <w:rFonts w:ascii="Arial" w:hAnsi="Arial" w:cs="Arial"/>
          <w:sz w:val="20"/>
          <w:szCs w:val="20"/>
        </w:rPr>
        <w:t>ներառված</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գնումների</w:t>
      </w:r>
      <w:r w:rsidRPr="00D17528">
        <w:rPr>
          <w:rFonts w:ascii="Arial LatRus" w:hAnsi="Arial LatRus" w:cs="Sylfaen"/>
          <w:sz w:val="20"/>
          <w:szCs w:val="20"/>
          <w:lang w:val="es-ES"/>
        </w:rPr>
        <w:t xml:space="preserve"> </w:t>
      </w:r>
      <w:r w:rsidRPr="00D17528">
        <w:rPr>
          <w:rFonts w:ascii="Arial" w:hAnsi="Arial" w:cs="Arial"/>
          <w:sz w:val="20"/>
          <w:szCs w:val="20"/>
        </w:rPr>
        <w:t>գործընթացին</w:t>
      </w:r>
      <w:r w:rsidRPr="00D17528">
        <w:rPr>
          <w:rFonts w:ascii="Arial LatRus" w:hAnsi="Arial LatRus"/>
          <w:sz w:val="20"/>
          <w:szCs w:val="20"/>
          <w:lang w:val="es-ES"/>
        </w:rPr>
        <w:t xml:space="preserve"> </w:t>
      </w:r>
      <w:r w:rsidRPr="00D17528">
        <w:rPr>
          <w:rFonts w:ascii="Arial" w:hAnsi="Arial" w:cs="Arial"/>
          <w:sz w:val="20"/>
          <w:szCs w:val="20"/>
        </w:rPr>
        <w:t>մասնակցելու</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չունեցող</w:t>
      </w:r>
      <w:r w:rsidRPr="00D17528">
        <w:rPr>
          <w:rFonts w:ascii="Arial LatRus" w:hAnsi="Arial LatRus"/>
          <w:sz w:val="20"/>
          <w:szCs w:val="20"/>
          <w:lang w:val="es-ES"/>
        </w:rPr>
        <w:t xml:space="preserve"> </w:t>
      </w:r>
      <w:r w:rsidRPr="00D17528">
        <w:rPr>
          <w:rFonts w:ascii="Arial" w:hAnsi="Arial" w:cs="Arial"/>
          <w:sz w:val="20"/>
          <w:szCs w:val="20"/>
        </w:rPr>
        <w:t>մասնակիցների</w:t>
      </w:r>
      <w:r w:rsidRPr="00D17528">
        <w:rPr>
          <w:rFonts w:ascii="Arial LatRus" w:hAnsi="Arial LatRus"/>
          <w:sz w:val="20"/>
          <w:szCs w:val="20"/>
          <w:lang w:val="es-ES"/>
        </w:rPr>
        <w:t xml:space="preserve"> </w:t>
      </w:r>
      <w:r w:rsidRPr="00D17528">
        <w:rPr>
          <w:rFonts w:ascii="Arial" w:hAnsi="Arial" w:cs="Arial"/>
          <w:sz w:val="20"/>
          <w:szCs w:val="20"/>
        </w:rPr>
        <w:t>ցուցակում</w:t>
      </w:r>
      <w:r w:rsidRPr="00D17528">
        <w:rPr>
          <w:rFonts w:ascii="Arial LatRus" w:hAnsi="Arial LatRus"/>
          <w:sz w:val="20"/>
          <w:szCs w:val="20"/>
          <w:lang w:val="es-ES"/>
        </w:rPr>
        <w:t>:</w:t>
      </w:r>
    </w:p>
    <w:p w14:paraId="4CC60765" w14:textId="77777777" w:rsidR="003331DA" w:rsidRPr="00D17528" w:rsidRDefault="00990561" w:rsidP="00EF3662">
      <w:pPr>
        <w:ind w:firstLine="567"/>
        <w:jc w:val="both"/>
        <w:rPr>
          <w:rFonts w:ascii="Arial LatRus" w:hAnsi="Arial LatRus" w:cs="Sylfaen"/>
          <w:sz w:val="20"/>
          <w:lang w:val="es-ES"/>
        </w:rPr>
      </w:pPr>
      <w:r w:rsidRPr="00D17528">
        <w:rPr>
          <w:rFonts w:ascii="Arial" w:hAnsi="Arial" w:cs="Arial"/>
          <w:sz w:val="20"/>
          <w:lang w:val="es-ES"/>
        </w:rPr>
        <w:t>Ընդ</w:t>
      </w:r>
      <w:r w:rsidRPr="00D17528">
        <w:rPr>
          <w:rFonts w:ascii="Arial LatRus" w:hAnsi="Arial LatRus" w:cs="Sylfaen"/>
          <w:sz w:val="20"/>
          <w:lang w:val="es-ES"/>
        </w:rPr>
        <w:t xml:space="preserve"> </w:t>
      </w:r>
      <w:r w:rsidRPr="00D17528">
        <w:rPr>
          <w:rFonts w:ascii="Arial" w:hAnsi="Arial" w:cs="Arial"/>
          <w:sz w:val="20"/>
          <w:lang w:val="es-ES"/>
        </w:rPr>
        <w:t>որում</w:t>
      </w:r>
      <w:r w:rsidRPr="00D17528">
        <w:rPr>
          <w:rFonts w:ascii="Arial LatRus" w:hAnsi="Arial LatRus" w:cs="Sylfaen"/>
          <w:sz w:val="20"/>
          <w:lang w:val="es-ES"/>
        </w:rPr>
        <w:t xml:space="preserve">, </w:t>
      </w:r>
      <w:r w:rsidRPr="00D17528">
        <w:rPr>
          <w:rFonts w:ascii="Arial" w:hAnsi="Arial" w:cs="Arial"/>
          <w:sz w:val="20"/>
          <w:lang w:val="es-ES"/>
        </w:rPr>
        <w:t>եթե</w:t>
      </w:r>
      <w:r w:rsidRPr="00D17528">
        <w:rPr>
          <w:rFonts w:ascii="Arial LatRus" w:hAnsi="Arial LatRus" w:cs="Sylfaen"/>
          <w:sz w:val="20"/>
          <w:lang w:val="es-ES"/>
        </w:rPr>
        <w:t xml:space="preserve"> </w:t>
      </w:r>
      <w:r w:rsidRPr="00D17528">
        <w:rPr>
          <w:rFonts w:ascii="Arial" w:hAnsi="Arial" w:cs="Arial"/>
          <w:sz w:val="20"/>
          <w:lang w:val="es-ES"/>
        </w:rPr>
        <w:t>մասնակիցը</w:t>
      </w:r>
      <w:r w:rsidRPr="00D17528">
        <w:rPr>
          <w:rFonts w:ascii="Arial LatRus" w:hAnsi="Arial LatRus" w:cs="Sylfaen"/>
          <w:sz w:val="20"/>
          <w:lang w:val="es-ES"/>
        </w:rPr>
        <w:t xml:space="preserve"> </w:t>
      </w:r>
      <w:r w:rsidRPr="00D17528">
        <w:rPr>
          <w:rFonts w:ascii="Arial" w:hAnsi="Arial" w:cs="Arial"/>
          <w:sz w:val="20"/>
          <w:lang w:val="es-ES"/>
        </w:rPr>
        <w:t>սույն</w:t>
      </w:r>
      <w:r w:rsidRPr="00D17528">
        <w:rPr>
          <w:rFonts w:ascii="Arial LatRus" w:hAnsi="Arial LatRus" w:cs="Sylfaen"/>
          <w:sz w:val="20"/>
          <w:lang w:val="es-ES"/>
        </w:rPr>
        <w:t xml:space="preserve"> </w:t>
      </w:r>
      <w:r w:rsidRPr="00D17528">
        <w:rPr>
          <w:rFonts w:ascii="Arial" w:hAnsi="Arial" w:cs="Arial"/>
          <w:sz w:val="20"/>
          <w:lang w:val="es-ES"/>
        </w:rPr>
        <w:t>կետի</w:t>
      </w:r>
      <w:r w:rsidRPr="00D17528">
        <w:rPr>
          <w:rFonts w:ascii="Arial LatRus" w:hAnsi="Arial LatRus" w:cs="Sylfaen"/>
          <w:sz w:val="20"/>
          <w:lang w:val="es-ES"/>
        </w:rPr>
        <w:t xml:space="preserve"> 5-</w:t>
      </w:r>
      <w:r w:rsidRPr="00D17528">
        <w:rPr>
          <w:rFonts w:ascii="Arial" w:hAnsi="Arial" w:cs="Arial"/>
          <w:sz w:val="20"/>
          <w:lang w:val="es-ES"/>
        </w:rPr>
        <w:t>րդ</w:t>
      </w:r>
      <w:r w:rsidRPr="00D17528">
        <w:rPr>
          <w:rFonts w:ascii="Arial LatRus" w:hAnsi="Arial LatRus" w:cs="Sylfaen"/>
          <w:sz w:val="20"/>
          <w:lang w:val="es-ES"/>
        </w:rPr>
        <w:t xml:space="preserve"> </w:t>
      </w:r>
      <w:r w:rsidRPr="00D17528">
        <w:rPr>
          <w:rFonts w:ascii="Arial" w:hAnsi="Arial" w:cs="Arial"/>
          <w:sz w:val="20"/>
          <w:lang w:val="es-ES"/>
        </w:rPr>
        <w:t>և</w:t>
      </w:r>
      <w:r w:rsidRPr="00D17528">
        <w:rPr>
          <w:rFonts w:ascii="Arial LatRus" w:hAnsi="Arial LatRus" w:cs="Sylfaen"/>
          <w:sz w:val="20"/>
          <w:lang w:val="es-ES"/>
        </w:rPr>
        <w:t xml:space="preserve"> 6-</w:t>
      </w:r>
      <w:r w:rsidRPr="00D17528">
        <w:rPr>
          <w:rFonts w:ascii="Arial" w:hAnsi="Arial" w:cs="Arial"/>
          <w:sz w:val="20"/>
          <w:lang w:val="es-ES"/>
        </w:rPr>
        <w:t>րդ</w:t>
      </w:r>
      <w:r w:rsidRPr="00D17528">
        <w:rPr>
          <w:rFonts w:ascii="Arial LatRus" w:hAnsi="Arial LatRus" w:cs="Sylfaen"/>
          <w:sz w:val="20"/>
          <w:lang w:val="es-ES"/>
        </w:rPr>
        <w:t xml:space="preserve"> </w:t>
      </w:r>
      <w:r w:rsidRPr="00D17528">
        <w:rPr>
          <w:rFonts w:ascii="Arial" w:hAnsi="Arial" w:cs="Arial"/>
          <w:sz w:val="20"/>
          <w:lang w:val="es-ES"/>
        </w:rPr>
        <w:t>ենթակետերով</w:t>
      </w:r>
      <w:r w:rsidRPr="00D17528">
        <w:rPr>
          <w:rFonts w:ascii="Arial LatRus" w:hAnsi="Arial LatRus" w:cs="Sylfaen"/>
          <w:sz w:val="20"/>
          <w:lang w:val="es-ES"/>
        </w:rPr>
        <w:t xml:space="preserve"> </w:t>
      </w:r>
      <w:r w:rsidRPr="00D17528">
        <w:rPr>
          <w:rFonts w:ascii="Arial" w:hAnsi="Arial" w:cs="Arial"/>
          <w:sz w:val="20"/>
          <w:lang w:val="es-ES"/>
        </w:rPr>
        <w:t>նախատեսված</w:t>
      </w:r>
      <w:r w:rsidRPr="00D17528">
        <w:rPr>
          <w:rFonts w:ascii="Arial LatRus" w:hAnsi="Arial LatRus" w:cs="Sylfaen"/>
          <w:sz w:val="20"/>
          <w:lang w:val="es-ES"/>
        </w:rPr>
        <w:t xml:space="preserve"> </w:t>
      </w:r>
      <w:r w:rsidRPr="00D17528">
        <w:rPr>
          <w:rFonts w:ascii="Arial" w:hAnsi="Arial" w:cs="Arial"/>
          <w:sz w:val="20"/>
          <w:lang w:val="es-ES"/>
        </w:rPr>
        <w:t>ցուցակներում</w:t>
      </w:r>
      <w:r w:rsidRPr="00D17528">
        <w:rPr>
          <w:rFonts w:ascii="Arial LatRus" w:hAnsi="Arial LatRus" w:cs="Sylfaen"/>
          <w:sz w:val="20"/>
          <w:lang w:val="es-ES"/>
        </w:rPr>
        <w:t xml:space="preserve"> </w:t>
      </w:r>
      <w:r w:rsidRPr="00D17528">
        <w:rPr>
          <w:rFonts w:ascii="Arial" w:hAnsi="Arial" w:cs="Arial"/>
          <w:sz w:val="20"/>
          <w:lang w:val="es-ES"/>
        </w:rPr>
        <w:t>ներառվել</w:t>
      </w:r>
      <w:r w:rsidRPr="00D17528">
        <w:rPr>
          <w:rFonts w:ascii="Arial LatRus" w:hAnsi="Arial LatRus" w:cs="Sylfaen"/>
          <w:sz w:val="20"/>
          <w:lang w:val="es-ES"/>
        </w:rPr>
        <w:t xml:space="preserve"> </w:t>
      </w:r>
      <w:r w:rsidRPr="00D17528">
        <w:rPr>
          <w:rFonts w:ascii="Arial" w:hAnsi="Arial" w:cs="Arial"/>
          <w:sz w:val="20"/>
          <w:lang w:val="es-ES"/>
        </w:rPr>
        <w:t>է</w:t>
      </w:r>
      <w:r w:rsidRPr="00D17528">
        <w:rPr>
          <w:rFonts w:ascii="Arial LatRus" w:hAnsi="Arial LatRus" w:cs="Sylfaen"/>
          <w:sz w:val="20"/>
          <w:lang w:val="es-ES"/>
        </w:rPr>
        <w:t xml:space="preserve"> </w:t>
      </w:r>
      <w:r w:rsidRPr="00D17528">
        <w:rPr>
          <w:rFonts w:ascii="Arial" w:hAnsi="Arial" w:cs="Arial"/>
          <w:sz w:val="20"/>
          <w:lang w:val="es-ES"/>
        </w:rPr>
        <w:t>հայտը</w:t>
      </w:r>
      <w:r w:rsidRPr="00D17528">
        <w:rPr>
          <w:rFonts w:ascii="Arial LatRus" w:hAnsi="Arial LatRus" w:cs="Sylfaen"/>
          <w:sz w:val="20"/>
          <w:lang w:val="es-ES"/>
        </w:rPr>
        <w:t xml:space="preserve"> </w:t>
      </w:r>
      <w:r w:rsidRPr="00D17528">
        <w:rPr>
          <w:rFonts w:ascii="Arial" w:hAnsi="Arial" w:cs="Arial"/>
          <w:sz w:val="20"/>
          <w:lang w:val="es-ES"/>
        </w:rPr>
        <w:t>ներկայացնելու</w:t>
      </w:r>
      <w:r w:rsidRPr="00D17528">
        <w:rPr>
          <w:rFonts w:ascii="Arial LatRus" w:hAnsi="Arial LatRus" w:cs="Sylfaen"/>
          <w:sz w:val="20"/>
          <w:lang w:val="es-ES"/>
        </w:rPr>
        <w:t xml:space="preserve"> </w:t>
      </w:r>
      <w:r w:rsidRPr="00D17528">
        <w:rPr>
          <w:rFonts w:ascii="Arial" w:hAnsi="Arial" w:cs="Arial"/>
          <w:sz w:val="20"/>
          <w:lang w:val="es-ES"/>
        </w:rPr>
        <w:t>օրվանից</w:t>
      </w:r>
      <w:r w:rsidRPr="00D17528">
        <w:rPr>
          <w:rFonts w:ascii="Arial LatRus" w:hAnsi="Arial LatRus" w:cs="Sylfaen"/>
          <w:sz w:val="20"/>
          <w:lang w:val="es-ES"/>
        </w:rPr>
        <w:t xml:space="preserve"> </w:t>
      </w:r>
      <w:r w:rsidRPr="00D17528">
        <w:rPr>
          <w:rFonts w:ascii="Arial" w:hAnsi="Arial" w:cs="Arial"/>
          <w:sz w:val="20"/>
          <w:lang w:val="es-ES"/>
        </w:rPr>
        <w:t>հետո</w:t>
      </w:r>
      <w:r w:rsidRPr="00D17528">
        <w:rPr>
          <w:rFonts w:ascii="Arial LatRus" w:hAnsi="Arial LatRus" w:cs="Sylfaen"/>
          <w:sz w:val="20"/>
          <w:lang w:val="es-ES"/>
        </w:rPr>
        <w:t xml:space="preserve">, </w:t>
      </w:r>
      <w:r w:rsidRPr="00D17528">
        <w:rPr>
          <w:rFonts w:ascii="Arial" w:hAnsi="Arial" w:cs="Arial"/>
          <w:sz w:val="20"/>
          <w:lang w:val="es-ES"/>
        </w:rPr>
        <w:t>ապա</w:t>
      </w:r>
      <w:r w:rsidRPr="00D17528">
        <w:rPr>
          <w:rFonts w:ascii="Arial LatRus" w:hAnsi="Arial LatRus" w:cs="Sylfaen"/>
          <w:sz w:val="20"/>
          <w:lang w:val="es-ES"/>
        </w:rPr>
        <w:t xml:space="preserve"> </w:t>
      </w:r>
      <w:r w:rsidRPr="00D17528">
        <w:rPr>
          <w:rFonts w:ascii="Arial" w:hAnsi="Arial" w:cs="Arial"/>
          <w:sz w:val="20"/>
          <w:lang w:val="es-ES"/>
        </w:rPr>
        <w:t>նրա</w:t>
      </w:r>
      <w:r w:rsidRPr="00D17528">
        <w:rPr>
          <w:rFonts w:ascii="Arial LatRus" w:hAnsi="Arial LatRus" w:cs="Sylfaen"/>
          <w:sz w:val="20"/>
          <w:lang w:val="es-ES"/>
        </w:rPr>
        <w:t xml:space="preserve"> </w:t>
      </w:r>
      <w:r w:rsidRPr="00D17528">
        <w:rPr>
          <w:rFonts w:ascii="Arial" w:hAnsi="Arial" w:cs="Arial"/>
          <w:sz w:val="20"/>
          <w:lang w:val="es-ES"/>
        </w:rPr>
        <w:t>տվյալ</w:t>
      </w:r>
      <w:r w:rsidRPr="00D17528">
        <w:rPr>
          <w:rFonts w:ascii="Arial LatRus" w:hAnsi="Arial LatRus" w:cs="Sylfaen"/>
          <w:sz w:val="20"/>
          <w:lang w:val="es-ES"/>
        </w:rPr>
        <w:t xml:space="preserve"> </w:t>
      </w:r>
      <w:r w:rsidRPr="00D17528">
        <w:rPr>
          <w:rFonts w:ascii="Arial" w:hAnsi="Arial" w:cs="Arial"/>
          <w:sz w:val="20"/>
          <w:lang w:val="es-ES"/>
        </w:rPr>
        <w:t>հայտը</w:t>
      </w:r>
      <w:r w:rsidRPr="00D17528">
        <w:rPr>
          <w:rFonts w:ascii="Arial LatRus" w:hAnsi="Arial LatRus" w:cs="Sylfaen"/>
          <w:sz w:val="20"/>
          <w:lang w:val="es-ES"/>
        </w:rPr>
        <w:t xml:space="preserve"> </w:t>
      </w:r>
      <w:r w:rsidRPr="00D17528">
        <w:rPr>
          <w:rFonts w:ascii="Arial" w:hAnsi="Arial" w:cs="Arial"/>
          <w:sz w:val="20"/>
          <w:lang w:val="es-ES"/>
        </w:rPr>
        <w:t>ենթակա</w:t>
      </w:r>
      <w:r w:rsidRPr="00D17528">
        <w:rPr>
          <w:rFonts w:ascii="Arial LatRus" w:hAnsi="Arial LatRus" w:cs="Sylfaen"/>
          <w:sz w:val="20"/>
          <w:lang w:val="es-ES"/>
        </w:rPr>
        <w:t xml:space="preserve"> </w:t>
      </w:r>
      <w:r w:rsidRPr="00D17528">
        <w:rPr>
          <w:rFonts w:ascii="Arial" w:hAnsi="Arial" w:cs="Arial"/>
          <w:sz w:val="20"/>
          <w:lang w:val="es-ES"/>
        </w:rPr>
        <w:t>չէ</w:t>
      </w:r>
      <w:r w:rsidRPr="00D17528">
        <w:rPr>
          <w:rFonts w:ascii="Arial LatRus" w:hAnsi="Arial LatRus" w:cs="Sylfaen"/>
          <w:sz w:val="20"/>
          <w:lang w:val="es-ES"/>
        </w:rPr>
        <w:t xml:space="preserve"> </w:t>
      </w:r>
      <w:r w:rsidRPr="00D17528">
        <w:rPr>
          <w:rFonts w:ascii="Arial" w:hAnsi="Arial" w:cs="Arial"/>
          <w:sz w:val="20"/>
          <w:lang w:val="es-ES"/>
        </w:rPr>
        <w:t>մերժման</w:t>
      </w:r>
      <w:r w:rsidRPr="00D17528">
        <w:rPr>
          <w:rFonts w:ascii="Arial LatRus" w:hAnsi="Arial LatRus" w:cs="Sylfaen"/>
          <w:sz w:val="20"/>
          <w:lang w:val="es-ES"/>
        </w:rPr>
        <w:t>:</w:t>
      </w:r>
    </w:p>
    <w:p w14:paraId="64169145" w14:textId="77777777" w:rsidR="003331DA" w:rsidRPr="00D17528" w:rsidRDefault="003331DA" w:rsidP="003331DA">
      <w:pPr>
        <w:shd w:val="clear" w:color="auto" w:fill="FFFFFF"/>
        <w:ind w:firstLine="375"/>
        <w:jc w:val="both"/>
        <w:rPr>
          <w:rFonts w:ascii="Arial LatRus" w:hAnsi="Arial LatRus" w:cs="Arial"/>
          <w:sz w:val="20"/>
          <w:lang w:val="es-ES"/>
        </w:rPr>
      </w:pPr>
      <w:r w:rsidRPr="00D17528">
        <w:rPr>
          <w:rFonts w:ascii="Arial" w:hAnsi="Arial" w:cs="Arial"/>
          <w:sz w:val="20"/>
          <w:lang w:val="es-ES"/>
        </w:rPr>
        <w:t>Մասնակիցն</w:t>
      </w:r>
      <w:r w:rsidRPr="00D17528">
        <w:rPr>
          <w:rFonts w:ascii="Arial LatRus" w:hAnsi="Arial LatRus" w:cs="Arial"/>
          <w:sz w:val="20"/>
          <w:lang w:val="es-ES"/>
        </w:rPr>
        <w:t xml:space="preserve"> </w:t>
      </w:r>
      <w:r w:rsidRPr="00D17528">
        <w:rPr>
          <w:rFonts w:ascii="Arial" w:hAnsi="Arial" w:cs="Arial"/>
          <w:sz w:val="20"/>
          <w:lang w:val="es-ES"/>
        </w:rPr>
        <w:t>ընդգրկվում</w:t>
      </w:r>
      <w:r w:rsidRPr="00D17528">
        <w:rPr>
          <w:rFonts w:ascii="Arial LatRus" w:hAnsi="Arial LatRus" w:cs="Arial"/>
          <w:sz w:val="20"/>
          <w:lang w:val="es-ES"/>
        </w:rPr>
        <w:t xml:space="preserve"> </w:t>
      </w:r>
      <w:r w:rsidRPr="00D17528">
        <w:rPr>
          <w:rFonts w:ascii="Arial" w:hAnsi="Arial" w:cs="Arial"/>
          <w:sz w:val="20"/>
          <w:lang w:val="es-ES"/>
        </w:rPr>
        <w:t>է</w:t>
      </w:r>
      <w:r w:rsidRPr="00D17528">
        <w:rPr>
          <w:rFonts w:ascii="Arial LatRus" w:hAnsi="Arial LatRus" w:cs="Arial"/>
          <w:sz w:val="20"/>
          <w:lang w:val="es-ES"/>
        </w:rPr>
        <w:t xml:space="preserve"> </w:t>
      </w:r>
      <w:r w:rsidRPr="00D17528">
        <w:rPr>
          <w:rFonts w:ascii="Arial" w:hAnsi="Arial" w:cs="Arial"/>
          <w:sz w:val="20"/>
          <w:lang w:val="es-ES"/>
        </w:rPr>
        <w:t>գնումների</w:t>
      </w:r>
      <w:r w:rsidRPr="00D17528">
        <w:rPr>
          <w:rFonts w:ascii="Arial LatRus" w:hAnsi="Arial LatRus" w:cs="Arial"/>
          <w:sz w:val="20"/>
          <w:lang w:val="es-ES"/>
        </w:rPr>
        <w:t xml:space="preserve"> </w:t>
      </w:r>
      <w:r w:rsidRPr="00D17528">
        <w:rPr>
          <w:rFonts w:ascii="Arial" w:hAnsi="Arial" w:cs="Arial"/>
          <w:sz w:val="20"/>
          <w:lang w:val="es-ES"/>
        </w:rPr>
        <w:t>գործընթացին</w:t>
      </w:r>
      <w:r w:rsidRPr="00D17528">
        <w:rPr>
          <w:rFonts w:ascii="Arial LatRus" w:hAnsi="Arial LatRus" w:cs="Arial"/>
          <w:sz w:val="20"/>
          <w:lang w:val="es-ES"/>
        </w:rPr>
        <w:t xml:space="preserve"> </w:t>
      </w:r>
      <w:r w:rsidRPr="00D17528">
        <w:rPr>
          <w:rFonts w:ascii="Arial" w:hAnsi="Arial" w:cs="Arial"/>
          <w:sz w:val="20"/>
          <w:lang w:val="es-ES"/>
        </w:rPr>
        <w:t>մասնակցելու</w:t>
      </w:r>
      <w:r w:rsidRPr="00D17528">
        <w:rPr>
          <w:rFonts w:ascii="Arial LatRus" w:hAnsi="Arial LatRus" w:cs="Arial"/>
          <w:sz w:val="20"/>
          <w:lang w:val="es-ES"/>
        </w:rPr>
        <w:t xml:space="preserve"> </w:t>
      </w:r>
      <w:r w:rsidRPr="00D17528">
        <w:rPr>
          <w:rFonts w:ascii="Arial" w:hAnsi="Arial" w:cs="Arial"/>
          <w:sz w:val="20"/>
          <w:lang w:val="es-ES"/>
        </w:rPr>
        <w:t>իրավունք</w:t>
      </w:r>
      <w:r w:rsidRPr="00D17528">
        <w:rPr>
          <w:rFonts w:ascii="Arial LatRus" w:hAnsi="Arial LatRus" w:cs="Arial"/>
          <w:sz w:val="20"/>
          <w:lang w:val="es-ES"/>
        </w:rPr>
        <w:t xml:space="preserve"> </w:t>
      </w:r>
      <w:r w:rsidRPr="00D17528">
        <w:rPr>
          <w:rFonts w:ascii="Arial" w:hAnsi="Arial" w:cs="Arial"/>
          <w:sz w:val="20"/>
          <w:lang w:val="es-ES"/>
        </w:rPr>
        <w:t>չունեցող</w:t>
      </w:r>
      <w:r w:rsidRPr="00D17528">
        <w:rPr>
          <w:rFonts w:ascii="Arial LatRus" w:hAnsi="Arial LatRus" w:cs="Arial"/>
          <w:sz w:val="20"/>
          <w:lang w:val="es-ES"/>
        </w:rPr>
        <w:t xml:space="preserve"> </w:t>
      </w:r>
      <w:r w:rsidRPr="00D17528">
        <w:rPr>
          <w:rFonts w:ascii="Arial" w:hAnsi="Arial" w:cs="Arial"/>
          <w:sz w:val="20"/>
          <w:lang w:val="es-ES"/>
        </w:rPr>
        <w:t>մասնակիցների</w:t>
      </w:r>
      <w:r w:rsidRPr="00D17528">
        <w:rPr>
          <w:rFonts w:ascii="Arial LatRus" w:hAnsi="Arial LatRus" w:cs="Arial"/>
          <w:sz w:val="20"/>
          <w:lang w:val="es-ES"/>
        </w:rPr>
        <w:t xml:space="preserve"> </w:t>
      </w:r>
      <w:r w:rsidRPr="00D17528">
        <w:rPr>
          <w:rFonts w:ascii="Arial" w:hAnsi="Arial" w:cs="Arial"/>
          <w:sz w:val="20"/>
          <w:lang w:val="es-ES"/>
        </w:rPr>
        <w:t>ցուցակում</w:t>
      </w:r>
      <w:r w:rsidRPr="00D17528">
        <w:rPr>
          <w:rFonts w:ascii="Arial LatRus" w:hAnsi="Arial LatRus" w:cs="Arial"/>
          <w:sz w:val="20"/>
          <w:lang w:val="es-ES"/>
        </w:rPr>
        <w:t xml:space="preserve"> (</w:t>
      </w:r>
      <w:r w:rsidRPr="00D17528">
        <w:rPr>
          <w:rFonts w:ascii="Arial" w:hAnsi="Arial" w:cs="Arial"/>
          <w:sz w:val="20"/>
          <w:lang w:val="es-ES"/>
        </w:rPr>
        <w:t>այսուհետ</w:t>
      </w:r>
      <w:r w:rsidRPr="00D17528">
        <w:rPr>
          <w:rFonts w:ascii="Arial LatRus" w:hAnsi="Arial LatRus" w:cs="Arial"/>
          <w:sz w:val="20"/>
          <w:lang w:val="es-ES"/>
        </w:rPr>
        <w:t xml:space="preserve"> </w:t>
      </w:r>
      <w:r w:rsidRPr="00D17528">
        <w:rPr>
          <w:rFonts w:ascii="Arial" w:hAnsi="Arial" w:cs="Arial"/>
          <w:sz w:val="20"/>
          <w:lang w:val="es-ES"/>
        </w:rPr>
        <w:t>նաև</w:t>
      </w:r>
      <w:r w:rsidRPr="00D17528">
        <w:rPr>
          <w:rFonts w:ascii="Arial LatRus" w:hAnsi="Arial LatRus" w:cs="Arial"/>
          <w:sz w:val="20"/>
          <w:lang w:val="es-ES"/>
        </w:rPr>
        <w:t xml:space="preserve"> </w:t>
      </w:r>
      <w:r w:rsidRPr="00D17528">
        <w:rPr>
          <w:rFonts w:ascii="Arial" w:hAnsi="Arial" w:cs="Arial"/>
          <w:sz w:val="20"/>
          <w:lang w:val="es-ES"/>
        </w:rPr>
        <w:t>ցուցակ</w:t>
      </w:r>
      <w:r w:rsidRPr="00D17528">
        <w:rPr>
          <w:rFonts w:ascii="Arial LatRus" w:hAnsi="Arial LatRus" w:cs="Arial"/>
          <w:sz w:val="20"/>
          <w:lang w:val="es-ES"/>
        </w:rPr>
        <w:t xml:space="preserve">), </w:t>
      </w:r>
      <w:r w:rsidRPr="00D17528">
        <w:rPr>
          <w:rFonts w:ascii="Arial" w:hAnsi="Arial" w:cs="Arial"/>
          <w:sz w:val="20"/>
          <w:lang w:val="es-ES"/>
        </w:rPr>
        <w:t>եթե</w:t>
      </w:r>
      <w:r w:rsidRPr="00D17528">
        <w:rPr>
          <w:rFonts w:ascii="Arial LatRus" w:hAnsi="Arial LatRus" w:cs="Arial"/>
          <w:sz w:val="20"/>
          <w:lang w:val="es-ES"/>
        </w:rPr>
        <w:t>`</w:t>
      </w:r>
    </w:p>
    <w:p w14:paraId="50CFED44" w14:textId="77777777" w:rsidR="003331DA" w:rsidRPr="00D17528" w:rsidRDefault="003331DA" w:rsidP="003331DA">
      <w:pPr>
        <w:pStyle w:val="aff3"/>
        <w:numPr>
          <w:ilvl w:val="0"/>
          <w:numId w:val="31"/>
        </w:numPr>
        <w:shd w:val="clear" w:color="auto" w:fill="FFFFFF"/>
        <w:ind w:left="0" w:firstLine="720"/>
        <w:jc w:val="both"/>
        <w:rPr>
          <w:rFonts w:ascii="Arial LatRus" w:hAnsi="Arial LatRus" w:cs="Arial"/>
          <w:sz w:val="20"/>
          <w:lang w:val="es-ES" w:eastAsia="en-US"/>
        </w:rPr>
      </w:pPr>
      <w:r w:rsidRPr="00D17528">
        <w:rPr>
          <w:rFonts w:ascii="Arial" w:hAnsi="Arial" w:cs="Arial"/>
          <w:sz w:val="20"/>
          <w:lang w:val="es-ES" w:eastAsia="en-US"/>
        </w:rPr>
        <w:t>խախտել</w:t>
      </w:r>
      <w:r w:rsidRPr="00D17528">
        <w:rPr>
          <w:rFonts w:ascii="Arial LatRus" w:hAnsi="Arial LatRus" w:cs="Arial"/>
          <w:sz w:val="20"/>
          <w:lang w:val="es-ES" w:eastAsia="en-US"/>
        </w:rPr>
        <w:t xml:space="preserve"> </w:t>
      </w:r>
      <w:r w:rsidRPr="00D17528">
        <w:rPr>
          <w:rFonts w:ascii="Arial" w:hAnsi="Arial" w:cs="Arial"/>
          <w:sz w:val="20"/>
          <w:lang w:val="es-ES" w:eastAsia="en-US"/>
        </w:rPr>
        <w:t>է</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պայմանագրով</w:t>
      </w:r>
      <w:r w:rsidRPr="00D17528">
        <w:rPr>
          <w:rFonts w:ascii="Arial LatRus" w:hAnsi="Arial LatRus" w:cs="Arial"/>
          <w:sz w:val="20"/>
          <w:lang w:val="es-ES" w:eastAsia="en-US"/>
        </w:rPr>
        <w:t xml:space="preserve"> </w:t>
      </w:r>
      <w:r w:rsidRPr="00D17528">
        <w:rPr>
          <w:rFonts w:ascii="Arial" w:hAnsi="Arial" w:cs="Arial"/>
          <w:sz w:val="20"/>
          <w:lang w:val="es-ES" w:eastAsia="en-US"/>
        </w:rPr>
        <w:t>նախատեսված</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գնման</w:t>
      </w:r>
      <w:r w:rsidRPr="00D17528">
        <w:rPr>
          <w:rFonts w:ascii="Arial LatRus" w:hAnsi="Arial LatRus" w:cs="Arial"/>
          <w:sz w:val="20"/>
          <w:lang w:val="es-ES" w:eastAsia="en-US"/>
        </w:rPr>
        <w:t xml:space="preserve"> </w:t>
      </w:r>
      <w:r w:rsidRPr="00D17528">
        <w:rPr>
          <w:rFonts w:ascii="Arial" w:hAnsi="Arial" w:cs="Arial"/>
          <w:sz w:val="20"/>
          <w:lang w:val="es-ES" w:eastAsia="en-US"/>
        </w:rPr>
        <w:t>գործընթացի</w:t>
      </w:r>
      <w:r w:rsidRPr="00D17528">
        <w:rPr>
          <w:rFonts w:ascii="Arial LatRus" w:hAnsi="Arial LatRus" w:cs="Arial"/>
          <w:sz w:val="20"/>
          <w:lang w:val="es-ES" w:eastAsia="en-US"/>
        </w:rPr>
        <w:t xml:space="preserve"> </w:t>
      </w:r>
      <w:r w:rsidRPr="00D17528">
        <w:rPr>
          <w:rFonts w:ascii="Arial" w:hAnsi="Arial" w:cs="Arial"/>
          <w:sz w:val="20"/>
          <w:lang w:val="es-ES" w:eastAsia="en-US"/>
        </w:rPr>
        <w:t>շրջանակում</w:t>
      </w:r>
      <w:r w:rsidRPr="00D17528">
        <w:rPr>
          <w:rFonts w:ascii="Arial LatRus" w:hAnsi="Arial LatRus" w:cs="Arial"/>
          <w:sz w:val="20"/>
          <w:lang w:val="es-ES" w:eastAsia="en-US"/>
        </w:rPr>
        <w:t xml:space="preserve"> </w:t>
      </w:r>
      <w:r w:rsidRPr="00D17528">
        <w:rPr>
          <w:rFonts w:ascii="Arial" w:hAnsi="Arial" w:cs="Arial"/>
          <w:sz w:val="20"/>
          <w:lang w:val="es-ES" w:eastAsia="en-US"/>
        </w:rPr>
        <w:t>ստանձնած</w:t>
      </w:r>
      <w:r w:rsidRPr="00D17528">
        <w:rPr>
          <w:rFonts w:ascii="Arial LatRus" w:hAnsi="Arial LatRus" w:cs="Arial"/>
          <w:sz w:val="20"/>
          <w:lang w:val="es-ES" w:eastAsia="en-US"/>
        </w:rPr>
        <w:t xml:space="preserve"> </w:t>
      </w:r>
      <w:r w:rsidRPr="00D17528">
        <w:rPr>
          <w:rFonts w:ascii="Arial" w:hAnsi="Arial" w:cs="Arial"/>
          <w:sz w:val="20"/>
          <w:lang w:val="es-ES" w:eastAsia="en-US"/>
        </w:rPr>
        <w:t>պարտավորությունը</w:t>
      </w:r>
      <w:r w:rsidRPr="00D17528">
        <w:rPr>
          <w:rFonts w:ascii="Arial LatRus" w:hAnsi="Arial LatRus" w:cs="Arial"/>
          <w:sz w:val="20"/>
          <w:lang w:val="es-ES" w:eastAsia="en-US"/>
        </w:rPr>
        <w:t xml:space="preserve">, </w:t>
      </w:r>
      <w:r w:rsidRPr="00D17528">
        <w:rPr>
          <w:rFonts w:ascii="Arial" w:hAnsi="Arial" w:cs="Arial"/>
          <w:sz w:val="20"/>
          <w:lang w:val="es-ES" w:eastAsia="en-US"/>
        </w:rPr>
        <w:t>որը</w:t>
      </w:r>
      <w:r w:rsidRPr="00D17528">
        <w:rPr>
          <w:rFonts w:ascii="Arial LatRus" w:hAnsi="Arial LatRus" w:cs="Arial"/>
          <w:sz w:val="20"/>
          <w:lang w:val="es-ES" w:eastAsia="en-US"/>
        </w:rPr>
        <w:t xml:space="preserve"> </w:t>
      </w:r>
      <w:r w:rsidRPr="00D17528">
        <w:rPr>
          <w:rFonts w:ascii="Arial" w:hAnsi="Arial" w:cs="Arial"/>
          <w:sz w:val="20"/>
          <w:lang w:val="es-ES" w:eastAsia="en-US"/>
        </w:rPr>
        <w:t>հանգեցրել</w:t>
      </w:r>
      <w:r w:rsidRPr="00D17528">
        <w:rPr>
          <w:rFonts w:ascii="Arial LatRus" w:hAnsi="Arial LatRus" w:cs="Arial"/>
          <w:sz w:val="20"/>
          <w:lang w:val="es-ES" w:eastAsia="en-US"/>
        </w:rPr>
        <w:t xml:space="preserve"> </w:t>
      </w:r>
      <w:r w:rsidRPr="00D17528">
        <w:rPr>
          <w:rFonts w:ascii="Arial" w:hAnsi="Arial" w:cs="Arial"/>
          <w:sz w:val="20"/>
          <w:lang w:val="es-ES" w:eastAsia="en-US"/>
        </w:rPr>
        <w:t>է</w:t>
      </w:r>
      <w:r w:rsidRPr="00D17528">
        <w:rPr>
          <w:rFonts w:ascii="Arial LatRus" w:hAnsi="Arial LatRus" w:cs="Arial"/>
          <w:sz w:val="20"/>
          <w:lang w:val="es-ES" w:eastAsia="en-US"/>
        </w:rPr>
        <w:t xml:space="preserve"> </w:t>
      </w:r>
      <w:r w:rsidRPr="00D17528">
        <w:rPr>
          <w:rFonts w:ascii="Arial" w:hAnsi="Arial" w:cs="Arial"/>
          <w:sz w:val="20"/>
          <w:lang w:val="es-ES" w:eastAsia="en-US"/>
        </w:rPr>
        <w:t>պատվիրատուի</w:t>
      </w:r>
      <w:r w:rsidRPr="00D17528">
        <w:rPr>
          <w:rFonts w:ascii="Arial LatRus" w:hAnsi="Arial LatRus" w:cs="Arial"/>
          <w:sz w:val="20"/>
          <w:lang w:val="es-ES" w:eastAsia="en-US"/>
        </w:rPr>
        <w:t xml:space="preserve"> </w:t>
      </w:r>
      <w:r w:rsidRPr="00D17528">
        <w:rPr>
          <w:rFonts w:ascii="Arial" w:hAnsi="Arial" w:cs="Arial"/>
          <w:sz w:val="20"/>
          <w:lang w:val="es-ES" w:eastAsia="en-US"/>
        </w:rPr>
        <w:t>կողմից</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պայմանագրի</w:t>
      </w:r>
      <w:r w:rsidRPr="00D17528">
        <w:rPr>
          <w:rFonts w:ascii="Arial LatRus" w:hAnsi="Arial LatRus" w:cs="Arial"/>
          <w:sz w:val="20"/>
          <w:lang w:val="es-ES" w:eastAsia="en-US"/>
        </w:rPr>
        <w:t xml:space="preserve"> </w:t>
      </w:r>
      <w:r w:rsidRPr="00D17528">
        <w:rPr>
          <w:rFonts w:ascii="Arial" w:hAnsi="Arial" w:cs="Arial"/>
          <w:sz w:val="20"/>
          <w:lang w:val="es-ES" w:eastAsia="en-US"/>
        </w:rPr>
        <w:t>միակողմանի</w:t>
      </w:r>
      <w:r w:rsidRPr="00D17528">
        <w:rPr>
          <w:rFonts w:ascii="Arial LatRus" w:hAnsi="Arial LatRus" w:cs="Arial"/>
          <w:sz w:val="20"/>
          <w:lang w:val="es-ES" w:eastAsia="en-US"/>
        </w:rPr>
        <w:t xml:space="preserve"> </w:t>
      </w:r>
      <w:r w:rsidRPr="00D17528">
        <w:rPr>
          <w:rFonts w:ascii="Arial" w:hAnsi="Arial" w:cs="Arial"/>
          <w:sz w:val="20"/>
          <w:lang w:val="es-ES" w:eastAsia="en-US"/>
        </w:rPr>
        <w:t>լուծմանը</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գնման</w:t>
      </w:r>
      <w:r w:rsidRPr="00D17528">
        <w:rPr>
          <w:rFonts w:ascii="Arial LatRus" w:hAnsi="Arial LatRus" w:cs="Arial"/>
          <w:sz w:val="20"/>
          <w:lang w:val="es-ES" w:eastAsia="en-US"/>
        </w:rPr>
        <w:t xml:space="preserve"> </w:t>
      </w:r>
      <w:r w:rsidRPr="00D17528">
        <w:rPr>
          <w:rFonts w:ascii="Arial" w:hAnsi="Arial" w:cs="Arial"/>
          <w:sz w:val="20"/>
          <w:lang w:val="es-ES" w:eastAsia="en-US"/>
        </w:rPr>
        <w:t>գործընթացին</w:t>
      </w:r>
      <w:r w:rsidRPr="00D17528">
        <w:rPr>
          <w:rFonts w:ascii="Arial LatRus" w:hAnsi="Arial LatRus" w:cs="Arial"/>
          <w:sz w:val="20"/>
          <w:lang w:val="es-ES" w:eastAsia="en-US"/>
        </w:rPr>
        <w:t xml:space="preserve"> </w:t>
      </w:r>
      <w:r w:rsidRPr="00D17528">
        <w:rPr>
          <w:rFonts w:ascii="Arial" w:hAnsi="Arial" w:cs="Arial"/>
          <w:sz w:val="20"/>
          <w:lang w:val="es-ES" w:eastAsia="en-US"/>
        </w:rPr>
        <w:t>տվյալ</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մասնակցի</w:t>
      </w:r>
      <w:r w:rsidRPr="00D17528">
        <w:rPr>
          <w:rFonts w:ascii="Arial LatRus" w:hAnsi="Arial LatRus" w:cs="Arial"/>
          <w:sz w:val="20"/>
          <w:lang w:val="es-ES" w:eastAsia="en-US"/>
        </w:rPr>
        <w:t xml:space="preserve"> </w:t>
      </w:r>
      <w:r w:rsidRPr="00D17528">
        <w:rPr>
          <w:rFonts w:ascii="Arial" w:hAnsi="Arial" w:cs="Arial"/>
          <w:sz w:val="20"/>
          <w:lang w:val="es-ES" w:eastAsia="en-US"/>
        </w:rPr>
        <w:t>հետագա</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մասնակցության</w:t>
      </w:r>
      <w:r w:rsidRPr="00D17528">
        <w:rPr>
          <w:rFonts w:ascii="Arial LatRus" w:hAnsi="Arial LatRus" w:cs="Arial"/>
          <w:sz w:val="20"/>
          <w:lang w:val="es-ES" w:eastAsia="en-US"/>
        </w:rPr>
        <w:t xml:space="preserve"> </w:t>
      </w:r>
      <w:r w:rsidRPr="00D17528">
        <w:rPr>
          <w:rFonts w:ascii="Arial" w:hAnsi="Arial" w:cs="Arial"/>
          <w:sz w:val="20"/>
          <w:lang w:val="es-ES" w:eastAsia="en-US"/>
        </w:rPr>
        <w:t>դադարեցմանը</w:t>
      </w:r>
      <w:r w:rsidRPr="00D17528">
        <w:rPr>
          <w:rFonts w:ascii="Arial LatRus" w:hAnsi="Arial LatRus" w:cs="Arial"/>
          <w:sz w:val="20"/>
          <w:lang w:val="es-ES" w:eastAsia="en-US"/>
        </w:rPr>
        <w:t xml:space="preserve"> </w:t>
      </w:r>
      <w:r w:rsidRPr="00D17528">
        <w:rPr>
          <w:rFonts w:ascii="Arial" w:hAnsi="Arial" w:cs="Arial"/>
          <w:sz w:val="20"/>
          <w:lang w:val="es-ES" w:eastAsia="en-US"/>
        </w:rPr>
        <w:t>և</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մասնակիցը</w:t>
      </w:r>
      <w:r w:rsidRPr="00D17528">
        <w:rPr>
          <w:rFonts w:ascii="Arial LatRus" w:hAnsi="Arial LatRus" w:cs="Arial"/>
          <w:sz w:val="20"/>
          <w:lang w:val="es-ES" w:eastAsia="en-US"/>
        </w:rPr>
        <w:t xml:space="preserve"> </w:t>
      </w:r>
      <w:r w:rsidRPr="00D17528">
        <w:rPr>
          <w:rFonts w:ascii="Arial" w:hAnsi="Arial" w:cs="Arial"/>
          <w:sz w:val="20"/>
          <w:lang w:val="es-ES" w:eastAsia="en-US"/>
        </w:rPr>
        <w:t>հրավերով</w:t>
      </w:r>
      <w:r w:rsidRPr="00D17528">
        <w:rPr>
          <w:rFonts w:ascii="Arial LatRus" w:hAnsi="Arial LatRus" w:cs="Arial"/>
          <w:sz w:val="20"/>
          <w:lang w:val="es-ES" w:eastAsia="en-US"/>
        </w:rPr>
        <w:t xml:space="preserve"> </w:t>
      </w:r>
      <w:r w:rsidRPr="00D17528">
        <w:rPr>
          <w:rFonts w:ascii="Arial" w:hAnsi="Arial" w:cs="Arial"/>
          <w:sz w:val="20"/>
          <w:lang w:val="es-ES" w:eastAsia="en-US"/>
        </w:rPr>
        <w:t>և</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պայմանագրով</w:t>
      </w:r>
      <w:r w:rsidRPr="00D17528">
        <w:rPr>
          <w:rFonts w:ascii="Arial LatRus" w:hAnsi="Arial LatRus" w:cs="Arial"/>
          <w:sz w:val="20"/>
          <w:lang w:val="es-ES" w:eastAsia="en-US"/>
        </w:rPr>
        <w:t xml:space="preserve"> </w:t>
      </w:r>
      <w:r w:rsidRPr="00D17528">
        <w:rPr>
          <w:rFonts w:ascii="Arial" w:hAnsi="Arial" w:cs="Arial"/>
          <w:sz w:val="20"/>
          <w:lang w:val="es-ES" w:eastAsia="en-US"/>
        </w:rPr>
        <w:t>սահմանված</w:t>
      </w:r>
      <w:r w:rsidRPr="00D17528">
        <w:rPr>
          <w:rFonts w:ascii="Arial LatRus" w:hAnsi="Arial LatRus" w:cs="Arial"/>
          <w:sz w:val="20"/>
          <w:lang w:val="es-ES" w:eastAsia="en-US"/>
        </w:rPr>
        <w:t xml:space="preserve"> </w:t>
      </w:r>
      <w:r w:rsidRPr="00D17528">
        <w:rPr>
          <w:rFonts w:ascii="Arial" w:hAnsi="Arial" w:cs="Arial"/>
          <w:sz w:val="20"/>
          <w:lang w:val="es-ES" w:eastAsia="en-US"/>
        </w:rPr>
        <w:t>ժամկետում</w:t>
      </w:r>
      <w:r w:rsidRPr="00D17528">
        <w:rPr>
          <w:rFonts w:ascii="Arial LatRus" w:hAnsi="Arial LatRus" w:cs="Arial"/>
          <w:sz w:val="20"/>
          <w:lang w:val="es-ES" w:eastAsia="en-US"/>
        </w:rPr>
        <w:t xml:space="preserve"> </w:t>
      </w:r>
      <w:r w:rsidRPr="00D17528">
        <w:rPr>
          <w:rFonts w:ascii="Arial" w:hAnsi="Arial" w:cs="Arial"/>
          <w:sz w:val="20"/>
          <w:lang w:val="es-ES" w:eastAsia="en-US"/>
        </w:rPr>
        <w:t>չի</w:t>
      </w:r>
      <w:r w:rsidRPr="00D17528">
        <w:rPr>
          <w:rFonts w:ascii="Arial LatRus" w:hAnsi="Arial LatRus" w:cs="Arial"/>
          <w:sz w:val="20"/>
          <w:lang w:val="es-ES" w:eastAsia="en-US"/>
        </w:rPr>
        <w:t xml:space="preserve"> </w:t>
      </w:r>
      <w:r w:rsidRPr="00D17528">
        <w:rPr>
          <w:rFonts w:ascii="Arial" w:hAnsi="Arial" w:cs="Arial"/>
          <w:sz w:val="20"/>
          <w:lang w:val="es-ES" w:eastAsia="en-US"/>
        </w:rPr>
        <w:t>վճարել</w:t>
      </w:r>
      <w:r w:rsidRPr="00D17528">
        <w:rPr>
          <w:rFonts w:ascii="Arial LatRus" w:hAnsi="Arial LatRus" w:cs="Arial"/>
          <w:sz w:val="20"/>
          <w:lang w:val="es-ES" w:eastAsia="en-US"/>
        </w:rPr>
        <w:t xml:space="preserve"> </w:t>
      </w:r>
      <w:r w:rsidRPr="00D17528">
        <w:rPr>
          <w:rFonts w:ascii="Arial" w:hAnsi="Arial" w:cs="Arial"/>
          <w:sz w:val="20"/>
          <w:lang w:val="es-ES" w:eastAsia="en-US"/>
        </w:rPr>
        <w:t>հայտի</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պայմանագրի</w:t>
      </w:r>
      <w:r w:rsidRPr="00D17528">
        <w:rPr>
          <w:rFonts w:ascii="Arial LatRus" w:hAnsi="Arial LatRus" w:cs="Arial"/>
          <w:sz w:val="20"/>
          <w:lang w:val="es-ES" w:eastAsia="en-US"/>
        </w:rPr>
        <w:t xml:space="preserve"> </w:t>
      </w:r>
      <w:r w:rsidRPr="00D17528">
        <w:rPr>
          <w:rFonts w:ascii="Arial" w:hAnsi="Arial" w:cs="Arial"/>
          <w:sz w:val="20"/>
          <w:lang w:val="es-ES" w:eastAsia="en-US"/>
        </w:rPr>
        <w:t>և</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որակավորան</w:t>
      </w:r>
      <w:r w:rsidRPr="00D17528">
        <w:rPr>
          <w:rFonts w:ascii="Arial LatRus" w:hAnsi="Arial LatRus" w:cs="Arial"/>
          <w:sz w:val="20"/>
          <w:lang w:val="es-ES" w:eastAsia="en-US"/>
        </w:rPr>
        <w:t xml:space="preserve"> </w:t>
      </w:r>
      <w:r w:rsidRPr="00D17528">
        <w:rPr>
          <w:rFonts w:ascii="Arial" w:hAnsi="Arial" w:cs="Arial"/>
          <w:sz w:val="20"/>
          <w:lang w:val="es-ES" w:eastAsia="en-US"/>
        </w:rPr>
        <w:t>ապահովման</w:t>
      </w:r>
      <w:r w:rsidRPr="00D17528">
        <w:rPr>
          <w:rFonts w:ascii="Arial LatRus" w:hAnsi="Arial LatRus" w:cs="Arial"/>
          <w:sz w:val="20"/>
          <w:lang w:val="es-ES" w:eastAsia="en-US"/>
        </w:rPr>
        <w:t xml:space="preserve"> </w:t>
      </w:r>
      <w:r w:rsidRPr="00D17528">
        <w:rPr>
          <w:rFonts w:ascii="Arial" w:hAnsi="Arial" w:cs="Arial"/>
          <w:sz w:val="20"/>
          <w:lang w:val="es-ES" w:eastAsia="en-US"/>
        </w:rPr>
        <w:t>գումարը</w:t>
      </w:r>
      <w:r w:rsidRPr="00D17528">
        <w:rPr>
          <w:rFonts w:ascii="Arial LatRus" w:hAnsi="Arial LatRus" w:cs="Arial"/>
          <w:sz w:val="20"/>
          <w:lang w:val="es-ES" w:eastAsia="en-US"/>
        </w:rPr>
        <w:t>.</w:t>
      </w:r>
    </w:p>
    <w:p w14:paraId="53CE2471" w14:textId="77777777" w:rsidR="003331DA" w:rsidRPr="00D17528" w:rsidRDefault="003331DA" w:rsidP="003331DA">
      <w:pPr>
        <w:pStyle w:val="aff3"/>
        <w:numPr>
          <w:ilvl w:val="0"/>
          <w:numId w:val="31"/>
        </w:numPr>
        <w:shd w:val="clear" w:color="auto" w:fill="FFFFFF"/>
        <w:ind w:left="0" w:firstLine="720"/>
        <w:jc w:val="both"/>
        <w:rPr>
          <w:rFonts w:ascii="Arial LatRus" w:hAnsi="Arial LatRus" w:cs="Arial"/>
          <w:sz w:val="20"/>
          <w:lang w:val="es-ES"/>
        </w:rPr>
      </w:pPr>
      <w:r w:rsidRPr="00D17528">
        <w:rPr>
          <w:rFonts w:ascii="Arial" w:hAnsi="Arial" w:cs="Arial"/>
          <w:sz w:val="20"/>
          <w:lang w:val="es-ES" w:eastAsia="en-US"/>
        </w:rPr>
        <w:t>որպես</w:t>
      </w:r>
      <w:r w:rsidRPr="00D17528">
        <w:rPr>
          <w:rFonts w:ascii="Arial LatRus" w:hAnsi="Arial LatRus" w:cs="Arial"/>
          <w:sz w:val="20"/>
          <w:lang w:val="es-ES" w:eastAsia="en-US"/>
        </w:rPr>
        <w:t xml:space="preserve"> </w:t>
      </w:r>
      <w:r w:rsidRPr="00D17528">
        <w:rPr>
          <w:rFonts w:ascii="Arial" w:hAnsi="Arial" w:cs="Arial"/>
          <w:sz w:val="20"/>
          <w:lang w:val="es-ES" w:eastAsia="en-US"/>
        </w:rPr>
        <w:t>ընտրված</w:t>
      </w:r>
      <w:r w:rsidRPr="00D17528">
        <w:rPr>
          <w:rFonts w:ascii="Arial LatRus" w:hAnsi="Arial LatRus" w:cs="Arial"/>
          <w:sz w:val="20"/>
          <w:lang w:val="es-ES" w:eastAsia="en-US"/>
        </w:rPr>
        <w:t xml:space="preserve"> </w:t>
      </w:r>
      <w:r w:rsidRPr="00D17528">
        <w:rPr>
          <w:rFonts w:ascii="Arial" w:hAnsi="Arial" w:cs="Arial"/>
          <w:sz w:val="20"/>
          <w:lang w:val="es-ES" w:eastAsia="en-US"/>
        </w:rPr>
        <w:t>մասնակից</w:t>
      </w:r>
      <w:r w:rsidRPr="00D17528">
        <w:rPr>
          <w:rFonts w:ascii="Arial LatRus" w:hAnsi="Arial LatRus" w:cs="Arial"/>
          <w:sz w:val="20"/>
          <w:lang w:val="es-ES" w:eastAsia="en-US"/>
        </w:rPr>
        <w:t xml:space="preserve"> </w:t>
      </w:r>
      <w:r w:rsidRPr="00D17528">
        <w:rPr>
          <w:rFonts w:ascii="Arial" w:hAnsi="Arial" w:cs="Arial"/>
          <w:sz w:val="20"/>
          <w:lang w:val="es-ES" w:eastAsia="en-US"/>
        </w:rPr>
        <w:t>հրաժարվել</w:t>
      </w:r>
      <w:r w:rsidRPr="00D17528">
        <w:rPr>
          <w:rFonts w:ascii="Arial LatRus" w:hAnsi="Arial LatRus" w:cs="Arial"/>
          <w:sz w:val="20"/>
          <w:lang w:val="es-ES" w:eastAsia="en-US"/>
        </w:rPr>
        <w:t xml:space="preserve"> </w:t>
      </w:r>
      <w:r w:rsidRPr="00D17528">
        <w:rPr>
          <w:rFonts w:ascii="Arial" w:hAnsi="Arial" w:cs="Arial"/>
          <w:sz w:val="20"/>
          <w:lang w:val="es-ES" w:eastAsia="en-US"/>
        </w:rPr>
        <w:t>կամ</w:t>
      </w:r>
      <w:r w:rsidRPr="00D17528">
        <w:rPr>
          <w:rFonts w:ascii="Arial LatRus" w:hAnsi="Arial LatRus" w:cs="Arial"/>
          <w:sz w:val="20"/>
          <w:lang w:val="es-ES" w:eastAsia="en-US"/>
        </w:rPr>
        <w:t xml:space="preserve"> </w:t>
      </w:r>
      <w:r w:rsidRPr="00D17528">
        <w:rPr>
          <w:rFonts w:ascii="Arial" w:hAnsi="Arial" w:cs="Arial"/>
          <w:sz w:val="20"/>
          <w:lang w:val="es-ES" w:eastAsia="en-US"/>
        </w:rPr>
        <w:t>զրկվել</w:t>
      </w:r>
      <w:r w:rsidRPr="00D17528">
        <w:rPr>
          <w:rFonts w:ascii="Arial LatRus" w:hAnsi="Arial LatRus" w:cs="Arial"/>
          <w:sz w:val="20"/>
          <w:lang w:val="es-ES" w:eastAsia="en-US"/>
        </w:rPr>
        <w:t xml:space="preserve"> </w:t>
      </w:r>
      <w:r w:rsidRPr="00D17528">
        <w:rPr>
          <w:rFonts w:ascii="Arial" w:hAnsi="Arial" w:cs="Arial"/>
          <w:sz w:val="20"/>
          <w:lang w:val="es-ES" w:eastAsia="en-US"/>
        </w:rPr>
        <w:t>է</w:t>
      </w:r>
      <w:r w:rsidRPr="00D17528">
        <w:rPr>
          <w:rFonts w:ascii="Arial LatRus" w:hAnsi="Arial LatRus" w:cs="Arial"/>
          <w:sz w:val="20"/>
          <w:lang w:val="es-ES" w:eastAsia="en-US"/>
        </w:rPr>
        <w:t xml:space="preserve"> </w:t>
      </w:r>
      <w:r w:rsidRPr="00D17528">
        <w:rPr>
          <w:rFonts w:ascii="Arial" w:hAnsi="Arial" w:cs="Arial"/>
          <w:sz w:val="20"/>
          <w:lang w:val="es-ES" w:eastAsia="en-US"/>
        </w:rPr>
        <w:t>պայմանագիր</w:t>
      </w:r>
      <w:r w:rsidRPr="00D17528">
        <w:rPr>
          <w:rFonts w:ascii="Arial LatRus" w:hAnsi="Arial LatRus" w:cs="Arial"/>
          <w:sz w:val="20"/>
          <w:lang w:val="es-ES" w:eastAsia="en-US"/>
        </w:rPr>
        <w:t xml:space="preserve"> </w:t>
      </w:r>
      <w:r w:rsidRPr="00D17528">
        <w:rPr>
          <w:rFonts w:ascii="Arial" w:hAnsi="Arial" w:cs="Arial"/>
          <w:sz w:val="20"/>
          <w:lang w:val="es-ES" w:eastAsia="en-US"/>
        </w:rPr>
        <w:t>կնքելու</w:t>
      </w:r>
      <w:r w:rsidRPr="00D17528">
        <w:rPr>
          <w:rFonts w:ascii="Arial LatRus" w:hAnsi="Arial LatRus" w:cs="Arial"/>
          <w:sz w:val="20"/>
          <w:lang w:val="es-ES" w:eastAsia="en-US"/>
        </w:rPr>
        <w:t xml:space="preserve"> </w:t>
      </w:r>
      <w:r w:rsidRPr="00D17528">
        <w:rPr>
          <w:rFonts w:ascii="Arial" w:hAnsi="Arial" w:cs="Arial"/>
          <w:sz w:val="20"/>
          <w:lang w:val="es-ES" w:eastAsia="en-US"/>
        </w:rPr>
        <w:t>իրավունքից</w:t>
      </w:r>
      <w:r w:rsidRPr="00D17528">
        <w:rPr>
          <w:rFonts w:ascii="Arial LatRus" w:hAnsi="Arial LatRus" w:cs="Arial"/>
          <w:sz w:val="20"/>
          <w:lang w:val="es-ES" w:eastAsia="en-US"/>
        </w:rPr>
        <w:t>:</w:t>
      </w:r>
    </w:p>
    <w:p w14:paraId="2658DB9E" w14:textId="77777777" w:rsidR="00753E6E" w:rsidRPr="00D17528" w:rsidRDefault="00753E6E" w:rsidP="00EF3662">
      <w:pPr>
        <w:ind w:firstLine="567"/>
        <w:jc w:val="both"/>
        <w:rPr>
          <w:rFonts w:ascii="Arial LatRus" w:hAnsi="Arial LatRus" w:cs="Sylfaen"/>
          <w:sz w:val="20"/>
          <w:lang w:val="es-ES"/>
        </w:rPr>
      </w:pPr>
      <w:r w:rsidRPr="00D17528">
        <w:rPr>
          <w:rFonts w:ascii="Arial LatRus" w:hAnsi="Arial LatRus" w:cs="Sylfaen"/>
          <w:sz w:val="20"/>
          <w:lang w:val="es-ES"/>
        </w:rPr>
        <w:t xml:space="preserve">2.2 </w:t>
      </w:r>
      <w:r w:rsidRPr="00D17528">
        <w:rPr>
          <w:rFonts w:ascii="Arial" w:hAnsi="Arial" w:cs="Arial"/>
          <w:sz w:val="20"/>
          <w:lang w:val="es-ES"/>
        </w:rPr>
        <w:t>Մասնակցության</w:t>
      </w:r>
      <w:r w:rsidRPr="00D17528">
        <w:rPr>
          <w:rFonts w:ascii="Arial LatRus" w:hAnsi="Arial LatRus" w:cs="Sylfaen"/>
          <w:sz w:val="20"/>
          <w:lang w:val="es-ES"/>
        </w:rPr>
        <w:t xml:space="preserve"> </w:t>
      </w:r>
      <w:r w:rsidRPr="00D17528">
        <w:rPr>
          <w:rFonts w:ascii="Arial" w:hAnsi="Arial" w:cs="Arial"/>
          <w:sz w:val="20"/>
          <w:lang w:val="es-ES"/>
        </w:rPr>
        <w:t>իրավունքի</w:t>
      </w:r>
      <w:r w:rsidRPr="00D17528">
        <w:rPr>
          <w:rFonts w:ascii="Arial LatRus" w:hAnsi="Arial LatRus" w:cs="Sylfaen"/>
          <w:sz w:val="20"/>
          <w:lang w:val="es-ES"/>
        </w:rPr>
        <w:t xml:space="preserve"> </w:t>
      </w:r>
      <w:r w:rsidRPr="00D17528">
        <w:rPr>
          <w:rFonts w:ascii="Arial" w:hAnsi="Arial" w:cs="Arial"/>
          <w:sz w:val="20"/>
          <w:lang w:val="es-ES"/>
        </w:rPr>
        <w:t>գնահատման</w:t>
      </w:r>
      <w:r w:rsidRPr="00D17528">
        <w:rPr>
          <w:rFonts w:ascii="Arial LatRus" w:hAnsi="Arial LatRus" w:cs="Sylfaen"/>
          <w:sz w:val="20"/>
          <w:lang w:val="es-ES"/>
        </w:rPr>
        <w:t xml:space="preserve"> </w:t>
      </w:r>
      <w:r w:rsidRPr="00D17528">
        <w:rPr>
          <w:rFonts w:ascii="Arial" w:hAnsi="Arial" w:cs="Arial"/>
          <w:sz w:val="20"/>
          <w:lang w:val="es-ES"/>
        </w:rPr>
        <w:t>համար</w:t>
      </w:r>
      <w:r w:rsidRPr="00D17528">
        <w:rPr>
          <w:rFonts w:ascii="Arial LatRus" w:hAnsi="Arial LatRus" w:cs="Sylfaen"/>
          <w:sz w:val="20"/>
          <w:lang w:val="es-ES"/>
        </w:rPr>
        <w:t xml:space="preserve"> </w:t>
      </w:r>
      <w:r w:rsidRPr="00D17528">
        <w:rPr>
          <w:rFonts w:ascii="Arial" w:hAnsi="Arial" w:cs="Arial"/>
          <w:sz w:val="20"/>
          <w:lang w:val="es-ES"/>
        </w:rPr>
        <w:t>մասնակիցը</w:t>
      </w:r>
      <w:r w:rsidRPr="00D17528">
        <w:rPr>
          <w:rFonts w:ascii="Arial LatRus" w:hAnsi="Arial LatRus" w:cs="Sylfaen"/>
          <w:sz w:val="20"/>
          <w:lang w:val="es-ES"/>
        </w:rPr>
        <w:t xml:space="preserve"> </w:t>
      </w:r>
      <w:r w:rsidRPr="00D17528">
        <w:rPr>
          <w:rFonts w:ascii="Arial" w:hAnsi="Arial" w:cs="Arial"/>
          <w:sz w:val="20"/>
          <w:lang w:val="es-ES"/>
        </w:rPr>
        <w:t>հայտով</w:t>
      </w:r>
      <w:r w:rsidRPr="00D17528">
        <w:rPr>
          <w:rFonts w:ascii="Arial LatRus" w:hAnsi="Arial LatRus" w:cs="Sylfaen"/>
          <w:sz w:val="20"/>
          <w:lang w:val="es-ES"/>
        </w:rPr>
        <w:t xml:space="preserve"> </w:t>
      </w:r>
      <w:r w:rsidRPr="00D17528">
        <w:rPr>
          <w:rFonts w:ascii="Arial" w:hAnsi="Arial" w:cs="Arial"/>
          <w:sz w:val="20"/>
          <w:lang w:val="es-ES"/>
        </w:rPr>
        <w:t>պետք</w:t>
      </w:r>
      <w:r w:rsidRPr="00D17528">
        <w:rPr>
          <w:rFonts w:ascii="Arial LatRus" w:hAnsi="Arial LatRus" w:cs="Sylfaen"/>
          <w:sz w:val="20"/>
          <w:lang w:val="es-ES"/>
        </w:rPr>
        <w:t xml:space="preserve"> </w:t>
      </w:r>
      <w:r w:rsidRPr="00D17528">
        <w:rPr>
          <w:rFonts w:ascii="Arial" w:hAnsi="Arial" w:cs="Arial"/>
          <w:sz w:val="20"/>
          <w:lang w:val="es-ES"/>
        </w:rPr>
        <w:t>է</w:t>
      </w:r>
      <w:r w:rsidRPr="00D17528">
        <w:rPr>
          <w:rFonts w:ascii="Arial LatRus" w:hAnsi="Arial LatRus" w:cs="Sylfaen"/>
          <w:sz w:val="20"/>
          <w:lang w:val="es-ES"/>
        </w:rPr>
        <w:t xml:space="preserve"> </w:t>
      </w:r>
      <w:r w:rsidRPr="00D17528">
        <w:rPr>
          <w:rFonts w:ascii="Arial" w:hAnsi="Arial" w:cs="Arial"/>
          <w:sz w:val="20"/>
          <w:lang w:val="es-ES"/>
        </w:rPr>
        <w:t>ներկայացնի</w:t>
      </w:r>
      <w:r w:rsidRPr="00D17528">
        <w:rPr>
          <w:rFonts w:ascii="Arial LatRus" w:hAnsi="Arial LatRus" w:cs="Sylfaen"/>
          <w:sz w:val="20"/>
          <w:lang w:val="es-ES"/>
        </w:rPr>
        <w:t xml:space="preserve"> </w:t>
      </w:r>
      <w:r w:rsidRPr="00D17528">
        <w:rPr>
          <w:rFonts w:ascii="Arial" w:hAnsi="Arial" w:cs="Arial"/>
          <w:sz w:val="20"/>
          <w:lang w:val="es-ES"/>
        </w:rPr>
        <w:t>իր</w:t>
      </w:r>
      <w:r w:rsidRPr="00D17528">
        <w:rPr>
          <w:rFonts w:ascii="Arial LatRus" w:hAnsi="Arial LatRus" w:cs="Sylfaen"/>
          <w:sz w:val="20"/>
          <w:lang w:val="es-ES"/>
        </w:rPr>
        <w:t xml:space="preserve"> </w:t>
      </w:r>
      <w:r w:rsidRPr="00D17528">
        <w:rPr>
          <w:rFonts w:ascii="Arial" w:hAnsi="Arial" w:cs="Arial"/>
          <w:sz w:val="20"/>
          <w:lang w:val="es-ES"/>
        </w:rPr>
        <w:t>կողմից</w:t>
      </w:r>
      <w:r w:rsidRPr="00D17528">
        <w:rPr>
          <w:rFonts w:ascii="Arial LatRus" w:hAnsi="Arial LatRus" w:cs="Sylfaen"/>
          <w:sz w:val="20"/>
          <w:lang w:val="es-ES"/>
        </w:rPr>
        <w:t xml:space="preserve"> </w:t>
      </w:r>
      <w:r w:rsidRPr="00D17528">
        <w:rPr>
          <w:rFonts w:ascii="Arial" w:hAnsi="Arial" w:cs="Arial"/>
          <w:sz w:val="20"/>
          <w:lang w:val="es-ES"/>
        </w:rPr>
        <w:t>հաստատված</w:t>
      </w:r>
      <w:r w:rsidRPr="00D17528">
        <w:rPr>
          <w:rFonts w:ascii="Arial LatRus" w:hAnsi="Arial LatRus" w:cs="Sylfaen"/>
          <w:sz w:val="20"/>
          <w:lang w:val="es-ES"/>
        </w:rPr>
        <w:t xml:space="preserve">` </w:t>
      </w:r>
      <w:r w:rsidRPr="00D17528">
        <w:rPr>
          <w:rFonts w:ascii="Arial" w:hAnsi="Arial" w:cs="Arial"/>
          <w:sz w:val="20"/>
          <w:lang w:val="es-ES"/>
        </w:rPr>
        <w:t>սույն</w:t>
      </w:r>
      <w:r w:rsidRPr="00D17528">
        <w:rPr>
          <w:rFonts w:ascii="Arial LatRus" w:hAnsi="Arial LatRus" w:cs="Arial"/>
          <w:sz w:val="20"/>
          <w:lang w:val="es-ES"/>
        </w:rPr>
        <w:t xml:space="preserve"> </w:t>
      </w:r>
      <w:r w:rsidRPr="00D17528">
        <w:rPr>
          <w:rFonts w:ascii="Arial" w:hAnsi="Arial" w:cs="Arial"/>
          <w:sz w:val="20"/>
          <w:lang w:val="es-ES"/>
        </w:rPr>
        <w:t>հրավերի</w:t>
      </w:r>
      <w:r w:rsidRPr="00D17528">
        <w:rPr>
          <w:rFonts w:ascii="Arial LatRus" w:hAnsi="Arial LatRus" w:cs="Arial"/>
          <w:sz w:val="20"/>
          <w:lang w:val="es-ES"/>
        </w:rPr>
        <w:t xml:space="preserve"> 2-</w:t>
      </w:r>
      <w:r w:rsidRPr="00D17528">
        <w:rPr>
          <w:rFonts w:ascii="Arial" w:hAnsi="Arial" w:cs="Arial"/>
          <w:sz w:val="20"/>
          <w:lang w:val="es-ES"/>
        </w:rPr>
        <w:t>րդ</w:t>
      </w:r>
      <w:r w:rsidRPr="00D17528">
        <w:rPr>
          <w:rFonts w:ascii="Arial LatRus" w:hAnsi="Arial LatRus" w:cs="Arial"/>
          <w:sz w:val="20"/>
          <w:lang w:val="es-ES"/>
        </w:rPr>
        <w:t xml:space="preserve"> </w:t>
      </w:r>
      <w:r w:rsidRPr="00D17528">
        <w:rPr>
          <w:rFonts w:ascii="Arial" w:hAnsi="Arial" w:cs="Arial"/>
          <w:sz w:val="20"/>
          <w:lang w:val="es-ES"/>
        </w:rPr>
        <w:t>մասի</w:t>
      </w:r>
      <w:r w:rsidRPr="00D17528">
        <w:rPr>
          <w:rFonts w:ascii="Arial LatRus" w:hAnsi="Arial LatRus" w:cs="Arial"/>
          <w:sz w:val="20"/>
          <w:lang w:val="es-ES"/>
        </w:rPr>
        <w:t xml:space="preserve"> 2.</w:t>
      </w:r>
      <w:r w:rsidR="005D3374" w:rsidRPr="00D17528">
        <w:rPr>
          <w:rFonts w:ascii="Arial LatRus" w:hAnsi="Arial LatRus" w:cs="Arial"/>
          <w:sz w:val="20"/>
          <w:lang w:val="hy-AM"/>
        </w:rPr>
        <w:t>1</w:t>
      </w:r>
      <w:r w:rsidRPr="00D17528">
        <w:rPr>
          <w:rFonts w:ascii="Arial LatRus" w:hAnsi="Arial LatRus" w:cs="Arial"/>
          <w:sz w:val="20"/>
          <w:lang w:val="es-ES"/>
        </w:rPr>
        <w:t xml:space="preserve"> </w:t>
      </w:r>
      <w:r w:rsidRPr="00D17528">
        <w:rPr>
          <w:rFonts w:ascii="Arial" w:hAnsi="Arial" w:cs="Arial"/>
          <w:sz w:val="20"/>
          <w:lang w:val="es-ES"/>
        </w:rPr>
        <w:t>կետով</w:t>
      </w:r>
      <w:r w:rsidRPr="00D17528">
        <w:rPr>
          <w:rFonts w:ascii="Arial LatRus" w:hAnsi="Arial LatRus" w:cs="Arial"/>
          <w:sz w:val="20"/>
          <w:lang w:val="es-ES"/>
        </w:rPr>
        <w:t xml:space="preserve"> </w:t>
      </w:r>
      <w:r w:rsidRPr="00D17528">
        <w:rPr>
          <w:rFonts w:ascii="Arial" w:hAnsi="Arial" w:cs="Arial"/>
          <w:sz w:val="20"/>
          <w:lang w:val="es-ES"/>
        </w:rPr>
        <w:t>նախատեսված</w:t>
      </w:r>
      <w:r w:rsidRPr="00D17528">
        <w:rPr>
          <w:rFonts w:ascii="Arial LatRus" w:hAnsi="Arial LatRus" w:cs="Arial"/>
          <w:sz w:val="20"/>
          <w:lang w:val="es-ES"/>
        </w:rPr>
        <w:t xml:space="preserve"> </w:t>
      </w:r>
      <w:r w:rsidRPr="00D17528">
        <w:rPr>
          <w:rFonts w:ascii="Arial" w:hAnsi="Arial" w:cs="Arial"/>
          <w:sz w:val="20"/>
          <w:lang w:val="es-ES"/>
        </w:rPr>
        <w:t>գրավոր</w:t>
      </w:r>
      <w:r w:rsidRPr="00D17528">
        <w:rPr>
          <w:rFonts w:ascii="Arial LatRus" w:hAnsi="Arial LatRus" w:cs="Arial"/>
          <w:sz w:val="20"/>
          <w:lang w:val="es-ES"/>
        </w:rPr>
        <w:t xml:space="preserve"> </w:t>
      </w:r>
      <w:r w:rsidRPr="00D17528">
        <w:rPr>
          <w:rFonts w:ascii="Arial" w:hAnsi="Arial" w:cs="Arial"/>
          <w:sz w:val="20"/>
          <w:lang w:val="es-ES"/>
        </w:rPr>
        <w:t>հայտարարություն</w:t>
      </w:r>
      <w:r w:rsidR="00EB487B" w:rsidRPr="00D17528">
        <w:rPr>
          <w:rFonts w:ascii="Arial LatRus" w:hAnsi="Arial LatRus" w:cs="Sylfaen"/>
          <w:sz w:val="20"/>
          <w:lang w:val="es-ES"/>
        </w:rPr>
        <w:t xml:space="preserve">: </w:t>
      </w:r>
      <w:r w:rsidR="00EB487B" w:rsidRPr="00D17528">
        <w:rPr>
          <w:rFonts w:ascii="Arial" w:hAnsi="Arial" w:cs="Arial"/>
          <w:sz w:val="20"/>
        </w:rPr>
        <w:t>Բացի</w:t>
      </w:r>
      <w:r w:rsidR="00EB487B" w:rsidRPr="00D17528">
        <w:rPr>
          <w:rFonts w:ascii="Arial LatRus" w:hAnsi="Arial LatRus" w:cs="Sylfaen"/>
          <w:sz w:val="20"/>
          <w:lang w:val="es-ES"/>
        </w:rPr>
        <w:t xml:space="preserve"> </w:t>
      </w:r>
      <w:r w:rsidR="00EB487B" w:rsidRPr="00D17528">
        <w:rPr>
          <w:rFonts w:ascii="Arial" w:hAnsi="Arial" w:cs="Arial"/>
          <w:sz w:val="20"/>
        </w:rPr>
        <w:t>սույն</w:t>
      </w:r>
      <w:r w:rsidR="00EB487B" w:rsidRPr="00D17528">
        <w:rPr>
          <w:rFonts w:ascii="Arial LatRus" w:hAnsi="Arial LatRus" w:cs="Sylfaen"/>
          <w:sz w:val="20"/>
          <w:lang w:val="es-ES"/>
        </w:rPr>
        <w:t xml:space="preserve"> </w:t>
      </w:r>
      <w:r w:rsidR="00EB487B" w:rsidRPr="00D17528">
        <w:rPr>
          <w:rFonts w:ascii="Arial" w:hAnsi="Arial" w:cs="Arial"/>
          <w:sz w:val="20"/>
        </w:rPr>
        <w:t>կետով</w:t>
      </w:r>
      <w:r w:rsidR="00EB487B" w:rsidRPr="00D17528">
        <w:rPr>
          <w:rFonts w:ascii="Arial LatRus" w:hAnsi="Arial LatRus" w:cs="Sylfaen"/>
          <w:sz w:val="20"/>
          <w:lang w:val="es-ES"/>
        </w:rPr>
        <w:t xml:space="preserve"> </w:t>
      </w:r>
      <w:r w:rsidR="00EB487B" w:rsidRPr="00D17528">
        <w:rPr>
          <w:rFonts w:ascii="Arial" w:hAnsi="Arial" w:cs="Arial"/>
          <w:sz w:val="20"/>
        </w:rPr>
        <w:t>նախատեսված</w:t>
      </w:r>
      <w:r w:rsidR="00EB487B" w:rsidRPr="00D17528">
        <w:rPr>
          <w:rFonts w:ascii="Arial LatRus" w:hAnsi="Arial LatRus" w:cs="Sylfaen"/>
          <w:sz w:val="20"/>
          <w:lang w:val="es-ES"/>
        </w:rPr>
        <w:t xml:space="preserve"> </w:t>
      </w:r>
      <w:r w:rsidR="00EB487B" w:rsidRPr="00D17528">
        <w:rPr>
          <w:rFonts w:ascii="Arial" w:hAnsi="Arial" w:cs="Arial"/>
          <w:sz w:val="20"/>
        </w:rPr>
        <w:t>հայտարարությունից</w:t>
      </w:r>
      <w:r w:rsidR="00EB487B" w:rsidRPr="00D17528">
        <w:rPr>
          <w:rFonts w:ascii="Arial LatRus" w:hAnsi="Arial LatRus" w:cs="Sylfaen"/>
          <w:sz w:val="20"/>
          <w:lang w:val="es-ES"/>
        </w:rPr>
        <w:t xml:space="preserve"> </w:t>
      </w:r>
      <w:r w:rsidR="00EB487B" w:rsidRPr="00D17528">
        <w:rPr>
          <w:rFonts w:ascii="Arial" w:hAnsi="Arial" w:cs="Arial"/>
          <w:sz w:val="20"/>
        </w:rPr>
        <w:t>մասնակցության</w:t>
      </w:r>
      <w:r w:rsidR="00EB487B" w:rsidRPr="00D17528">
        <w:rPr>
          <w:rFonts w:ascii="Arial LatRus" w:hAnsi="Arial LatRus" w:cs="Sylfaen"/>
          <w:sz w:val="20"/>
          <w:lang w:val="es-ES"/>
        </w:rPr>
        <w:t xml:space="preserve"> </w:t>
      </w:r>
      <w:r w:rsidR="00EB487B" w:rsidRPr="00D17528">
        <w:rPr>
          <w:rFonts w:ascii="Arial" w:hAnsi="Arial" w:cs="Arial"/>
          <w:sz w:val="20"/>
        </w:rPr>
        <w:t>իրավունքի</w:t>
      </w:r>
      <w:r w:rsidR="00EB487B" w:rsidRPr="00D17528">
        <w:rPr>
          <w:rFonts w:ascii="Arial LatRus" w:hAnsi="Arial LatRus" w:cs="Sylfaen"/>
          <w:sz w:val="20"/>
          <w:lang w:val="es-ES"/>
        </w:rPr>
        <w:t xml:space="preserve"> </w:t>
      </w:r>
      <w:r w:rsidR="00EB487B" w:rsidRPr="00D17528">
        <w:rPr>
          <w:rFonts w:ascii="Arial" w:hAnsi="Arial" w:cs="Arial"/>
          <w:sz w:val="20"/>
        </w:rPr>
        <w:t>գնահատման</w:t>
      </w:r>
      <w:r w:rsidR="00EB487B" w:rsidRPr="00D17528">
        <w:rPr>
          <w:rFonts w:ascii="Arial LatRus" w:hAnsi="Arial LatRus" w:cs="Sylfaen"/>
          <w:sz w:val="20"/>
          <w:lang w:val="es-ES"/>
        </w:rPr>
        <w:t xml:space="preserve"> </w:t>
      </w:r>
      <w:r w:rsidR="00EB487B" w:rsidRPr="00D17528">
        <w:rPr>
          <w:rFonts w:ascii="Arial" w:hAnsi="Arial" w:cs="Arial"/>
          <w:sz w:val="20"/>
        </w:rPr>
        <w:t>համար</w:t>
      </w:r>
      <w:r w:rsidR="00EB487B" w:rsidRPr="00D17528">
        <w:rPr>
          <w:rFonts w:ascii="Arial LatRus" w:hAnsi="Arial LatRus" w:cs="Sylfaen"/>
          <w:sz w:val="20"/>
          <w:lang w:val="es-ES"/>
        </w:rPr>
        <w:t xml:space="preserve"> </w:t>
      </w:r>
      <w:r w:rsidR="00EB487B" w:rsidRPr="00D17528">
        <w:rPr>
          <w:rFonts w:ascii="Arial" w:hAnsi="Arial" w:cs="Arial"/>
          <w:sz w:val="20"/>
        </w:rPr>
        <w:t>մասնակցից</w:t>
      </w:r>
      <w:r w:rsidR="00EB487B" w:rsidRPr="00D17528">
        <w:rPr>
          <w:rFonts w:ascii="Arial LatRus" w:hAnsi="Arial LatRus" w:cs="Sylfaen"/>
          <w:sz w:val="20"/>
          <w:lang w:val="es-ES"/>
        </w:rPr>
        <w:t xml:space="preserve">, </w:t>
      </w:r>
      <w:r w:rsidR="00EB487B" w:rsidRPr="00D17528">
        <w:rPr>
          <w:rFonts w:ascii="Arial" w:hAnsi="Arial" w:cs="Arial"/>
          <w:sz w:val="20"/>
        </w:rPr>
        <w:t>այդ</w:t>
      </w:r>
      <w:r w:rsidR="00EB487B" w:rsidRPr="00D17528">
        <w:rPr>
          <w:rFonts w:ascii="Arial LatRus" w:hAnsi="Arial LatRus" w:cs="Sylfaen"/>
          <w:sz w:val="20"/>
          <w:lang w:val="es-ES"/>
        </w:rPr>
        <w:t xml:space="preserve"> </w:t>
      </w:r>
      <w:r w:rsidR="00EB487B" w:rsidRPr="00D17528">
        <w:rPr>
          <w:rFonts w:ascii="Arial" w:hAnsi="Arial" w:cs="Arial"/>
          <w:sz w:val="20"/>
        </w:rPr>
        <w:t>թվում</w:t>
      </w:r>
      <w:r w:rsidR="00EB487B" w:rsidRPr="00D17528">
        <w:rPr>
          <w:rFonts w:ascii="Arial LatRus" w:hAnsi="Arial LatRus" w:cs="Sylfaen"/>
          <w:sz w:val="20"/>
          <w:lang w:val="es-ES"/>
        </w:rPr>
        <w:t xml:space="preserve"> </w:t>
      </w:r>
      <w:r w:rsidR="00EB487B" w:rsidRPr="00D17528">
        <w:rPr>
          <w:rFonts w:ascii="Arial" w:hAnsi="Arial" w:cs="Arial"/>
          <w:sz w:val="20"/>
        </w:rPr>
        <w:t>ընտրված</w:t>
      </w:r>
      <w:r w:rsidR="00EB487B" w:rsidRPr="00D17528">
        <w:rPr>
          <w:rFonts w:ascii="Arial LatRus" w:hAnsi="Arial LatRus" w:cs="Sylfaen"/>
          <w:sz w:val="20"/>
          <w:lang w:val="es-ES"/>
        </w:rPr>
        <w:t xml:space="preserve"> </w:t>
      </w:r>
      <w:r w:rsidR="00EB487B" w:rsidRPr="00D17528">
        <w:rPr>
          <w:rFonts w:ascii="Arial" w:hAnsi="Arial" w:cs="Arial"/>
          <w:sz w:val="20"/>
        </w:rPr>
        <w:t>մասնակցից</w:t>
      </w:r>
      <w:r w:rsidR="00EB487B" w:rsidRPr="00D17528">
        <w:rPr>
          <w:rFonts w:ascii="Arial LatRus" w:hAnsi="Arial LatRus" w:cs="Sylfaen"/>
          <w:sz w:val="20"/>
          <w:lang w:val="es-ES"/>
        </w:rPr>
        <w:t xml:space="preserve"> </w:t>
      </w:r>
      <w:r w:rsidR="00EB487B" w:rsidRPr="00D17528">
        <w:rPr>
          <w:rFonts w:ascii="Arial" w:hAnsi="Arial" w:cs="Arial"/>
          <w:sz w:val="20"/>
        </w:rPr>
        <w:t>այլ</w:t>
      </w:r>
      <w:r w:rsidR="00EB487B" w:rsidRPr="00D17528">
        <w:rPr>
          <w:rFonts w:ascii="Arial LatRus" w:hAnsi="Arial LatRus" w:cs="Sylfaen"/>
          <w:sz w:val="20"/>
          <w:lang w:val="es-ES"/>
        </w:rPr>
        <w:t xml:space="preserve"> </w:t>
      </w:r>
      <w:r w:rsidR="00EB487B" w:rsidRPr="00D17528">
        <w:rPr>
          <w:rFonts w:ascii="Arial" w:hAnsi="Arial" w:cs="Arial"/>
          <w:sz w:val="20"/>
        </w:rPr>
        <w:t>փաստաթղթեր</w:t>
      </w:r>
      <w:r w:rsidR="00EB487B" w:rsidRPr="00D17528">
        <w:rPr>
          <w:rFonts w:ascii="Arial LatRus" w:hAnsi="Arial LatRus" w:cs="Sylfaen"/>
          <w:sz w:val="20"/>
          <w:lang w:val="es-ES"/>
        </w:rPr>
        <w:t xml:space="preserve"> </w:t>
      </w:r>
      <w:r w:rsidR="00EB487B" w:rsidRPr="00D17528">
        <w:rPr>
          <w:rFonts w:ascii="Arial" w:hAnsi="Arial" w:cs="Arial"/>
          <w:sz w:val="20"/>
        </w:rPr>
        <w:t>կամ</w:t>
      </w:r>
      <w:r w:rsidR="00EB487B" w:rsidRPr="00D17528">
        <w:rPr>
          <w:rFonts w:ascii="Arial LatRus" w:hAnsi="Arial LatRus" w:cs="Sylfaen"/>
          <w:sz w:val="20"/>
          <w:lang w:val="es-ES"/>
        </w:rPr>
        <w:t xml:space="preserve"> </w:t>
      </w:r>
      <w:r w:rsidR="00EB487B" w:rsidRPr="00D17528">
        <w:rPr>
          <w:rFonts w:ascii="Arial" w:hAnsi="Arial" w:cs="Arial"/>
          <w:sz w:val="20"/>
        </w:rPr>
        <w:t>հիմնավորումներ</w:t>
      </w:r>
      <w:r w:rsidR="00EB487B" w:rsidRPr="00D17528">
        <w:rPr>
          <w:rFonts w:ascii="Arial LatRus" w:hAnsi="Arial LatRus" w:cs="Sylfaen"/>
          <w:sz w:val="20"/>
          <w:lang w:val="es-ES"/>
        </w:rPr>
        <w:t xml:space="preserve"> </w:t>
      </w:r>
      <w:r w:rsidR="00EB487B" w:rsidRPr="00D17528">
        <w:rPr>
          <w:rFonts w:ascii="Arial" w:hAnsi="Arial" w:cs="Arial"/>
          <w:sz w:val="20"/>
        </w:rPr>
        <w:t>չեն</w:t>
      </w:r>
      <w:r w:rsidR="00EB487B" w:rsidRPr="00D17528">
        <w:rPr>
          <w:rFonts w:ascii="Arial LatRus" w:hAnsi="Arial LatRus" w:cs="Sylfaen"/>
          <w:sz w:val="20"/>
          <w:lang w:val="es-ES"/>
        </w:rPr>
        <w:t xml:space="preserve"> </w:t>
      </w:r>
      <w:r w:rsidR="00EB487B" w:rsidRPr="00D17528">
        <w:rPr>
          <w:rFonts w:ascii="Arial" w:hAnsi="Arial" w:cs="Arial"/>
          <w:sz w:val="20"/>
        </w:rPr>
        <w:t>կարող</w:t>
      </w:r>
      <w:r w:rsidR="00EB487B" w:rsidRPr="00D17528">
        <w:rPr>
          <w:rFonts w:ascii="Arial LatRus" w:hAnsi="Arial LatRus" w:cs="Sylfaen"/>
          <w:sz w:val="20"/>
          <w:lang w:val="es-ES"/>
        </w:rPr>
        <w:t xml:space="preserve"> </w:t>
      </w:r>
      <w:r w:rsidR="00EB487B" w:rsidRPr="00D17528">
        <w:rPr>
          <w:rFonts w:ascii="Arial" w:hAnsi="Arial" w:cs="Arial"/>
          <w:sz w:val="20"/>
        </w:rPr>
        <w:t>պահանջվել</w:t>
      </w:r>
      <w:r w:rsidR="00EB487B" w:rsidRPr="00D17528">
        <w:rPr>
          <w:rFonts w:ascii="Arial LatRus" w:hAnsi="Arial LatRus" w:cs="Sylfaen"/>
          <w:sz w:val="20"/>
          <w:lang w:val="es-ES"/>
        </w:rPr>
        <w:t>:</w:t>
      </w:r>
      <w:r w:rsidRPr="00D17528">
        <w:rPr>
          <w:rFonts w:ascii="Arial LatRus" w:hAnsi="Arial LatRus" w:cs="Tahoma"/>
          <w:sz w:val="20"/>
          <w:lang w:val="hy-AM"/>
        </w:rPr>
        <w:t xml:space="preserve"> </w:t>
      </w:r>
      <w:r w:rsidR="007A4BB9" w:rsidRPr="00D17528">
        <w:rPr>
          <w:rFonts w:ascii="Arial" w:hAnsi="Arial" w:cs="Arial"/>
          <w:sz w:val="20"/>
        </w:rPr>
        <w:t>Մասնակցի</w:t>
      </w:r>
      <w:r w:rsidR="007A4BB9" w:rsidRPr="00D17528">
        <w:rPr>
          <w:rFonts w:ascii="Arial LatRus" w:hAnsi="Arial LatRus" w:cs="Tahoma"/>
          <w:sz w:val="20"/>
          <w:lang w:val="es-ES"/>
        </w:rPr>
        <w:t xml:space="preserve"> </w:t>
      </w:r>
      <w:r w:rsidR="007A4BB9" w:rsidRPr="00D17528">
        <w:rPr>
          <w:rFonts w:ascii="Arial" w:hAnsi="Arial" w:cs="Arial"/>
          <w:sz w:val="20"/>
        </w:rPr>
        <w:t>հայտարարության</w:t>
      </w:r>
      <w:r w:rsidR="007A4BB9" w:rsidRPr="00D17528">
        <w:rPr>
          <w:rFonts w:ascii="Arial LatRus" w:hAnsi="Arial LatRus" w:cs="Tahoma"/>
          <w:sz w:val="20"/>
          <w:lang w:val="es-ES"/>
        </w:rPr>
        <w:t xml:space="preserve"> </w:t>
      </w:r>
      <w:r w:rsidR="007A4BB9" w:rsidRPr="00D17528">
        <w:rPr>
          <w:rFonts w:ascii="Arial" w:hAnsi="Arial" w:cs="Arial"/>
          <w:sz w:val="20"/>
        </w:rPr>
        <w:t>իսկությունը</w:t>
      </w:r>
      <w:r w:rsidR="007A4BB9" w:rsidRPr="00D17528">
        <w:rPr>
          <w:rFonts w:ascii="Arial LatRus" w:hAnsi="Arial LatRus" w:cs="Tahoma"/>
          <w:sz w:val="20"/>
          <w:lang w:val="es-ES"/>
        </w:rPr>
        <w:t xml:space="preserve"> </w:t>
      </w:r>
      <w:r w:rsidR="007A4BB9" w:rsidRPr="00D17528">
        <w:rPr>
          <w:rFonts w:ascii="Arial" w:hAnsi="Arial" w:cs="Arial"/>
          <w:sz w:val="20"/>
        </w:rPr>
        <w:t>գնահատող</w:t>
      </w:r>
      <w:r w:rsidR="007A4BB9" w:rsidRPr="00D17528">
        <w:rPr>
          <w:rFonts w:ascii="Arial LatRus" w:hAnsi="Arial LatRus" w:cs="Tahoma"/>
          <w:sz w:val="20"/>
          <w:lang w:val="es-ES"/>
        </w:rPr>
        <w:t xml:space="preserve"> </w:t>
      </w:r>
      <w:r w:rsidR="007A4BB9" w:rsidRPr="00D17528">
        <w:rPr>
          <w:rFonts w:ascii="Arial" w:hAnsi="Arial" w:cs="Arial"/>
          <w:sz w:val="20"/>
        </w:rPr>
        <w:t>հանձնաժողովը</w:t>
      </w:r>
      <w:r w:rsidR="007A4BB9" w:rsidRPr="00D17528">
        <w:rPr>
          <w:rFonts w:ascii="Arial LatRus" w:hAnsi="Arial LatRus" w:cs="Tahoma"/>
          <w:sz w:val="20"/>
          <w:lang w:val="es-ES"/>
        </w:rPr>
        <w:t xml:space="preserve"> (</w:t>
      </w:r>
      <w:r w:rsidR="007A4BB9" w:rsidRPr="00D17528">
        <w:rPr>
          <w:rFonts w:ascii="Arial" w:hAnsi="Arial" w:cs="Arial"/>
          <w:sz w:val="20"/>
        </w:rPr>
        <w:t>այսուհետ</w:t>
      </w:r>
      <w:r w:rsidR="007A4BB9" w:rsidRPr="00D17528">
        <w:rPr>
          <w:rFonts w:ascii="Arial LatRus" w:hAnsi="Arial LatRus" w:cs="Tahoma"/>
          <w:sz w:val="20"/>
          <w:lang w:val="es-ES"/>
        </w:rPr>
        <w:t xml:space="preserve">` </w:t>
      </w:r>
      <w:r w:rsidR="007A4BB9" w:rsidRPr="00D17528">
        <w:rPr>
          <w:rFonts w:ascii="Arial" w:hAnsi="Arial" w:cs="Arial"/>
          <w:sz w:val="20"/>
        </w:rPr>
        <w:t>հանձնաժողով</w:t>
      </w:r>
      <w:r w:rsidR="007A4BB9" w:rsidRPr="00D17528">
        <w:rPr>
          <w:rFonts w:ascii="Arial LatRus" w:hAnsi="Arial LatRus" w:cs="Tahoma"/>
          <w:sz w:val="20"/>
          <w:lang w:val="es-ES"/>
        </w:rPr>
        <w:t xml:space="preserve">) </w:t>
      </w:r>
      <w:r w:rsidR="007A4BB9" w:rsidRPr="00D17528">
        <w:rPr>
          <w:rFonts w:ascii="Arial" w:hAnsi="Arial" w:cs="Arial"/>
          <w:sz w:val="20"/>
        </w:rPr>
        <w:t>գնահատում</w:t>
      </w:r>
      <w:r w:rsidR="007A4BB9" w:rsidRPr="00D17528">
        <w:rPr>
          <w:rFonts w:ascii="Arial LatRus" w:hAnsi="Arial LatRus" w:cs="Tahoma"/>
          <w:sz w:val="20"/>
          <w:lang w:val="es-ES"/>
        </w:rPr>
        <w:t xml:space="preserve"> </w:t>
      </w:r>
      <w:r w:rsidR="007A4BB9" w:rsidRPr="00D17528">
        <w:rPr>
          <w:rFonts w:ascii="Arial" w:hAnsi="Arial" w:cs="Arial"/>
          <w:sz w:val="20"/>
        </w:rPr>
        <w:t>է</w:t>
      </w:r>
      <w:r w:rsidR="007A4BB9" w:rsidRPr="00D17528">
        <w:rPr>
          <w:rFonts w:ascii="Arial LatRus" w:hAnsi="Arial LatRus" w:cs="Tahoma"/>
          <w:sz w:val="20"/>
          <w:lang w:val="es-ES"/>
        </w:rPr>
        <w:t xml:space="preserve"> </w:t>
      </w:r>
      <w:r w:rsidR="007A4BB9" w:rsidRPr="00D17528">
        <w:rPr>
          <w:rFonts w:ascii="Arial" w:hAnsi="Arial" w:cs="Arial"/>
          <w:sz w:val="20"/>
        </w:rPr>
        <w:t>սույն</w:t>
      </w:r>
      <w:r w:rsidR="007A4BB9" w:rsidRPr="00D17528">
        <w:rPr>
          <w:rFonts w:ascii="Arial LatRus" w:hAnsi="Arial LatRus" w:cs="Tahoma"/>
          <w:sz w:val="20"/>
          <w:lang w:val="es-ES"/>
        </w:rPr>
        <w:t xml:space="preserve"> </w:t>
      </w:r>
      <w:r w:rsidR="007A4BB9" w:rsidRPr="00D17528">
        <w:rPr>
          <w:rFonts w:ascii="Arial" w:hAnsi="Arial" w:cs="Arial"/>
          <w:sz w:val="20"/>
        </w:rPr>
        <w:t>հրավերով</w:t>
      </w:r>
      <w:r w:rsidR="007A4BB9" w:rsidRPr="00D17528">
        <w:rPr>
          <w:rFonts w:ascii="Arial LatRus" w:hAnsi="Arial LatRus" w:cs="Tahoma"/>
          <w:sz w:val="20"/>
          <w:lang w:val="es-ES"/>
        </w:rPr>
        <w:t xml:space="preserve"> </w:t>
      </w:r>
      <w:r w:rsidR="007A4BB9" w:rsidRPr="00D17528">
        <w:rPr>
          <w:rFonts w:ascii="Arial" w:hAnsi="Arial" w:cs="Arial"/>
          <w:sz w:val="20"/>
        </w:rPr>
        <w:t>սահմանված</w:t>
      </w:r>
      <w:r w:rsidR="007A4BB9" w:rsidRPr="00D17528">
        <w:rPr>
          <w:rFonts w:ascii="Arial LatRus" w:hAnsi="Arial LatRus" w:cs="Tahoma"/>
          <w:sz w:val="20"/>
          <w:lang w:val="es-ES"/>
        </w:rPr>
        <w:t xml:space="preserve"> </w:t>
      </w:r>
      <w:r w:rsidR="007A4BB9" w:rsidRPr="00D17528">
        <w:rPr>
          <w:rFonts w:ascii="Arial" w:hAnsi="Arial" w:cs="Arial"/>
          <w:sz w:val="20"/>
        </w:rPr>
        <w:t>պայմաններով</w:t>
      </w:r>
      <w:r w:rsidR="007A4BB9" w:rsidRPr="00D17528">
        <w:rPr>
          <w:rFonts w:ascii="Arial LatRus" w:hAnsi="Arial LatRus" w:cs="Tahoma"/>
          <w:sz w:val="20"/>
          <w:lang w:val="es-ES"/>
        </w:rPr>
        <w:t>:</w:t>
      </w:r>
    </w:p>
    <w:p w14:paraId="0E2EDB9B" w14:textId="77777777" w:rsidR="00784DE6" w:rsidRPr="00D17528" w:rsidRDefault="00BA3554" w:rsidP="00EF3662">
      <w:pPr>
        <w:ind w:firstLine="720"/>
        <w:jc w:val="both"/>
        <w:rPr>
          <w:rFonts w:ascii="Arial LatRus" w:hAnsi="Arial LatRus"/>
          <w:lang w:val="es-ES"/>
        </w:rPr>
      </w:pPr>
      <w:r w:rsidRPr="00D17528">
        <w:rPr>
          <w:rFonts w:ascii="Arial LatRus" w:hAnsi="Arial LatRus" w:cs="Tahoma"/>
          <w:sz w:val="20"/>
          <w:szCs w:val="20"/>
          <w:lang w:val="es-ES"/>
        </w:rPr>
        <w:t>2.</w:t>
      </w:r>
      <w:r w:rsidR="007968A3" w:rsidRPr="00D17528">
        <w:rPr>
          <w:rFonts w:ascii="Arial LatRus" w:hAnsi="Arial LatRus" w:cs="Tahoma"/>
          <w:sz w:val="20"/>
          <w:szCs w:val="20"/>
          <w:lang w:val="es-ES"/>
        </w:rPr>
        <w:t>3</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Մասնակիցի՝</w:t>
      </w:r>
      <w:r w:rsidR="00784DE6" w:rsidRPr="00D17528">
        <w:rPr>
          <w:rFonts w:ascii="Arial LatRus" w:hAnsi="Arial LatRus" w:cs="Sylfaen"/>
          <w:sz w:val="20"/>
          <w:szCs w:val="20"/>
          <w:lang w:val="es-ES"/>
        </w:rPr>
        <w:t xml:space="preserve"> </w:t>
      </w:r>
      <w:r w:rsidR="00784DE6" w:rsidRPr="00D17528">
        <w:rPr>
          <w:rFonts w:ascii="Arial" w:hAnsi="Arial" w:cs="Arial"/>
          <w:sz w:val="20"/>
          <w:szCs w:val="20"/>
          <w:lang w:val="hy-AM"/>
        </w:rPr>
        <w:t>Օ</w:t>
      </w:r>
      <w:r w:rsidR="00784DE6" w:rsidRPr="00D17528">
        <w:rPr>
          <w:rFonts w:ascii="Arial" w:hAnsi="Arial" w:cs="Arial"/>
          <w:sz w:val="20"/>
          <w:szCs w:val="20"/>
        </w:rPr>
        <w:t>րենքի</w:t>
      </w:r>
      <w:r w:rsidR="00784DE6" w:rsidRPr="00D17528">
        <w:rPr>
          <w:rFonts w:ascii="Arial LatRus" w:hAnsi="Arial LatRus" w:cs="Sylfaen"/>
          <w:sz w:val="20"/>
          <w:szCs w:val="20"/>
          <w:lang w:val="es-ES"/>
        </w:rPr>
        <w:t xml:space="preserve"> 6-</w:t>
      </w:r>
      <w:r w:rsidR="00784DE6" w:rsidRPr="00D17528">
        <w:rPr>
          <w:rFonts w:ascii="Arial" w:hAnsi="Arial" w:cs="Arial"/>
          <w:sz w:val="20"/>
          <w:szCs w:val="20"/>
        </w:rPr>
        <w:t>րդ</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հոդվածի</w:t>
      </w:r>
      <w:r w:rsidR="00784DE6" w:rsidRPr="00D17528">
        <w:rPr>
          <w:rFonts w:ascii="Arial LatRus" w:hAnsi="Arial LatRus" w:cs="Sylfaen"/>
          <w:sz w:val="20"/>
          <w:szCs w:val="20"/>
          <w:lang w:val="es-ES"/>
        </w:rPr>
        <w:t xml:space="preserve"> 1-</w:t>
      </w:r>
      <w:r w:rsidR="00784DE6" w:rsidRPr="00D17528">
        <w:rPr>
          <w:rFonts w:ascii="Arial" w:hAnsi="Arial" w:cs="Arial"/>
          <w:sz w:val="20"/>
          <w:szCs w:val="20"/>
        </w:rPr>
        <w:t>ին</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մասի</w:t>
      </w:r>
      <w:r w:rsidR="00784DE6" w:rsidRPr="00D17528">
        <w:rPr>
          <w:rFonts w:ascii="Arial LatRus" w:hAnsi="Arial LatRus" w:cs="Sylfaen"/>
          <w:sz w:val="20"/>
          <w:szCs w:val="20"/>
          <w:lang w:val="es-ES"/>
        </w:rPr>
        <w:t xml:space="preserve"> 6-</w:t>
      </w:r>
      <w:r w:rsidR="00784DE6" w:rsidRPr="00D17528">
        <w:rPr>
          <w:rFonts w:ascii="Arial" w:hAnsi="Arial" w:cs="Arial"/>
          <w:sz w:val="20"/>
          <w:szCs w:val="20"/>
        </w:rPr>
        <w:t>րդ</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կետով</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նախատեսված</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ցուցակում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ներառվելը</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դրանում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գտնվելու</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ժամանակահատվածում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ինքնաբերաբար</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հանգեցնում</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է</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վերջինիս</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հետ</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փոխկապակցված</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անձանց</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գնումների</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գործընթացին</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մասնակցության</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իրավունքի</w:t>
      </w:r>
      <w:r w:rsidR="00784DE6" w:rsidRPr="00D17528">
        <w:rPr>
          <w:rFonts w:ascii="Arial LatRus" w:hAnsi="Arial LatRus" w:cs="Sylfaen"/>
          <w:sz w:val="20"/>
          <w:szCs w:val="20"/>
          <w:lang w:val="es-ES"/>
        </w:rPr>
        <w:t xml:space="preserve"> </w:t>
      </w:r>
      <w:r w:rsidR="00784DE6" w:rsidRPr="00D17528">
        <w:rPr>
          <w:rFonts w:ascii="Arial" w:hAnsi="Arial" w:cs="Arial"/>
          <w:sz w:val="20"/>
          <w:szCs w:val="20"/>
        </w:rPr>
        <w:t>սահմանափակման</w:t>
      </w:r>
      <w:r w:rsidR="00784DE6" w:rsidRPr="00D17528">
        <w:rPr>
          <w:rFonts w:ascii="Arial LatRus" w:hAnsi="Arial LatRus" w:cs="Sylfaen"/>
          <w:sz w:val="20"/>
          <w:szCs w:val="20"/>
          <w:lang w:val="es-ES"/>
        </w:rPr>
        <w:t>:</w:t>
      </w:r>
      <w:r w:rsidR="00784DE6" w:rsidRPr="00D17528">
        <w:rPr>
          <w:rFonts w:ascii="Arial LatRus" w:hAnsi="Arial LatRus"/>
          <w:lang w:val="es-ES"/>
        </w:rPr>
        <w:t xml:space="preserve"> </w:t>
      </w:r>
    </w:p>
    <w:p w14:paraId="39EE0AB3" w14:textId="60007FAC" w:rsidR="00BA3554" w:rsidRPr="00D17528" w:rsidRDefault="00EB487B" w:rsidP="00EF3662">
      <w:pPr>
        <w:ind w:firstLine="720"/>
        <w:jc w:val="both"/>
        <w:rPr>
          <w:rFonts w:ascii="Arial LatRus" w:hAnsi="Arial LatRus"/>
          <w:sz w:val="20"/>
          <w:szCs w:val="20"/>
          <w:lang w:val="es-ES"/>
        </w:rPr>
      </w:pPr>
      <w:r w:rsidRPr="00D17528">
        <w:rPr>
          <w:rFonts w:ascii="Arial LatRus" w:hAnsi="Arial LatRus" w:cs="Tahoma"/>
          <w:sz w:val="20"/>
          <w:szCs w:val="20"/>
          <w:lang w:val="es-ES"/>
        </w:rPr>
        <w:t xml:space="preserve"> </w:t>
      </w:r>
      <w:r w:rsidR="00BA3554" w:rsidRPr="00D17528">
        <w:rPr>
          <w:rFonts w:ascii="Arial" w:hAnsi="Arial" w:cs="Arial"/>
          <w:sz w:val="20"/>
          <w:szCs w:val="20"/>
        </w:rPr>
        <w:t>Արգելվում</w:t>
      </w:r>
      <w:r w:rsidR="00BA3554" w:rsidRPr="00D17528">
        <w:rPr>
          <w:rFonts w:ascii="Arial LatRus" w:hAnsi="Arial LatRus"/>
          <w:sz w:val="20"/>
          <w:szCs w:val="20"/>
          <w:lang w:val="es-ES"/>
        </w:rPr>
        <w:t xml:space="preserve"> </w:t>
      </w:r>
      <w:r w:rsidR="00BA3554" w:rsidRPr="00D17528">
        <w:rPr>
          <w:rFonts w:ascii="Arial" w:hAnsi="Arial" w:cs="Arial"/>
          <w:sz w:val="20"/>
          <w:szCs w:val="20"/>
        </w:rPr>
        <w:t>է</w:t>
      </w:r>
      <w:r w:rsidR="00BA3554" w:rsidRPr="00D17528">
        <w:rPr>
          <w:rFonts w:ascii="Arial LatRus" w:hAnsi="Arial LatRus"/>
          <w:sz w:val="20"/>
          <w:szCs w:val="20"/>
          <w:lang w:val="es-ES"/>
        </w:rPr>
        <w:t xml:space="preserve"> </w:t>
      </w:r>
      <w:r w:rsidR="00BA3554" w:rsidRPr="00D17528">
        <w:rPr>
          <w:rFonts w:ascii="Arial" w:hAnsi="Arial" w:cs="Arial"/>
          <w:sz w:val="20"/>
          <w:szCs w:val="20"/>
        </w:rPr>
        <w:t>սույն</w:t>
      </w:r>
      <w:r w:rsidR="00BA3554" w:rsidRPr="00D17528">
        <w:rPr>
          <w:rFonts w:ascii="Arial LatRus" w:hAnsi="Arial LatRus"/>
          <w:sz w:val="20"/>
          <w:szCs w:val="20"/>
          <w:lang w:val="es-ES"/>
        </w:rPr>
        <w:t xml:space="preserve"> </w:t>
      </w:r>
      <w:r w:rsidR="00BA3554" w:rsidRPr="00D17528">
        <w:rPr>
          <w:rFonts w:ascii="Arial" w:hAnsi="Arial" w:cs="Arial"/>
          <w:sz w:val="20"/>
          <w:szCs w:val="20"/>
        </w:rPr>
        <w:t>կետով</w:t>
      </w:r>
      <w:r w:rsidR="00BA3554" w:rsidRPr="00D17528">
        <w:rPr>
          <w:rFonts w:ascii="Arial LatRus" w:hAnsi="Arial LatRus"/>
          <w:sz w:val="20"/>
          <w:szCs w:val="20"/>
          <w:lang w:val="es-ES"/>
        </w:rPr>
        <w:t xml:space="preserve"> </w:t>
      </w:r>
      <w:r w:rsidR="00BA3554" w:rsidRPr="00D17528">
        <w:rPr>
          <w:rFonts w:ascii="Arial" w:hAnsi="Arial" w:cs="Arial"/>
          <w:sz w:val="20"/>
          <w:szCs w:val="20"/>
        </w:rPr>
        <w:t>սահմանված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փոխկապակցված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անձանց</w:t>
      </w:r>
      <w:r w:rsidR="00BA3554" w:rsidRPr="00D17528">
        <w:rPr>
          <w:rFonts w:ascii="Arial LatRus" w:hAnsi="Arial LatRus"/>
          <w:sz w:val="20"/>
          <w:szCs w:val="20"/>
          <w:lang w:val="es-ES"/>
        </w:rPr>
        <w:t xml:space="preserve"> </w:t>
      </w:r>
      <w:r w:rsidR="00BA3554" w:rsidRPr="00D17528">
        <w:rPr>
          <w:rFonts w:ascii="Arial" w:hAnsi="Arial" w:cs="Arial"/>
          <w:sz w:val="20"/>
          <w:szCs w:val="20"/>
        </w:rPr>
        <w:t>և</w:t>
      </w:r>
      <w:r w:rsidR="00BA3554" w:rsidRPr="00D17528">
        <w:rPr>
          <w:rFonts w:ascii="Arial LatRus" w:hAnsi="Arial LatRus"/>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sz w:val="20"/>
          <w:szCs w:val="20"/>
          <w:lang w:val="es-ES"/>
        </w:rPr>
        <w:t xml:space="preserve">) </w:t>
      </w:r>
      <w:r w:rsidR="00BA3554" w:rsidRPr="00D17528">
        <w:rPr>
          <w:rFonts w:ascii="Arial" w:hAnsi="Arial" w:cs="Arial"/>
          <w:sz w:val="20"/>
          <w:szCs w:val="20"/>
        </w:rPr>
        <w:t>միևնույն</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անձի</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անձանց</w:t>
      </w:r>
      <w:r w:rsidR="00BA3554" w:rsidRPr="00D17528">
        <w:rPr>
          <w:rFonts w:ascii="Arial LatRus" w:hAnsi="Arial LatRus"/>
          <w:sz w:val="20"/>
          <w:szCs w:val="20"/>
          <w:lang w:val="es-ES"/>
        </w:rPr>
        <w:t xml:space="preserve">) </w:t>
      </w:r>
      <w:r w:rsidR="00BA3554" w:rsidRPr="00D17528">
        <w:rPr>
          <w:rFonts w:ascii="Arial" w:hAnsi="Arial" w:cs="Arial"/>
          <w:sz w:val="20"/>
          <w:szCs w:val="20"/>
        </w:rPr>
        <w:t>կողմից</w:t>
      </w:r>
      <w:r w:rsidR="00BA3554" w:rsidRPr="00D17528">
        <w:rPr>
          <w:rFonts w:ascii="Arial LatRus" w:hAnsi="Arial LatRus"/>
          <w:sz w:val="20"/>
          <w:szCs w:val="20"/>
          <w:lang w:val="es-ES"/>
        </w:rPr>
        <w:t xml:space="preserve"> </w:t>
      </w:r>
      <w:r w:rsidR="00BA3554" w:rsidRPr="00D17528">
        <w:rPr>
          <w:rFonts w:ascii="Arial" w:hAnsi="Arial" w:cs="Arial"/>
          <w:sz w:val="20"/>
          <w:szCs w:val="20"/>
        </w:rPr>
        <w:t>հիմնադրված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sz w:val="20"/>
          <w:szCs w:val="20"/>
          <w:lang w:val="es-ES"/>
        </w:rPr>
        <w:t xml:space="preserve"> </w:t>
      </w:r>
      <w:r w:rsidR="00BA3554" w:rsidRPr="00D17528">
        <w:rPr>
          <w:rFonts w:ascii="Arial" w:hAnsi="Arial" w:cs="Arial"/>
          <w:sz w:val="20"/>
          <w:szCs w:val="20"/>
        </w:rPr>
        <w:t>ավելի</w:t>
      </w:r>
      <w:r w:rsidR="00BA3554" w:rsidRPr="00D17528">
        <w:rPr>
          <w:rFonts w:ascii="Arial LatRus" w:hAnsi="Arial LatRus"/>
          <w:sz w:val="20"/>
          <w:szCs w:val="20"/>
          <w:lang w:val="es-ES"/>
        </w:rPr>
        <w:t xml:space="preserve"> </w:t>
      </w:r>
      <w:r w:rsidR="00BA3554" w:rsidRPr="00D17528">
        <w:rPr>
          <w:rFonts w:ascii="Arial" w:hAnsi="Arial" w:cs="Arial"/>
          <w:sz w:val="20"/>
          <w:szCs w:val="20"/>
        </w:rPr>
        <w:t>քան</w:t>
      </w:r>
      <w:r w:rsidR="00BA3554" w:rsidRPr="00D17528">
        <w:rPr>
          <w:rFonts w:ascii="Arial LatRus" w:hAnsi="Arial LatRus"/>
          <w:sz w:val="20"/>
          <w:szCs w:val="20"/>
          <w:lang w:val="es-ES"/>
        </w:rPr>
        <w:t xml:space="preserve"> </w:t>
      </w:r>
      <w:r w:rsidR="00BA3554" w:rsidRPr="00D17528">
        <w:rPr>
          <w:rFonts w:ascii="Arial" w:hAnsi="Arial" w:cs="Arial"/>
          <w:sz w:val="20"/>
          <w:szCs w:val="20"/>
        </w:rPr>
        <w:t>հիսուն</w:t>
      </w:r>
      <w:r w:rsidR="00BA3554" w:rsidRPr="00D17528">
        <w:rPr>
          <w:rFonts w:ascii="Arial LatRus" w:hAnsi="Arial LatRus"/>
          <w:sz w:val="20"/>
          <w:szCs w:val="20"/>
          <w:lang w:val="es-ES"/>
        </w:rPr>
        <w:t xml:space="preserve"> </w:t>
      </w:r>
      <w:r w:rsidR="00BA3554" w:rsidRPr="00D17528">
        <w:rPr>
          <w:rFonts w:ascii="Arial" w:hAnsi="Arial" w:cs="Arial"/>
          <w:sz w:val="20"/>
          <w:szCs w:val="20"/>
        </w:rPr>
        <w:t>տոկոս</w:t>
      </w:r>
      <w:r w:rsidR="00BA3554" w:rsidRPr="00D17528">
        <w:rPr>
          <w:rFonts w:ascii="Arial LatRus" w:hAnsi="Arial LatRus"/>
          <w:sz w:val="20"/>
          <w:szCs w:val="20"/>
          <w:lang w:val="es-ES"/>
        </w:rPr>
        <w:t xml:space="preserve"> </w:t>
      </w:r>
      <w:r w:rsidR="00BA3554" w:rsidRPr="00D17528">
        <w:rPr>
          <w:rFonts w:ascii="Arial" w:hAnsi="Arial" w:cs="Arial"/>
          <w:sz w:val="20"/>
          <w:szCs w:val="20"/>
        </w:rPr>
        <w:t>միևնույն</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անձի</w:t>
      </w:r>
      <w:r w:rsidR="00BA3554" w:rsidRPr="00D17528">
        <w:rPr>
          <w:rFonts w:ascii="Arial LatRus" w:hAnsi="Arial LatRus"/>
          <w:sz w:val="20"/>
          <w:szCs w:val="20"/>
          <w:lang w:val="es-ES"/>
        </w:rPr>
        <w:t xml:space="preserve"> (</w:t>
      </w:r>
      <w:r w:rsidR="00BA3554" w:rsidRPr="00D17528">
        <w:rPr>
          <w:rFonts w:ascii="Arial" w:hAnsi="Arial" w:cs="Arial"/>
          <w:sz w:val="20"/>
          <w:szCs w:val="20"/>
        </w:rPr>
        <w:t>անձանց</w:t>
      </w:r>
      <w:r w:rsidR="00BA3554" w:rsidRPr="00D17528">
        <w:rPr>
          <w:rFonts w:ascii="Arial LatRus" w:hAnsi="Arial LatRus"/>
          <w:sz w:val="20"/>
          <w:szCs w:val="20"/>
          <w:lang w:val="es-ES"/>
        </w:rPr>
        <w:t xml:space="preserve">) </w:t>
      </w:r>
      <w:r w:rsidR="00BA3554" w:rsidRPr="00D17528">
        <w:rPr>
          <w:rFonts w:ascii="Arial" w:hAnsi="Arial" w:cs="Arial"/>
          <w:sz w:val="20"/>
          <w:szCs w:val="20"/>
        </w:rPr>
        <w:t>պատկանող</w:t>
      </w:r>
      <w:r w:rsidR="00BA3554" w:rsidRPr="00D17528">
        <w:rPr>
          <w:rFonts w:ascii="Arial LatRus" w:hAnsi="Arial LatRus"/>
          <w:sz w:val="20"/>
          <w:szCs w:val="20"/>
          <w:lang w:val="es-ES"/>
        </w:rPr>
        <w:t xml:space="preserve"> </w:t>
      </w:r>
      <w:r w:rsidR="00BA3554" w:rsidRPr="00D17528">
        <w:rPr>
          <w:rFonts w:ascii="Arial" w:hAnsi="Arial" w:cs="Arial"/>
          <w:sz w:val="20"/>
          <w:szCs w:val="20"/>
        </w:rPr>
        <w:t>բաժնեմաս</w:t>
      </w:r>
      <w:r w:rsidR="00BA3554" w:rsidRPr="00D17528">
        <w:rPr>
          <w:rFonts w:ascii="Arial LatRus" w:hAnsi="Arial LatRus"/>
          <w:sz w:val="20"/>
          <w:szCs w:val="20"/>
          <w:lang w:val="es-ES"/>
        </w:rPr>
        <w:t xml:space="preserve"> </w:t>
      </w:r>
      <w:r w:rsidR="001B0D9A" w:rsidRPr="00D17528">
        <w:rPr>
          <w:rFonts w:ascii="Arial LatRus" w:hAnsi="Arial LatRus"/>
          <w:sz w:val="20"/>
          <w:szCs w:val="20"/>
          <w:lang w:val="es-ES"/>
        </w:rPr>
        <w:t>(</w:t>
      </w:r>
      <w:r w:rsidR="001B0D9A" w:rsidRPr="00D17528">
        <w:rPr>
          <w:rFonts w:ascii="Arial" w:hAnsi="Arial" w:cs="Arial"/>
          <w:sz w:val="20"/>
          <w:szCs w:val="20"/>
        </w:rPr>
        <w:t>փայաբաժին</w:t>
      </w:r>
      <w:r w:rsidR="001B0D9A" w:rsidRPr="00D17528">
        <w:rPr>
          <w:rFonts w:ascii="Arial LatRus" w:hAnsi="Arial LatRus"/>
          <w:sz w:val="20"/>
          <w:szCs w:val="20"/>
          <w:lang w:val="es-ES"/>
        </w:rPr>
        <w:t xml:space="preserve">) </w:t>
      </w:r>
      <w:r w:rsidR="00BA3554" w:rsidRPr="00D17528">
        <w:rPr>
          <w:rFonts w:ascii="Arial" w:hAnsi="Arial" w:cs="Arial"/>
          <w:sz w:val="20"/>
          <w:szCs w:val="20"/>
        </w:rPr>
        <w:t>ունեցող</w:t>
      </w:r>
      <w:r w:rsidR="00BA3554" w:rsidRPr="00D17528">
        <w:rPr>
          <w:rFonts w:ascii="Arial LatRus" w:hAnsi="Arial LatRus"/>
          <w:sz w:val="20"/>
          <w:szCs w:val="20"/>
          <w:lang w:val="es-ES"/>
        </w:rPr>
        <w:t xml:space="preserve"> </w:t>
      </w:r>
      <w:r w:rsidR="00BA3554" w:rsidRPr="00D17528">
        <w:rPr>
          <w:rFonts w:ascii="Arial" w:hAnsi="Arial" w:cs="Arial"/>
          <w:sz w:val="20"/>
          <w:szCs w:val="20"/>
        </w:rPr>
        <w:t>կազմակերպությունների</w:t>
      </w:r>
      <w:r w:rsidR="00BA3554" w:rsidRPr="00D17528">
        <w:rPr>
          <w:rFonts w:ascii="Arial LatRus" w:hAnsi="Arial LatRus"/>
          <w:sz w:val="20"/>
          <w:szCs w:val="20"/>
          <w:lang w:val="es-ES"/>
        </w:rPr>
        <w:t xml:space="preserve"> </w:t>
      </w:r>
      <w:r w:rsidR="00BA3554" w:rsidRPr="00D17528">
        <w:rPr>
          <w:rFonts w:ascii="Arial" w:hAnsi="Arial" w:cs="Arial"/>
          <w:sz w:val="20"/>
          <w:szCs w:val="20"/>
        </w:rPr>
        <w:t>միաժամանակյա</w:t>
      </w:r>
      <w:r w:rsidR="00BA3554" w:rsidRPr="00D17528">
        <w:rPr>
          <w:rFonts w:ascii="Arial LatRus" w:hAnsi="Arial LatRus"/>
          <w:sz w:val="20"/>
          <w:szCs w:val="20"/>
          <w:lang w:val="es-ES"/>
        </w:rPr>
        <w:t xml:space="preserve"> </w:t>
      </w:r>
      <w:r w:rsidR="00BA3554" w:rsidRPr="00D17528">
        <w:rPr>
          <w:rFonts w:ascii="Arial" w:hAnsi="Arial" w:cs="Arial"/>
          <w:sz w:val="20"/>
          <w:szCs w:val="20"/>
        </w:rPr>
        <w:t>մասնակցությունը</w:t>
      </w:r>
      <w:r w:rsidR="00BA3554"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0028726A" w:rsidRPr="00D17528">
        <w:rPr>
          <w:rFonts w:ascii="Arial" w:hAnsi="Arial" w:cs="Arial"/>
          <w:sz w:val="20"/>
          <w:szCs w:val="20"/>
        </w:rPr>
        <w:t>ընթացակարգին</w:t>
      </w:r>
      <w:r w:rsidR="008628EC" w:rsidRPr="00D17528">
        <w:rPr>
          <w:rFonts w:ascii="Arial LatRus" w:hAnsi="Arial LatRus"/>
          <w:sz w:val="20"/>
          <w:szCs w:val="20"/>
          <w:lang w:val="hy-AM"/>
        </w:rPr>
        <w:t xml:space="preserve"> </w:t>
      </w:r>
      <w:r w:rsidR="008628EC" w:rsidRPr="00D17528">
        <w:rPr>
          <w:rFonts w:ascii="Arial LatRus" w:hAnsi="Arial LatRus" w:cs="Sylfaen"/>
          <w:sz w:val="20"/>
          <w:szCs w:val="20"/>
          <w:lang w:val="es-ES"/>
        </w:rPr>
        <w:t>(</w:t>
      </w:r>
      <w:r w:rsidR="008628EC" w:rsidRPr="00D17528">
        <w:rPr>
          <w:rFonts w:ascii="Arial" w:hAnsi="Arial" w:cs="Arial"/>
          <w:sz w:val="20"/>
          <w:szCs w:val="20"/>
        </w:rPr>
        <w:t>միևնույն</w:t>
      </w:r>
      <w:r w:rsidR="008628EC" w:rsidRPr="00D17528">
        <w:rPr>
          <w:rFonts w:ascii="Arial LatRus" w:hAnsi="Arial LatRus" w:cs="Sylfaen"/>
          <w:sz w:val="20"/>
          <w:szCs w:val="20"/>
          <w:lang w:val="es-ES"/>
        </w:rPr>
        <w:t xml:space="preserve"> </w:t>
      </w:r>
      <w:r w:rsidR="008628EC" w:rsidRPr="00D17528">
        <w:rPr>
          <w:rFonts w:ascii="Arial" w:hAnsi="Arial" w:cs="Arial"/>
          <w:sz w:val="20"/>
          <w:szCs w:val="20"/>
        </w:rPr>
        <w:t>չափաբաժնին</w:t>
      </w:r>
      <w:r w:rsidR="008628EC" w:rsidRPr="00D17528">
        <w:rPr>
          <w:rFonts w:ascii="Arial LatRus" w:hAnsi="Arial LatRus" w:cs="Sylfaen"/>
          <w:sz w:val="20"/>
          <w:szCs w:val="20"/>
          <w:lang w:val="es-ES"/>
        </w:rPr>
        <w:t>),</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բացառությամբ</w:t>
      </w:r>
      <w:r w:rsidR="00BA3554" w:rsidRPr="00D17528">
        <w:rPr>
          <w:rFonts w:ascii="Arial LatRus" w:hAnsi="Arial LatRus"/>
          <w:sz w:val="20"/>
          <w:szCs w:val="20"/>
          <w:lang w:val="es-ES"/>
        </w:rPr>
        <w:t xml:space="preserve"> </w:t>
      </w:r>
      <w:r w:rsidR="00BA3554" w:rsidRPr="00D17528">
        <w:rPr>
          <w:rFonts w:ascii="Arial" w:hAnsi="Arial" w:cs="Arial"/>
          <w:sz w:val="20"/>
          <w:szCs w:val="20"/>
        </w:rPr>
        <w:t>պետության</w:t>
      </w:r>
      <w:r w:rsidR="00BA3554" w:rsidRPr="00D17528">
        <w:rPr>
          <w:rFonts w:ascii="Arial LatRus" w:hAnsi="Arial LatRus"/>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sz w:val="20"/>
          <w:szCs w:val="20"/>
          <w:lang w:val="es-ES"/>
        </w:rPr>
        <w:t xml:space="preserve"> </w:t>
      </w:r>
      <w:r w:rsidR="00BA3554" w:rsidRPr="00D17528">
        <w:rPr>
          <w:rFonts w:ascii="Arial" w:hAnsi="Arial" w:cs="Arial"/>
          <w:sz w:val="20"/>
          <w:szCs w:val="20"/>
        </w:rPr>
        <w:t>համայնքների</w:t>
      </w:r>
      <w:r w:rsidR="00BA3554" w:rsidRPr="00D17528">
        <w:rPr>
          <w:rFonts w:ascii="Arial LatRus" w:hAnsi="Arial LatRus"/>
          <w:sz w:val="20"/>
          <w:szCs w:val="20"/>
          <w:lang w:val="es-ES"/>
        </w:rPr>
        <w:t xml:space="preserve"> </w:t>
      </w:r>
      <w:r w:rsidR="00BA3554" w:rsidRPr="00D17528">
        <w:rPr>
          <w:rFonts w:ascii="Arial" w:hAnsi="Arial" w:cs="Arial"/>
          <w:sz w:val="20"/>
          <w:szCs w:val="20"/>
        </w:rPr>
        <w:t>կողմից</w:t>
      </w:r>
      <w:r w:rsidR="00BA3554" w:rsidRPr="00D17528">
        <w:rPr>
          <w:rFonts w:ascii="Arial LatRus" w:hAnsi="Arial LatRus"/>
          <w:sz w:val="20"/>
          <w:szCs w:val="20"/>
          <w:lang w:val="es-ES"/>
        </w:rPr>
        <w:t xml:space="preserve"> </w:t>
      </w:r>
      <w:r w:rsidR="00BA3554" w:rsidRPr="00D17528">
        <w:rPr>
          <w:rFonts w:ascii="Arial" w:hAnsi="Arial" w:cs="Arial"/>
          <w:sz w:val="20"/>
          <w:szCs w:val="20"/>
        </w:rPr>
        <w:t>հիմնադրված</w:t>
      </w:r>
      <w:r w:rsidR="00BA3554" w:rsidRPr="00D17528">
        <w:rPr>
          <w:rFonts w:ascii="Arial LatRus" w:hAnsi="Arial LatRus"/>
          <w:sz w:val="20"/>
          <w:szCs w:val="20"/>
          <w:lang w:val="es-ES"/>
        </w:rPr>
        <w:t xml:space="preserve"> </w:t>
      </w:r>
      <w:r w:rsidR="00BA3554" w:rsidRPr="00D17528">
        <w:rPr>
          <w:rFonts w:ascii="Arial" w:hAnsi="Arial" w:cs="Arial"/>
          <w:sz w:val="20"/>
          <w:szCs w:val="20"/>
        </w:rPr>
        <w:t>կազմակերպությունների</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և</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կամ</w:t>
      </w:r>
      <w:r w:rsidR="00BA3554" w:rsidRPr="00D17528">
        <w:rPr>
          <w:rFonts w:ascii="Arial LatRus" w:hAnsi="Arial LatRus" w:cs="Sylfaen"/>
          <w:sz w:val="20"/>
          <w:szCs w:val="20"/>
          <w:lang w:val="es-ES"/>
        </w:rPr>
        <w:t xml:space="preserve">) </w:t>
      </w:r>
      <w:r w:rsidR="00BA3554" w:rsidRPr="00D17528">
        <w:rPr>
          <w:rFonts w:ascii="Arial" w:hAnsi="Arial" w:cs="Arial"/>
          <w:sz w:val="20"/>
        </w:rPr>
        <w:t>համատեղ</w:t>
      </w:r>
      <w:r w:rsidR="00BA3554" w:rsidRPr="00D17528">
        <w:rPr>
          <w:rFonts w:ascii="Arial LatRus" w:hAnsi="Arial LatRus" w:cs="Times Armenian"/>
          <w:sz w:val="20"/>
          <w:lang w:val="af-ZA"/>
        </w:rPr>
        <w:t xml:space="preserve"> </w:t>
      </w:r>
      <w:r w:rsidR="00BA3554" w:rsidRPr="00D17528">
        <w:rPr>
          <w:rFonts w:ascii="Arial" w:hAnsi="Arial" w:cs="Arial"/>
          <w:sz w:val="20"/>
        </w:rPr>
        <w:t>գործունեության</w:t>
      </w:r>
      <w:r w:rsidR="00BA3554" w:rsidRPr="00D17528">
        <w:rPr>
          <w:rFonts w:ascii="Arial LatRus" w:hAnsi="Arial LatRus" w:cs="Times Armenian"/>
          <w:sz w:val="20"/>
          <w:lang w:val="af-ZA"/>
        </w:rPr>
        <w:t xml:space="preserve"> </w:t>
      </w:r>
      <w:r w:rsidR="00BA3554" w:rsidRPr="00D17528">
        <w:rPr>
          <w:rFonts w:ascii="Arial" w:hAnsi="Arial" w:cs="Arial"/>
          <w:sz w:val="20"/>
        </w:rPr>
        <w:t>կարգով</w:t>
      </w:r>
      <w:r w:rsidR="00BA3554" w:rsidRPr="00D17528">
        <w:rPr>
          <w:rFonts w:ascii="Arial LatRus" w:hAnsi="Arial LatRus" w:cs="Sylfaen"/>
          <w:sz w:val="20"/>
          <w:lang w:val="af-ZA"/>
        </w:rPr>
        <w:t xml:space="preserve"> </w:t>
      </w:r>
      <w:r w:rsidR="00BA3554" w:rsidRPr="00D17528">
        <w:rPr>
          <w:rFonts w:ascii="Arial LatRus" w:hAnsi="Arial LatRus" w:cs="Times Armenian"/>
          <w:sz w:val="20"/>
          <w:lang w:val="af-ZA"/>
        </w:rPr>
        <w:t>(</w:t>
      </w:r>
      <w:r w:rsidR="00BA3554" w:rsidRPr="00D17528">
        <w:rPr>
          <w:rFonts w:ascii="Arial" w:hAnsi="Arial" w:cs="Arial"/>
          <w:sz w:val="20"/>
        </w:rPr>
        <w:t>կոնսորցիումով</w:t>
      </w:r>
      <w:r w:rsidR="00BA3554" w:rsidRPr="00D17528">
        <w:rPr>
          <w:rFonts w:ascii="Arial LatRus" w:hAnsi="Arial LatRus" w:cs="Times Armenian"/>
          <w:sz w:val="20"/>
          <w:lang w:val="af-ZA"/>
        </w:rPr>
        <w:t xml:space="preserve">) </w:t>
      </w:r>
      <w:r w:rsidR="00BA3554" w:rsidRPr="00D17528">
        <w:rPr>
          <w:rFonts w:ascii="Arial" w:hAnsi="Arial" w:cs="Arial"/>
          <w:sz w:val="20"/>
        </w:rPr>
        <w:t>գնումների</w:t>
      </w:r>
      <w:r w:rsidR="00BA3554" w:rsidRPr="00D17528">
        <w:rPr>
          <w:rFonts w:ascii="Arial LatRus" w:hAnsi="Arial LatRus" w:cs="Times Armenian"/>
          <w:sz w:val="20"/>
          <w:lang w:val="af-ZA"/>
        </w:rPr>
        <w:t xml:space="preserve"> </w:t>
      </w:r>
      <w:r w:rsidR="00BA3554" w:rsidRPr="00D17528">
        <w:rPr>
          <w:rFonts w:ascii="Arial" w:hAnsi="Arial" w:cs="Arial"/>
          <w:sz w:val="20"/>
        </w:rPr>
        <w:t>գործընթացին</w:t>
      </w:r>
      <w:r w:rsidR="00BA3554" w:rsidRPr="00D17528">
        <w:rPr>
          <w:rFonts w:ascii="Arial LatRus" w:hAnsi="Arial LatRus" w:cs="Sylfaen"/>
          <w:sz w:val="20"/>
          <w:lang w:val="es-ES"/>
        </w:rPr>
        <w:t xml:space="preserve"> </w:t>
      </w:r>
      <w:r w:rsidR="00BA3554" w:rsidRPr="00D17528">
        <w:rPr>
          <w:rFonts w:ascii="Arial" w:hAnsi="Arial" w:cs="Arial"/>
          <w:sz w:val="20"/>
          <w:szCs w:val="20"/>
        </w:rPr>
        <w:t>մասնակցության</w:t>
      </w:r>
      <w:r w:rsidR="00BA3554" w:rsidRPr="00D17528">
        <w:rPr>
          <w:rFonts w:ascii="Arial LatRus" w:hAnsi="Arial LatRus" w:cs="Sylfaen"/>
          <w:sz w:val="20"/>
          <w:szCs w:val="20"/>
          <w:lang w:val="es-ES"/>
        </w:rPr>
        <w:t xml:space="preserve"> </w:t>
      </w:r>
      <w:r w:rsidR="00BA3554" w:rsidRPr="00D17528">
        <w:rPr>
          <w:rFonts w:ascii="Arial" w:hAnsi="Arial" w:cs="Arial"/>
          <w:sz w:val="20"/>
          <w:szCs w:val="20"/>
        </w:rPr>
        <w:t>դեպքերի</w:t>
      </w:r>
      <w:r w:rsidR="00BA3554" w:rsidRPr="00D17528">
        <w:rPr>
          <w:rFonts w:ascii="Arial LatRus" w:hAnsi="Arial LatRus" w:cs="Sylfaen"/>
          <w:sz w:val="20"/>
          <w:szCs w:val="20"/>
          <w:lang w:val="es-ES"/>
        </w:rPr>
        <w:t>:</w:t>
      </w:r>
    </w:p>
    <w:p w14:paraId="7C1D47BF" w14:textId="76A56A42" w:rsidR="00D5674E" w:rsidRPr="00D17528" w:rsidRDefault="009F18D0"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rPr>
        <w:t>Կարգի</w:t>
      </w:r>
      <w:r w:rsidRPr="00D17528">
        <w:rPr>
          <w:rFonts w:ascii="Arial LatRus" w:hAnsi="Arial LatRus"/>
          <w:sz w:val="20"/>
          <w:szCs w:val="20"/>
          <w:lang w:val="es-ES"/>
        </w:rPr>
        <w:t xml:space="preserve"> 11-</w:t>
      </w:r>
      <w:r w:rsidRPr="00D17528">
        <w:rPr>
          <w:rFonts w:ascii="Arial" w:hAnsi="Arial" w:cs="Arial"/>
          <w:sz w:val="20"/>
          <w:szCs w:val="20"/>
        </w:rPr>
        <w:t>րդ</w:t>
      </w:r>
      <w:r w:rsidRPr="00D17528">
        <w:rPr>
          <w:rFonts w:ascii="Arial LatRus" w:hAnsi="Arial LatRus"/>
          <w:sz w:val="20"/>
          <w:szCs w:val="20"/>
          <w:lang w:val="es-ES"/>
        </w:rPr>
        <w:t xml:space="preserve"> </w:t>
      </w:r>
      <w:r w:rsidR="00EB487B" w:rsidRPr="00D17528">
        <w:rPr>
          <w:rFonts w:ascii="Arial" w:hAnsi="Arial" w:cs="Arial"/>
          <w:sz w:val="20"/>
          <w:szCs w:val="20"/>
        </w:rPr>
        <w:t>կետի</w:t>
      </w:r>
      <w:r w:rsidR="00EB487B" w:rsidRPr="00D17528">
        <w:rPr>
          <w:rFonts w:ascii="Arial LatRus" w:hAnsi="Arial LatRus"/>
          <w:sz w:val="20"/>
          <w:szCs w:val="20"/>
          <w:lang w:val="es-ES"/>
        </w:rPr>
        <w:t xml:space="preserve"> </w:t>
      </w:r>
      <w:r w:rsidR="00D5674E" w:rsidRPr="00D17528">
        <w:rPr>
          <w:rFonts w:ascii="Arial" w:hAnsi="Arial" w:cs="Arial"/>
          <w:sz w:val="20"/>
          <w:szCs w:val="20"/>
          <w:lang w:val="hy-AM"/>
        </w:rPr>
        <w:t>իմաստով</w:t>
      </w:r>
      <w:r w:rsidR="00D5674E" w:rsidRPr="00D17528">
        <w:rPr>
          <w:rFonts w:ascii="Arial LatRus" w:hAnsi="Arial LatRus"/>
          <w:sz w:val="20"/>
          <w:szCs w:val="20"/>
          <w:lang w:val="hy-AM"/>
        </w:rPr>
        <w:t>`</w:t>
      </w:r>
    </w:p>
    <w:p w14:paraId="0A56589C"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LatRus" w:hAnsi="Arial LatRus"/>
          <w:sz w:val="20"/>
          <w:szCs w:val="20"/>
          <w:lang w:val="hy-AM"/>
        </w:rPr>
        <w:t xml:space="preserve">1)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անձինք</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նրանք</w:t>
      </w:r>
      <w:r w:rsidRPr="00D17528">
        <w:rPr>
          <w:rFonts w:ascii="Arial LatRus" w:hAnsi="Arial LatRus"/>
          <w:sz w:val="20"/>
          <w:szCs w:val="20"/>
          <w:lang w:val="hy-AM"/>
        </w:rPr>
        <w:t xml:space="preserve"> </w:t>
      </w:r>
      <w:r w:rsidRPr="00D17528">
        <w:rPr>
          <w:rFonts w:ascii="Arial" w:hAnsi="Arial" w:cs="Arial"/>
          <w:sz w:val="20"/>
          <w:szCs w:val="20"/>
          <w:lang w:val="hy-AM"/>
        </w:rPr>
        <w:t>միևնույն</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վարում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տնտեսություն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համատեղ</w:t>
      </w:r>
      <w:r w:rsidRPr="00D17528">
        <w:rPr>
          <w:rFonts w:ascii="Arial LatRus" w:hAnsi="Arial LatRus"/>
          <w:sz w:val="20"/>
          <w:szCs w:val="20"/>
          <w:lang w:val="hy-AM"/>
        </w:rPr>
        <w:t xml:space="preserve"> </w:t>
      </w:r>
      <w:r w:rsidRPr="00D17528">
        <w:rPr>
          <w:rFonts w:ascii="Arial" w:hAnsi="Arial" w:cs="Arial"/>
          <w:sz w:val="20"/>
          <w:szCs w:val="20"/>
          <w:lang w:val="hy-AM"/>
        </w:rPr>
        <w:t>ձեռնարկատիրական</w:t>
      </w:r>
      <w:r w:rsidRPr="00D17528">
        <w:rPr>
          <w:rFonts w:ascii="Arial LatRus" w:hAnsi="Arial LatRus"/>
          <w:sz w:val="20"/>
          <w:szCs w:val="20"/>
          <w:lang w:val="hy-AM"/>
        </w:rPr>
        <w:t xml:space="preserve"> </w:t>
      </w:r>
      <w:r w:rsidRPr="00D17528">
        <w:rPr>
          <w:rFonts w:ascii="Arial" w:hAnsi="Arial" w:cs="Arial"/>
          <w:sz w:val="20"/>
          <w:szCs w:val="20"/>
          <w:lang w:val="hy-AM"/>
        </w:rPr>
        <w:t>գործունեություն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գործել</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համաձայնեցված</w:t>
      </w:r>
      <w:r w:rsidRPr="00D17528">
        <w:rPr>
          <w:rFonts w:ascii="Arial LatRus" w:hAnsi="Arial LatRus"/>
          <w:sz w:val="20"/>
          <w:szCs w:val="20"/>
          <w:lang w:val="hy-AM"/>
        </w:rPr>
        <w:t xml:space="preserve">` </w:t>
      </w:r>
      <w:r w:rsidRPr="00D17528">
        <w:rPr>
          <w:rFonts w:ascii="Arial" w:hAnsi="Arial" w:cs="Arial"/>
          <w:sz w:val="20"/>
          <w:szCs w:val="20"/>
          <w:lang w:val="hy-AM"/>
        </w:rPr>
        <w:t>ելնելով</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տնտեսական</w:t>
      </w:r>
      <w:r w:rsidRPr="00D17528">
        <w:rPr>
          <w:rFonts w:ascii="Arial LatRus" w:hAnsi="Arial LatRus"/>
          <w:sz w:val="20"/>
          <w:szCs w:val="20"/>
          <w:lang w:val="hy-AM"/>
        </w:rPr>
        <w:t xml:space="preserve"> </w:t>
      </w:r>
      <w:r w:rsidRPr="00D17528">
        <w:rPr>
          <w:rFonts w:ascii="Arial" w:hAnsi="Arial" w:cs="Arial"/>
          <w:sz w:val="20"/>
          <w:szCs w:val="20"/>
          <w:lang w:val="hy-AM"/>
        </w:rPr>
        <w:t>շահերից</w:t>
      </w:r>
      <w:r w:rsidRPr="00D17528">
        <w:rPr>
          <w:rFonts w:ascii="Arial LatRus" w:hAnsi="Arial LatRus"/>
          <w:sz w:val="20"/>
          <w:szCs w:val="20"/>
          <w:lang w:val="hy-AM"/>
        </w:rPr>
        <w:t xml:space="preserve">, </w:t>
      </w:r>
    </w:p>
    <w:p w14:paraId="2D9213A4"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LatRus" w:hAnsi="Arial LatRus"/>
          <w:sz w:val="20"/>
          <w:szCs w:val="20"/>
          <w:lang w:val="hy-AM"/>
        </w:rPr>
        <w:t xml:space="preserve">2)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անձինք</w:t>
      </w:r>
      <w:r w:rsidRPr="00D17528">
        <w:rPr>
          <w:rFonts w:ascii="Arial LatRus" w:hAnsi="Arial LatRus"/>
          <w:sz w:val="20"/>
          <w:szCs w:val="20"/>
          <w:lang w:val="hy-AM"/>
        </w:rPr>
        <w:t xml:space="preserve"> </w:t>
      </w:r>
      <w:r w:rsidRPr="00D17528">
        <w:rPr>
          <w:rFonts w:ascii="Arial" w:hAnsi="Arial" w:cs="Arial"/>
          <w:sz w:val="20"/>
          <w:szCs w:val="20"/>
          <w:lang w:val="hy-AM"/>
        </w:rPr>
        <w:t>համարվում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նրանք</w:t>
      </w:r>
      <w:r w:rsidRPr="00D17528">
        <w:rPr>
          <w:rFonts w:ascii="Arial LatRus" w:hAnsi="Arial LatRus"/>
          <w:sz w:val="20"/>
          <w:szCs w:val="20"/>
          <w:lang w:val="hy-AM"/>
        </w:rPr>
        <w:t xml:space="preserve"> </w:t>
      </w:r>
      <w:r w:rsidRPr="00D17528">
        <w:rPr>
          <w:rFonts w:ascii="Arial" w:hAnsi="Arial" w:cs="Arial"/>
          <w:sz w:val="20"/>
          <w:szCs w:val="20"/>
          <w:lang w:val="hy-AM"/>
        </w:rPr>
        <w:t>գործել</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համաձայնեցված՝</w:t>
      </w:r>
      <w:r w:rsidRPr="00D17528">
        <w:rPr>
          <w:rFonts w:ascii="Arial LatRus" w:hAnsi="Arial LatRus"/>
          <w:sz w:val="20"/>
          <w:szCs w:val="20"/>
          <w:lang w:val="hy-AM"/>
        </w:rPr>
        <w:t xml:space="preserve"> </w:t>
      </w:r>
      <w:r w:rsidRPr="00D17528">
        <w:rPr>
          <w:rFonts w:ascii="Arial" w:hAnsi="Arial" w:cs="Arial"/>
          <w:sz w:val="20"/>
          <w:szCs w:val="20"/>
          <w:lang w:val="hy-AM"/>
        </w:rPr>
        <w:t>ելնելով</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տնտեսական</w:t>
      </w:r>
      <w:r w:rsidRPr="00D17528">
        <w:rPr>
          <w:rFonts w:ascii="Arial LatRus" w:hAnsi="Arial LatRus"/>
          <w:sz w:val="20"/>
          <w:szCs w:val="20"/>
          <w:lang w:val="hy-AM"/>
        </w:rPr>
        <w:t xml:space="preserve"> </w:t>
      </w:r>
      <w:r w:rsidRPr="00D17528">
        <w:rPr>
          <w:rFonts w:ascii="Arial" w:hAnsi="Arial" w:cs="Arial"/>
          <w:sz w:val="20"/>
          <w:szCs w:val="20"/>
          <w:lang w:val="hy-AM"/>
        </w:rPr>
        <w:t>շահերից</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անձը</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նրա</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անդամը</w:t>
      </w:r>
      <w:r w:rsidRPr="00D17528">
        <w:rPr>
          <w:rFonts w:ascii="Arial LatRus" w:hAnsi="Arial LatRus"/>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sz w:val="20"/>
          <w:szCs w:val="20"/>
          <w:lang w:val="hy-AM"/>
        </w:rPr>
        <w:t xml:space="preserve"> </w:t>
      </w:r>
      <w:r w:rsidRPr="00D17528">
        <w:rPr>
          <w:rFonts w:ascii="Arial" w:hAnsi="Arial" w:cs="Arial"/>
          <w:sz w:val="20"/>
          <w:szCs w:val="20"/>
          <w:lang w:val="hy-AM"/>
        </w:rPr>
        <w:t>է՝</w:t>
      </w:r>
    </w:p>
    <w:p w14:paraId="5808528B"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ա</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տոկոսից</w:t>
      </w:r>
      <w:r w:rsidRPr="00D17528">
        <w:rPr>
          <w:rFonts w:ascii="Arial LatRus" w:hAnsi="Arial LatRus"/>
          <w:sz w:val="20"/>
          <w:szCs w:val="20"/>
          <w:lang w:val="hy-AM"/>
        </w:rPr>
        <w:t xml:space="preserve"> </w:t>
      </w:r>
      <w:r w:rsidRPr="00D17528">
        <w:rPr>
          <w:rFonts w:ascii="Arial" w:hAnsi="Arial" w:cs="Arial"/>
          <w:sz w:val="20"/>
          <w:szCs w:val="20"/>
          <w:lang w:val="hy-AM"/>
        </w:rPr>
        <w:t>ավելին</w:t>
      </w:r>
      <w:r w:rsidRPr="00D17528">
        <w:rPr>
          <w:rFonts w:ascii="Arial LatRus" w:hAnsi="Arial LatRus"/>
          <w:sz w:val="20"/>
          <w:szCs w:val="20"/>
          <w:lang w:val="hy-AM"/>
        </w:rPr>
        <w:t xml:space="preserve"> </w:t>
      </w:r>
      <w:r w:rsidRPr="00D17528">
        <w:rPr>
          <w:rFonts w:ascii="Arial" w:hAnsi="Arial" w:cs="Arial"/>
          <w:sz w:val="20"/>
          <w:szCs w:val="20"/>
          <w:lang w:val="hy-AM"/>
        </w:rPr>
        <w:t>տնօրինող</w:t>
      </w:r>
      <w:r w:rsidRPr="00D17528">
        <w:rPr>
          <w:rFonts w:ascii="Arial LatRus" w:hAnsi="Arial LatRus"/>
          <w:sz w:val="20"/>
          <w:szCs w:val="20"/>
          <w:lang w:val="hy-AM"/>
        </w:rPr>
        <w:t xml:space="preserve"> </w:t>
      </w:r>
      <w:r w:rsidRPr="00D17528">
        <w:rPr>
          <w:rFonts w:ascii="Arial" w:hAnsi="Arial" w:cs="Arial"/>
          <w:sz w:val="20"/>
          <w:szCs w:val="20"/>
          <w:lang w:val="hy-AM"/>
        </w:rPr>
        <w:t>մասնակից</w:t>
      </w:r>
      <w:r w:rsidRPr="00D17528">
        <w:rPr>
          <w:rFonts w:ascii="Arial LatRus" w:hAnsi="Arial LatRus"/>
          <w:sz w:val="20"/>
          <w:szCs w:val="20"/>
          <w:lang w:val="hy-AM"/>
        </w:rPr>
        <w:t>.</w:t>
      </w:r>
    </w:p>
    <w:p w14:paraId="525381C6"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բ</w:t>
      </w:r>
      <w:r w:rsidRPr="00D17528">
        <w:rPr>
          <w:rFonts w:ascii="Arial LatRus" w:hAnsi="Arial LatRus"/>
          <w:sz w:val="20"/>
          <w:szCs w:val="20"/>
          <w:lang w:val="hy-AM"/>
        </w:rPr>
        <w:t xml:space="preserve">. </w:t>
      </w:r>
      <w:r w:rsidRPr="00D17528">
        <w:rPr>
          <w:rFonts w:ascii="Arial" w:hAnsi="Arial" w:cs="Arial"/>
          <w:sz w:val="20"/>
          <w:szCs w:val="20"/>
          <w:lang w:val="hy-AM"/>
        </w:rPr>
        <w:t>Հայաստանի</w:t>
      </w:r>
      <w:r w:rsidRPr="00D17528">
        <w:rPr>
          <w:rFonts w:ascii="Arial LatRus" w:hAnsi="Arial LatRus"/>
          <w:sz w:val="20"/>
          <w:szCs w:val="20"/>
          <w:lang w:val="hy-AM"/>
        </w:rPr>
        <w:t xml:space="preserve"> </w:t>
      </w:r>
      <w:r w:rsidRPr="00D17528">
        <w:rPr>
          <w:rFonts w:ascii="Arial" w:hAnsi="Arial" w:cs="Arial"/>
          <w:sz w:val="20"/>
          <w:szCs w:val="20"/>
          <w:lang w:val="hy-AM"/>
        </w:rPr>
        <w:t>Հանրապետության</w:t>
      </w:r>
      <w:r w:rsidRPr="00D17528">
        <w:rPr>
          <w:rFonts w:ascii="Arial LatRus" w:hAnsi="Arial LatRus"/>
          <w:sz w:val="20"/>
          <w:szCs w:val="20"/>
          <w:lang w:val="hy-AM"/>
        </w:rPr>
        <w:t xml:space="preserve"> </w:t>
      </w:r>
      <w:r w:rsidRPr="00D17528">
        <w:rPr>
          <w:rFonts w:ascii="Arial" w:hAnsi="Arial" w:cs="Arial"/>
          <w:sz w:val="20"/>
          <w:szCs w:val="20"/>
          <w:lang w:val="hy-AM"/>
        </w:rPr>
        <w:t>օրենսդրությամբ</w:t>
      </w:r>
      <w:r w:rsidRPr="00D17528">
        <w:rPr>
          <w:rFonts w:ascii="Arial LatRus" w:hAnsi="Arial LatRus"/>
          <w:sz w:val="20"/>
          <w:szCs w:val="20"/>
          <w:lang w:val="hy-AM"/>
        </w:rPr>
        <w:t xml:space="preserve"> </w:t>
      </w:r>
      <w:r w:rsidRPr="00D17528">
        <w:rPr>
          <w:rFonts w:ascii="Arial" w:hAnsi="Arial" w:cs="Arial"/>
          <w:sz w:val="20"/>
          <w:szCs w:val="20"/>
          <w:lang w:val="hy-AM"/>
        </w:rPr>
        <w:t>չարգելված</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ձևով</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 xml:space="preserve"> </w:t>
      </w:r>
      <w:r w:rsidRPr="00D17528">
        <w:rPr>
          <w:rFonts w:ascii="Arial" w:hAnsi="Arial" w:cs="Arial"/>
          <w:sz w:val="20"/>
          <w:szCs w:val="20"/>
          <w:lang w:val="hy-AM"/>
        </w:rPr>
        <w:t>կանխորոշելու</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ունեցող</w:t>
      </w:r>
      <w:r w:rsidRPr="00D17528">
        <w:rPr>
          <w:rFonts w:ascii="Arial LatRus" w:hAnsi="Arial LatRus"/>
          <w:sz w:val="20"/>
          <w:szCs w:val="20"/>
          <w:lang w:val="hy-AM"/>
        </w:rPr>
        <w:t xml:space="preserve"> </w:t>
      </w:r>
      <w:r w:rsidRPr="00D17528">
        <w:rPr>
          <w:rFonts w:ascii="Arial" w:hAnsi="Arial" w:cs="Arial"/>
          <w:sz w:val="20"/>
          <w:szCs w:val="20"/>
          <w:lang w:val="hy-AM"/>
        </w:rPr>
        <w:t>անձ</w:t>
      </w:r>
      <w:r w:rsidRPr="00D17528">
        <w:rPr>
          <w:rFonts w:ascii="Arial LatRus" w:hAnsi="Arial LatRus"/>
          <w:sz w:val="20"/>
          <w:szCs w:val="20"/>
          <w:lang w:val="hy-AM"/>
        </w:rPr>
        <w:t>.</w:t>
      </w:r>
    </w:p>
    <w:p w14:paraId="68A67C9E"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գ</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խորհրդի</w:t>
      </w:r>
      <w:r w:rsidRPr="00D17528">
        <w:rPr>
          <w:rFonts w:ascii="Arial LatRus" w:hAnsi="Arial LatRus"/>
          <w:sz w:val="20"/>
          <w:szCs w:val="20"/>
          <w:lang w:val="hy-AM"/>
        </w:rPr>
        <w:t xml:space="preserve"> </w:t>
      </w:r>
      <w:r w:rsidRPr="00D17528">
        <w:rPr>
          <w:rFonts w:ascii="Arial" w:hAnsi="Arial" w:cs="Arial"/>
          <w:sz w:val="20"/>
          <w:szCs w:val="20"/>
          <w:lang w:val="hy-AM"/>
        </w:rPr>
        <w:t>նախագահ</w:t>
      </w:r>
      <w:r w:rsidRPr="00D17528">
        <w:rPr>
          <w:rFonts w:ascii="Arial LatRus" w:hAnsi="Arial LatRus"/>
          <w:sz w:val="20"/>
          <w:szCs w:val="20"/>
          <w:lang w:val="hy-AM"/>
        </w:rPr>
        <w:t xml:space="preserve">, </w:t>
      </w:r>
      <w:r w:rsidRPr="00D17528">
        <w:rPr>
          <w:rFonts w:ascii="Arial" w:hAnsi="Arial" w:cs="Arial"/>
          <w:sz w:val="20"/>
          <w:szCs w:val="20"/>
          <w:lang w:val="hy-AM"/>
        </w:rPr>
        <w:t>խորհրդի</w:t>
      </w:r>
      <w:r w:rsidRPr="00D17528">
        <w:rPr>
          <w:rFonts w:ascii="Arial LatRus" w:hAnsi="Arial LatRus"/>
          <w:sz w:val="20"/>
          <w:szCs w:val="20"/>
          <w:lang w:val="hy-AM"/>
        </w:rPr>
        <w:t xml:space="preserve"> </w:t>
      </w:r>
      <w:r w:rsidRPr="00D17528">
        <w:rPr>
          <w:rFonts w:ascii="Arial" w:hAnsi="Arial" w:cs="Arial"/>
          <w:sz w:val="20"/>
          <w:szCs w:val="20"/>
          <w:lang w:val="hy-AM"/>
        </w:rPr>
        <w:t>նախագահի</w:t>
      </w:r>
      <w:r w:rsidRPr="00D17528">
        <w:rPr>
          <w:rFonts w:ascii="Arial LatRus" w:hAnsi="Arial LatRus"/>
          <w:sz w:val="20"/>
          <w:szCs w:val="20"/>
          <w:lang w:val="hy-AM"/>
        </w:rPr>
        <w:t xml:space="preserve"> </w:t>
      </w:r>
      <w:r w:rsidRPr="00D17528">
        <w:rPr>
          <w:rFonts w:ascii="Arial" w:hAnsi="Arial" w:cs="Arial"/>
          <w:sz w:val="20"/>
          <w:szCs w:val="20"/>
          <w:lang w:val="hy-AM"/>
        </w:rPr>
        <w:t>տեղակալ</w:t>
      </w:r>
      <w:r w:rsidRPr="00D17528">
        <w:rPr>
          <w:rFonts w:ascii="Arial LatRus" w:hAnsi="Arial LatRus"/>
          <w:sz w:val="20"/>
          <w:szCs w:val="20"/>
          <w:lang w:val="hy-AM"/>
        </w:rPr>
        <w:t xml:space="preserve">, </w:t>
      </w:r>
      <w:r w:rsidRPr="00D17528">
        <w:rPr>
          <w:rFonts w:ascii="Arial" w:hAnsi="Arial" w:cs="Arial"/>
          <w:sz w:val="20"/>
          <w:szCs w:val="20"/>
          <w:lang w:val="hy-AM"/>
        </w:rPr>
        <w:t>խորհրդի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գործադիր</w:t>
      </w:r>
      <w:r w:rsidRPr="00D17528">
        <w:rPr>
          <w:rFonts w:ascii="Arial LatRus" w:hAnsi="Arial LatRus"/>
          <w:sz w:val="20"/>
          <w:szCs w:val="20"/>
          <w:lang w:val="hy-AM"/>
        </w:rPr>
        <w:t xml:space="preserve"> </w:t>
      </w:r>
      <w:r w:rsidRPr="00D17528">
        <w:rPr>
          <w:rFonts w:ascii="Arial" w:hAnsi="Arial" w:cs="Arial"/>
          <w:sz w:val="20"/>
          <w:szCs w:val="20"/>
          <w:lang w:val="hy-AM"/>
        </w:rPr>
        <w:t>տնօրեն</w:t>
      </w:r>
      <w:r w:rsidRPr="00D17528">
        <w:rPr>
          <w:rFonts w:ascii="Arial LatRus" w:hAnsi="Arial LatRus"/>
          <w:sz w:val="20"/>
          <w:szCs w:val="20"/>
          <w:lang w:val="hy-AM"/>
        </w:rPr>
        <w:t xml:space="preserve">, </w:t>
      </w:r>
      <w:r w:rsidRPr="00D17528">
        <w:rPr>
          <w:rFonts w:ascii="Arial" w:hAnsi="Arial" w:cs="Arial"/>
          <w:sz w:val="20"/>
          <w:szCs w:val="20"/>
          <w:lang w:val="hy-AM"/>
        </w:rPr>
        <w:t>նրա</w:t>
      </w:r>
      <w:r w:rsidRPr="00D17528">
        <w:rPr>
          <w:rFonts w:ascii="Arial LatRus" w:hAnsi="Arial LatRus"/>
          <w:sz w:val="20"/>
          <w:szCs w:val="20"/>
          <w:lang w:val="hy-AM"/>
        </w:rPr>
        <w:t xml:space="preserve"> </w:t>
      </w:r>
      <w:r w:rsidRPr="00D17528">
        <w:rPr>
          <w:rFonts w:ascii="Arial" w:hAnsi="Arial" w:cs="Arial"/>
          <w:sz w:val="20"/>
          <w:szCs w:val="20"/>
          <w:lang w:val="hy-AM"/>
        </w:rPr>
        <w:t>տեղակալ</w:t>
      </w:r>
      <w:r w:rsidRPr="00D17528">
        <w:rPr>
          <w:rFonts w:ascii="Arial LatRus" w:hAnsi="Arial LatRus"/>
          <w:sz w:val="20"/>
          <w:szCs w:val="20"/>
          <w:lang w:val="hy-AM"/>
        </w:rPr>
        <w:t xml:space="preserve">, </w:t>
      </w:r>
      <w:r w:rsidRPr="00D17528">
        <w:rPr>
          <w:rFonts w:ascii="Arial" w:hAnsi="Arial" w:cs="Arial"/>
          <w:sz w:val="20"/>
          <w:szCs w:val="20"/>
          <w:lang w:val="hy-AM"/>
        </w:rPr>
        <w:t>գործադիր</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գործառույթներ</w:t>
      </w:r>
      <w:r w:rsidRPr="00D17528">
        <w:rPr>
          <w:rFonts w:ascii="Arial LatRus" w:hAnsi="Arial LatRus"/>
          <w:sz w:val="20"/>
          <w:szCs w:val="20"/>
          <w:lang w:val="hy-AM"/>
        </w:rPr>
        <w:t xml:space="preserve"> </w:t>
      </w:r>
      <w:r w:rsidRPr="00D17528">
        <w:rPr>
          <w:rFonts w:ascii="Arial" w:hAnsi="Arial" w:cs="Arial"/>
          <w:sz w:val="20"/>
          <w:szCs w:val="20"/>
          <w:lang w:val="hy-AM"/>
        </w:rPr>
        <w:t>իրականացնող</w:t>
      </w:r>
      <w:r w:rsidRPr="00D17528">
        <w:rPr>
          <w:rFonts w:ascii="Arial LatRus" w:hAnsi="Arial LatRus"/>
          <w:sz w:val="20"/>
          <w:szCs w:val="20"/>
          <w:lang w:val="hy-AM"/>
        </w:rPr>
        <w:t xml:space="preserve"> </w:t>
      </w:r>
      <w:r w:rsidRPr="00D17528">
        <w:rPr>
          <w:rFonts w:ascii="Arial" w:hAnsi="Arial" w:cs="Arial"/>
          <w:sz w:val="20"/>
          <w:szCs w:val="20"/>
          <w:lang w:val="hy-AM"/>
        </w:rPr>
        <w:t>կոլեգիալ</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նախագահ</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w:t>
      </w:r>
    </w:p>
    <w:p w14:paraId="5607A49F"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դ</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այնպիսի</w:t>
      </w:r>
      <w:r w:rsidRPr="00D17528">
        <w:rPr>
          <w:rFonts w:ascii="Arial LatRus" w:hAnsi="Arial LatRus"/>
          <w:sz w:val="20"/>
          <w:szCs w:val="20"/>
          <w:lang w:val="hy-AM"/>
        </w:rPr>
        <w:t xml:space="preserve"> </w:t>
      </w:r>
      <w:r w:rsidRPr="00D17528">
        <w:rPr>
          <w:rFonts w:ascii="Arial" w:hAnsi="Arial" w:cs="Arial"/>
          <w:sz w:val="20"/>
          <w:szCs w:val="20"/>
          <w:lang w:val="hy-AM"/>
        </w:rPr>
        <w:t>աշխատակից</w:t>
      </w:r>
      <w:r w:rsidRPr="00D17528">
        <w:rPr>
          <w:rFonts w:ascii="Arial LatRus" w:hAnsi="Arial LatRus"/>
          <w:sz w:val="20"/>
          <w:szCs w:val="20"/>
          <w:lang w:val="hy-AM"/>
        </w:rPr>
        <w:t xml:space="preserve">, </w:t>
      </w:r>
      <w:r w:rsidRPr="00D17528">
        <w:rPr>
          <w:rFonts w:ascii="Arial" w:hAnsi="Arial" w:cs="Arial"/>
          <w:sz w:val="20"/>
          <w:szCs w:val="20"/>
          <w:lang w:val="hy-AM"/>
        </w:rPr>
        <w:t>որն</w:t>
      </w:r>
      <w:r w:rsidRPr="00D17528">
        <w:rPr>
          <w:rFonts w:ascii="Arial LatRus" w:hAnsi="Arial LatRus"/>
          <w:sz w:val="20"/>
          <w:szCs w:val="20"/>
          <w:lang w:val="hy-AM"/>
        </w:rPr>
        <w:t xml:space="preserve"> </w:t>
      </w:r>
      <w:r w:rsidRPr="00D17528">
        <w:rPr>
          <w:rFonts w:ascii="Arial" w:hAnsi="Arial" w:cs="Arial"/>
          <w:sz w:val="20"/>
          <w:szCs w:val="20"/>
          <w:lang w:val="hy-AM"/>
        </w:rPr>
        <w:t>աշխատում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գործադիր</w:t>
      </w:r>
      <w:r w:rsidRPr="00D17528">
        <w:rPr>
          <w:rFonts w:ascii="Arial LatRus" w:hAnsi="Arial LatRus"/>
          <w:sz w:val="20"/>
          <w:szCs w:val="20"/>
          <w:lang w:val="hy-AM"/>
        </w:rPr>
        <w:t xml:space="preserve"> </w:t>
      </w:r>
      <w:r w:rsidRPr="00D17528">
        <w:rPr>
          <w:rFonts w:ascii="Arial" w:hAnsi="Arial" w:cs="Arial"/>
          <w:sz w:val="20"/>
          <w:szCs w:val="20"/>
          <w:lang w:val="hy-AM"/>
        </w:rPr>
        <w:t>տնօրենի</w:t>
      </w:r>
      <w:r w:rsidRPr="00D17528">
        <w:rPr>
          <w:rFonts w:ascii="Arial LatRus" w:hAnsi="Arial LatRus"/>
          <w:sz w:val="20"/>
          <w:szCs w:val="20"/>
          <w:lang w:val="hy-AM"/>
        </w:rPr>
        <w:t xml:space="preserve"> </w:t>
      </w:r>
      <w:r w:rsidRPr="00D17528">
        <w:rPr>
          <w:rFonts w:ascii="Arial" w:hAnsi="Arial" w:cs="Arial"/>
          <w:sz w:val="20"/>
          <w:szCs w:val="20"/>
          <w:lang w:val="hy-AM"/>
        </w:rPr>
        <w:t>անմիջական</w:t>
      </w:r>
      <w:r w:rsidRPr="00D17528">
        <w:rPr>
          <w:rFonts w:ascii="Arial LatRus" w:hAnsi="Arial LatRus"/>
          <w:sz w:val="20"/>
          <w:szCs w:val="20"/>
          <w:lang w:val="hy-AM"/>
        </w:rPr>
        <w:t xml:space="preserve"> </w:t>
      </w:r>
      <w:r w:rsidRPr="00D17528">
        <w:rPr>
          <w:rFonts w:ascii="Arial" w:hAnsi="Arial" w:cs="Arial"/>
          <w:sz w:val="20"/>
          <w:szCs w:val="20"/>
          <w:lang w:val="hy-AM"/>
        </w:rPr>
        <w:t>ղեկավարության</w:t>
      </w:r>
      <w:r w:rsidRPr="00D17528">
        <w:rPr>
          <w:rFonts w:ascii="Arial LatRus" w:hAnsi="Arial LatRus"/>
          <w:sz w:val="20"/>
          <w:szCs w:val="20"/>
          <w:lang w:val="hy-AM"/>
        </w:rPr>
        <w:t xml:space="preserve"> </w:t>
      </w:r>
      <w:r w:rsidRPr="00D17528">
        <w:rPr>
          <w:rFonts w:ascii="Arial" w:hAnsi="Arial" w:cs="Arial"/>
          <w:sz w:val="20"/>
          <w:szCs w:val="20"/>
          <w:lang w:val="hy-AM"/>
        </w:rPr>
        <w:t>ներքո</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իրավաբանական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մարմինների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որոշումների</w:t>
      </w:r>
      <w:r w:rsidRPr="00D17528">
        <w:rPr>
          <w:rFonts w:ascii="Arial LatRus" w:hAnsi="Arial LatRus"/>
          <w:sz w:val="20"/>
          <w:szCs w:val="20"/>
          <w:lang w:val="hy-AM"/>
        </w:rPr>
        <w:t xml:space="preserve"> </w:t>
      </w:r>
      <w:r w:rsidRPr="00D17528">
        <w:rPr>
          <w:rFonts w:ascii="Arial" w:hAnsi="Arial" w:cs="Arial"/>
          <w:sz w:val="20"/>
          <w:szCs w:val="20"/>
          <w:lang w:val="hy-AM"/>
        </w:rPr>
        <w:t>կայացման</w:t>
      </w:r>
      <w:r w:rsidRPr="00D17528">
        <w:rPr>
          <w:rFonts w:ascii="Arial LatRus" w:hAnsi="Arial LatRus"/>
          <w:sz w:val="20"/>
          <w:szCs w:val="20"/>
          <w:lang w:val="hy-AM"/>
        </w:rPr>
        <w:t xml:space="preserve"> </w:t>
      </w:r>
      <w:r w:rsidRPr="00D17528">
        <w:rPr>
          <w:rFonts w:ascii="Arial" w:hAnsi="Arial" w:cs="Arial"/>
          <w:sz w:val="20"/>
          <w:szCs w:val="20"/>
          <w:lang w:val="hy-AM"/>
        </w:rPr>
        <w:t>հարցում</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էական</w:t>
      </w:r>
      <w:r w:rsidRPr="00D17528">
        <w:rPr>
          <w:rFonts w:ascii="Arial LatRus" w:hAnsi="Arial LatRus"/>
          <w:sz w:val="20"/>
          <w:szCs w:val="20"/>
          <w:lang w:val="hy-AM"/>
        </w:rPr>
        <w:t xml:space="preserve"> </w:t>
      </w:r>
      <w:r w:rsidRPr="00D17528">
        <w:rPr>
          <w:rFonts w:ascii="Arial" w:hAnsi="Arial" w:cs="Arial"/>
          <w:sz w:val="20"/>
          <w:szCs w:val="20"/>
          <w:lang w:val="hy-AM"/>
        </w:rPr>
        <w:t>ազդեցություն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ունի</w:t>
      </w:r>
      <w:r w:rsidRPr="00D17528">
        <w:rPr>
          <w:rFonts w:ascii="Arial LatRus" w:hAnsi="Arial LatRus"/>
          <w:sz w:val="20"/>
          <w:szCs w:val="20"/>
          <w:lang w:val="hy-AM"/>
        </w:rPr>
        <w:t>.</w:t>
      </w:r>
    </w:p>
    <w:p w14:paraId="7E433ED3"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LatRus" w:hAnsi="Arial LatRus"/>
          <w:sz w:val="20"/>
          <w:szCs w:val="20"/>
          <w:lang w:val="hy-AM"/>
        </w:rPr>
        <w:t xml:space="preserve">3)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կարգավիճակ</w:t>
      </w:r>
      <w:r w:rsidRPr="00D17528">
        <w:rPr>
          <w:rFonts w:ascii="Arial LatRus" w:hAnsi="Arial LatRus"/>
          <w:sz w:val="20"/>
          <w:szCs w:val="20"/>
          <w:lang w:val="hy-AM"/>
        </w:rPr>
        <w:t xml:space="preserve"> </w:t>
      </w:r>
      <w:r w:rsidRPr="00D17528">
        <w:rPr>
          <w:rFonts w:ascii="Arial" w:hAnsi="Arial" w:cs="Arial"/>
          <w:sz w:val="20"/>
          <w:szCs w:val="20"/>
          <w:lang w:val="hy-AM"/>
        </w:rPr>
        <w:t>չունեցող</w:t>
      </w:r>
      <w:r w:rsidRPr="00D17528">
        <w:rPr>
          <w:rFonts w:ascii="Arial LatRus" w:hAnsi="Arial LatRus"/>
          <w:sz w:val="20"/>
          <w:szCs w:val="20"/>
          <w:lang w:val="hy-AM"/>
        </w:rPr>
        <w:t xml:space="preserve"> </w:t>
      </w:r>
      <w:r w:rsidRPr="00D17528">
        <w:rPr>
          <w:rFonts w:ascii="Arial" w:hAnsi="Arial" w:cs="Arial"/>
          <w:sz w:val="20"/>
          <w:szCs w:val="20"/>
          <w:lang w:val="hy-AM"/>
        </w:rPr>
        <w:t>մասնակիցները</w:t>
      </w:r>
      <w:r w:rsidRPr="00D17528">
        <w:rPr>
          <w:rFonts w:ascii="Arial LatRus" w:hAnsi="Arial LatRus"/>
          <w:sz w:val="20"/>
          <w:szCs w:val="20"/>
          <w:lang w:val="hy-AM"/>
        </w:rPr>
        <w:t xml:space="preserve"> </w:t>
      </w:r>
      <w:r w:rsidRPr="00D17528">
        <w:rPr>
          <w:rFonts w:ascii="Arial" w:hAnsi="Arial" w:cs="Arial"/>
          <w:sz w:val="20"/>
          <w:szCs w:val="20"/>
          <w:lang w:val="hy-AM"/>
        </w:rPr>
        <w:t>համարվում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p>
    <w:p w14:paraId="74CE2766" w14:textId="77777777" w:rsidR="00D5674E" w:rsidRPr="00D17528" w:rsidRDefault="00D5674E" w:rsidP="00EF3662">
      <w:pPr>
        <w:pStyle w:val="af4"/>
        <w:spacing w:before="0" w:beforeAutospacing="0" w:after="0" w:afterAutospacing="0"/>
        <w:ind w:firstLine="269"/>
        <w:jc w:val="both"/>
        <w:rPr>
          <w:rFonts w:ascii="Arial LatRus" w:hAnsi="Arial LatRus"/>
          <w:sz w:val="20"/>
          <w:szCs w:val="20"/>
          <w:lang w:val="hy-AM"/>
        </w:rPr>
      </w:pPr>
      <w:r w:rsidRPr="00D17528">
        <w:rPr>
          <w:rFonts w:ascii="Arial LatRus" w:hAnsi="Arial LatRus"/>
          <w:sz w:val="20"/>
          <w:szCs w:val="20"/>
          <w:lang w:val="hy-AM"/>
        </w:rPr>
        <w:tab/>
      </w:r>
      <w:r w:rsidRPr="00D17528">
        <w:rPr>
          <w:rFonts w:ascii="Arial" w:hAnsi="Arial" w:cs="Arial"/>
          <w:sz w:val="20"/>
          <w:szCs w:val="20"/>
          <w:lang w:val="hy-AM"/>
        </w:rPr>
        <w:t>ա</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անձը</w:t>
      </w:r>
      <w:r w:rsidRPr="00D17528">
        <w:rPr>
          <w:rFonts w:ascii="Arial LatRus" w:hAnsi="Arial LatRus"/>
          <w:sz w:val="20"/>
          <w:szCs w:val="20"/>
          <w:lang w:val="hy-AM"/>
        </w:rPr>
        <w:t xml:space="preserve"> </w:t>
      </w:r>
      <w:r w:rsidRPr="00D17528">
        <w:rPr>
          <w:rFonts w:ascii="Arial" w:hAnsi="Arial" w:cs="Arial"/>
          <w:sz w:val="20"/>
          <w:szCs w:val="20"/>
          <w:lang w:val="hy-AM"/>
        </w:rPr>
        <w:t>քվեարկելու</w:t>
      </w:r>
      <w:r w:rsidRPr="00D17528">
        <w:rPr>
          <w:rFonts w:ascii="Arial LatRus" w:hAnsi="Arial LatRus"/>
          <w:sz w:val="20"/>
          <w:szCs w:val="20"/>
          <w:lang w:val="hy-AM"/>
        </w:rPr>
        <w:t xml:space="preserve"> </w:t>
      </w:r>
      <w:r w:rsidRPr="00D17528">
        <w:rPr>
          <w:rFonts w:ascii="Arial" w:hAnsi="Arial" w:cs="Arial"/>
          <w:sz w:val="20"/>
          <w:szCs w:val="20"/>
          <w:lang w:val="hy-AM"/>
        </w:rPr>
        <w:t>իրավունքով</w:t>
      </w:r>
      <w:r w:rsidRPr="00D17528">
        <w:rPr>
          <w:rFonts w:ascii="Arial LatRus" w:hAnsi="Arial LatRus"/>
          <w:sz w:val="20"/>
          <w:szCs w:val="20"/>
          <w:lang w:val="hy-AM"/>
        </w:rPr>
        <w:t xml:space="preserve"> </w:t>
      </w:r>
      <w:r w:rsidRPr="00D17528">
        <w:rPr>
          <w:rFonts w:ascii="Arial" w:hAnsi="Arial" w:cs="Arial"/>
          <w:sz w:val="20"/>
          <w:szCs w:val="20"/>
          <w:lang w:val="hy-AM"/>
        </w:rPr>
        <w:t>տիրապետում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մյուսի</w:t>
      </w:r>
      <w:r w:rsidRPr="00D17528">
        <w:rPr>
          <w:rFonts w:ascii="Arial LatRus" w:hAnsi="Arial LatRus"/>
          <w:sz w:val="20"/>
          <w:szCs w:val="20"/>
          <w:lang w:val="hy-AM"/>
        </w:rPr>
        <w:t xml:space="preserve">` </w:t>
      </w:r>
      <w:r w:rsidRPr="00D17528">
        <w:rPr>
          <w:rFonts w:ascii="Arial" w:hAnsi="Arial" w:cs="Arial"/>
          <w:sz w:val="20"/>
          <w:szCs w:val="20"/>
          <w:lang w:val="hy-AM"/>
        </w:rPr>
        <w:t>ձայնի</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տվող</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բաժնեմասերի</w:t>
      </w:r>
      <w:r w:rsidRPr="00D17528">
        <w:rPr>
          <w:rFonts w:ascii="Arial LatRus" w:hAnsi="Arial LatRus"/>
          <w:sz w:val="20"/>
          <w:szCs w:val="20"/>
          <w:lang w:val="hy-AM"/>
        </w:rPr>
        <w:t xml:space="preserve">, </w:t>
      </w:r>
      <w:r w:rsidRPr="00D17528">
        <w:rPr>
          <w:rFonts w:ascii="Arial" w:hAnsi="Arial" w:cs="Arial"/>
          <w:sz w:val="20"/>
          <w:szCs w:val="20"/>
          <w:lang w:val="hy-AM"/>
        </w:rPr>
        <w:t>փայերի</w:t>
      </w:r>
      <w:r w:rsidRPr="00D17528">
        <w:rPr>
          <w:rFonts w:ascii="Arial LatRus" w:hAnsi="Arial LatRus"/>
          <w:sz w:val="20"/>
          <w:szCs w:val="20"/>
          <w:lang w:val="hy-AM"/>
        </w:rPr>
        <w:t xml:space="preserve">, </w:t>
      </w:r>
      <w:r w:rsidRPr="00D17528">
        <w:rPr>
          <w:rFonts w:ascii="Arial" w:hAnsi="Arial" w:cs="Arial"/>
          <w:sz w:val="20"/>
          <w:szCs w:val="20"/>
          <w:lang w:val="hy-AM"/>
        </w:rPr>
        <w:t>այսուհետ</w:t>
      </w:r>
      <w:r w:rsidRPr="00D17528">
        <w:rPr>
          <w:rFonts w:ascii="Arial LatRus" w:hAnsi="Arial LatRus"/>
          <w:sz w:val="20"/>
          <w:szCs w:val="20"/>
          <w:lang w:val="hy-AM"/>
        </w:rPr>
        <w:t xml:space="preserve">` </w:t>
      </w:r>
      <w:r w:rsidRPr="00D17528">
        <w:rPr>
          <w:rFonts w:ascii="Arial" w:hAnsi="Arial" w:cs="Arial"/>
          <w:sz w:val="20"/>
          <w:szCs w:val="20"/>
          <w:lang w:val="hy-AM"/>
        </w:rPr>
        <w:t>բաժնետոմս</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ավելի</w:t>
      </w:r>
      <w:r w:rsidRPr="00D17528">
        <w:rPr>
          <w:rFonts w:ascii="Arial LatRus" w:hAnsi="Arial LatRus"/>
          <w:sz w:val="20"/>
          <w:szCs w:val="20"/>
          <w:lang w:val="hy-AM"/>
        </w:rPr>
        <w:t xml:space="preserve"> </w:t>
      </w:r>
      <w:r w:rsidRPr="00D17528">
        <w:rPr>
          <w:rFonts w:ascii="Arial" w:hAnsi="Arial" w:cs="Arial"/>
          <w:sz w:val="20"/>
          <w:szCs w:val="20"/>
          <w:lang w:val="hy-AM"/>
        </w:rPr>
        <w:t>տոկոսին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իր</w:t>
      </w:r>
      <w:r w:rsidRPr="00D17528">
        <w:rPr>
          <w:rFonts w:ascii="Arial LatRus" w:hAnsi="Arial LatRus"/>
          <w:sz w:val="20"/>
          <w:szCs w:val="20"/>
          <w:lang w:val="hy-AM"/>
        </w:rPr>
        <w:t xml:space="preserve"> </w:t>
      </w:r>
      <w:r w:rsidRPr="00D17528">
        <w:rPr>
          <w:rFonts w:ascii="Arial" w:hAnsi="Arial" w:cs="Arial"/>
          <w:sz w:val="20"/>
          <w:szCs w:val="20"/>
          <w:lang w:val="hy-AM"/>
        </w:rPr>
        <w:t>մասնակցության</w:t>
      </w:r>
      <w:r w:rsidRPr="00D17528">
        <w:rPr>
          <w:rFonts w:ascii="Arial LatRus" w:hAnsi="Arial LatRus"/>
          <w:sz w:val="20"/>
          <w:szCs w:val="20"/>
          <w:lang w:val="hy-AM"/>
        </w:rPr>
        <w:t xml:space="preserve"> </w:t>
      </w:r>
      <w:r w:rsidRPr="00D17528">
        <w:rPr>
          <w:rFonts w:ascii="Arial" w:hAnsi="Arial" w:cs="Arial"/>
          <w:sz w:val="20"/>
          <w:szCs w:val="20"/>
          <w:lang w:val="hy-AM"/>
        </w:rPr>
        <w:t>ուժով</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տվյալ</w:t>
      </w:r>
      <w:r w:rsidRPr="00D17528">
        <w:rPr>
          <w:rFonts w:ascii="Arial LatRus" w:hAnsi="Arial LatRus"/>
          <w:sz w:val="20"/>
          <w:szCs w:val="20"/>
          <w:lang w:val="hy-AM"/>
        </w:rPr>
        <w:t xml:space="preserve"> </w:t>
      </w:r>
      <w:r w:rsidRPr="00D17528">
        <w:rPr>
          <w:rFonts w:ascii="Arial" w:hAnsi="Arial" w:cs="Arial"/>
          <w:sz w:val="20"/>
          <w:szCs w:val="20"/>
          <w:lang w:val="hy-AM"/>
        </w:rPr>
        <w:t>անձանց</w:t>
      </w:r>
      <w:r w:rsidRPr="00D17528">
        <w:rPr>
          <w:rFonts w:ascii="Arial LatRus" w:hAnsi="Arial LatRus"/>
          <w:sz w:val="20"/>
          <w:szCs w:val="20"/>
          <w:lang w:val="hy-AM"/>
        </w:rPr>
        <w:t xml:space="preserve"> </w:t>
      </w:r>
      <w:r w:rsidRPr="00D17528">
        <w:rPr>
          <w:rFonts w:ascii="Arial" w:hAnsi="Arial" w:cs="Arial"/>
          <w:sz w:val="20"/>
          <w:szCs w:val="20"/>
          <w:lang w:val="hy-AM"/>
        </w:rPr>
        <w:t>միջև</w:t>
      </w:r>
      <w:r w:rsidRPr="00D17528">
        <w:rPr>
          <w:rFonts w:ascii="Arial LatRus" w:hAnsi="Arial LatRus"/>
          <w:sz w:val="20"/>
          <w:szCs w:val="20"/>
          <w:lang w:val="hy-AM"/>
        </w:rPr>
        <w:t xml:space="preserve"> </w:t>
      </w:r>
      <w:r w:rsidRPr="00D17528">
        <w:rPr>
          <w:rFonts w:ascii="Arial" w:hAnsi="Arial" w:cs="Arial"/>
          <w:sz w:val="20"/>
          <w:szCs w:val="20"/>
          <w:lang w:val="hy-AM"/>
        </w:rPr>
        <w:t>կնքված</w:t>
      </w:r>
      <w:r w:rsidRPr="00D17528">
        <w:rPr>
          <w:rFonts w:ascii="Arial LatRus" w:hAnsi="Arial LatRus"/>
          <w:sz w:val="20"/>
          <w:szCs w:val="20"/>
          <w:lang w:val="hy-AM"/>
        </w:rPr>
        <w:t xml:space="preserve"> </w:t>
      </w:r>
      <w:r w:rsidRPr="00D17528">
        <w:rPr>
          <w:rFonts w:ascii="Arial" w:hAnsi="Arial" w:cs="Arial"/>
          <w:sz w:val="20"/>
          <w:szCs w:val="20"/>
          <w:lang w:val="hy-AM"/>
        </w:rPr>
        <w:t>պայմանագրին</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ունի</w:t>
      </w:r>
      <w:r w:rsidRPr="00D17528">
        <w:rPr>
          <w:rFonts w:ascii="Arial LatRus" w:hAnsi="Arial LatRus"/>
          <w:sz w:val="20"/>
          <w:szCs w:val="20"/>
          <w:lang w:val="hy-AM"/>
        </w:rPr>
        <w:t xml:space="preserve"> </w:t>
      </w:r>
      <w:r w:rsidRPr="00D17528">
        <w:rPr>
          <w:rFonts w:ascii="Arial" w:hAnsi="Arial" w:cs="Arial"/>
          <w:sz w:val="20"/>
          <w:szCs w:val="20"/>
          <w:lang w:val="hy-AM"/>
        </w:rPr>
        <w:t>կանխորոշել</w:t>
      </w:r>
      <w:r w:rsidRPr="00D17528">
        <w:rPr>
          <w:rFonts w:ascii="Arial LatRus" w:hAnsi="Arial LatRus"/>
          <w:sz w:val="20"/>
          <w:szCs w:val="20"/>
          <w:lang w:val="hy-AM"/>
        </w:rPr>
        <w:t xml:space="preserve"> </w:t>
      </w:r>
      <w:r w:rsidRPr="00D17528">
        <w:rPr>
          <w:rFonts w:ascii="Arial" w:hAnsi="Arial" w:cs="Arial"/>
          <w:sz w:val="20"/>
          <w:szCs w:val="20"/>
          <w:lang w:val="hy-AM"/>
        </w:rPr>
        <w:t>մյուսի</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w:t>
      </w:r>
    </w:p>
    <w:p w14:paraId="23CA72E9" w14:textId="77777777" w:rsidR="00D5674E" w:rsidRPr="00D17528" w:rsidRDefault="00D5674E" w:rsidP="00EF3662">
      <w:pPr>
        <w:pStyle w:val="af4"/>
        <w:spacing w:before="0" w:beforeAutospacing="0" w:after="0" w:afterAutospacing="0"/>
        <w:ind w:firstLine="269"/>
        <w:jc w:val="both"/>
        <w:rPr>
          <w:rFonts w:ascii="Arial LatRus" w:hAnsi="Arial LatRus"/>
          <w:sz w:val="20"/>
          <w:szCs w:val="20"/>
          <w:lang w:val="hy-AM"/>
        </w:rPr>
      </w:pPr>
      <w:r w:rsidRPr="00D17528">
        <w:rPr>
          <w:rFonts w:ascii="Arial LatRus" w:hAnsi="Arial LatRus"/>
          <w:sz w:val="20"/>
          <w:szCs w:val="20"/>
          <w:lang w:val="hy-AM"/>
        </w:rPr>
        <w:tab/>
      </w:r>
      <w:r w:rsidRPr="00D17528">
        <w:rPr>
          <w:rFonts w:ascii="Arial" w:hAnsi="Arial" w:cs="Arial"/>
          <w:sz w:val="20"/>
          <w:szCs w:val="20"/>
          <w:lang w:val="hy-AM"/>
        </w:rPr>
        <w:t>բ</w:t>
      </w:r>
      <w:r w:rsidRPr="00D17528">
        <w:rPr>
          <w:rFonts w:ascii="Arial LatRus" w:hAnsi="Arial LatRus"/>
          <w:sz w:val="20"/>
          <w:szCs w:val="20"/>
          <w:lang w:val="hy-AM"/>
        </w:rPr>
        <w:t xml:space="preserve">. </w:t>
      </w:r>
      <w:r w:rsidRPr="00D17528">
        <w:rPr>
          <w:rFonts w:ascii="Arial" w:hAnsi="Arial" w:cs="Arial"/>
          <w:sz w:val="20"/>
          <w:szCs w:val="20"/>
          <w:lang w:val="hy-AM"/>
        </w:rPr>
        <w:t>նրանցից</w:t>
      </w:r>
      <w:r w:rsidRPr="00D17528">
        <w:rPr>
          <w:rFonts w:ascii="Arial LatRus" w:hAnsi="Arial LatRus"/>
          <w:sz w:val="20"/>
          <w:szCs w:val="20"/>
          <w:lang w:val="hy-AM"/>
        </w:rPr>
        <w:t xml:space="preserve"> </w:t>
      </w:r>
      <w:r w:rsidRPr="00D17528">
        <w:rPr>
          <w:rFonts w:ascii="Arial" w:hAnsi="Arial" w:cs="Arial"/>
          <w:sz w:val="20"/>
          <w:szCs w:val="20"/>
          <w:lang w:val="hy-AM"/>
        </w:rPr>
        <w:t>մեկի</w:t>
      </w:r>
      <w:r w:rsidRPr="00D17528">
        <w:rPr>
          <w:rFonts w:ascii="Arial LatRus" w:hAnsi="Arial LatRus"/>
          <w:sz w:val="20"/>
          <w:szCs w:val="20"/>
          <w:lang w:val="hy-AM"/>
        </w:rPr>
        <w:t xml:space="preserve"> </w:t>
      </w:r>
      <w:r w:rsidRPr="00D17528">
        <w:rPr>
          <w:rFonts w:ascii="Arial" w:hAnsi="Arial" w:cs="Arial"/>
          <w:sz w:val="20"/>
          <w:szCs w:val="20"/>
          <w:lang w:val="hy-AM"/>
        </w:rPr>
        <w:t>ձայնի</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տվող</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տոկոսից</w:t>
      </w:r>
      <w:r w:rsidRPr="00D17528">
        <w:rPr>
          <w:rFonts w:ascii="Arial LatRus" w:hAnsi="Arial LatRus"/>
          <w:sz w:val="20"/>
          <w:szCs w:val="20"/>
          <w:lang w:val="hy-AM"/>
        </w:rPr>
        <w:t xml:space="preserve"> </w:t>
      </w:r>
      <w:r w:rsidRPr="00D17528">
        <w:rPr>
          <w:rFonts w:ascii="Arial" w:hAnsi="Arial" w:cs="Arial"/>
          <w:sz w:val="20"/>
          <w:szCs w:val="20"/>
          <w:lang w:val="hy-AM"/>
        </w:rPr>
        <w:t>ավելիին</w:t>
      </w:r>
      <w:r w:rsidRPr="00D17528">
        <w:rPr>
          <w:rFonts w:ascii="Arial LatRus" w:hAnsi="Arial LatRus"/>
          <w:sz w:val="20"/>
          <w:szCs w:val="20"/>
          <w:lang w:val="hy-AM"/>
        </w:rPr>
        <w:t xml:space="preserve"> </w:t>
      </w:r>
      <w:r w:rsidRPr="00D17528">
        <w:rPr>
          <w:rFonts w:ascii="Arial" w:hAnsi="Arial" w:cs="Arial"/>
          <w:sz w:val="20"/>
          <w:szCs w:val="20"/>
          <w:lang w:val="hy-AM"/>
        </w:rPr>
        <w:t>տիրապետող</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օրենքով</w:t>
      </w:r>
      <w:r w:rsidRPr="00D17528">
        <w:rPr>
          <w:rFonts w:ascii="Arial LatRus" w:hAnsi="Arial LatRus"/>
          <w:sz w:val="20"/>
          <w:szCs w:val="20"/>
          <w:lang w:val="hy-AM"/>
        </w:rPr>
        <w:t xml:space="preserve"> </w:t>
      </w:r>
      <w:r w:rsidRPr="00D17528">
        <w:rPr>
          <w:rFonts w:ascii="Arial" w:hAnsi="Arial" w:cs="Arial"/>
          <w:sz w:val="20"/>
          <w:szCs w:val="20"/>
          <w:lang w:val="hy-AM"/>
        </w:rPr>
        <w:t>չարգելված</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ձևով</w:t>
      </w:r>
      <w:r w:rsidRPr="00D17528">
        <w:rPr>
          <w:rFonts w:ascii="Arial LatRus" w:hAnsi="Arial LatRus"/>
          <w:sz w:val="20"/>
          <w:szCs w:val="20"/>
          <w:lang w:val="hy-AM"/>
        </w:rPr>
        <w:t xml:space="preserve"> </w:t>
      </w:r>
      <w:r w:rsidRPr="00D17528">
        <w:rPr>
          <w:rFonts w:ascii="Arial" w:hAnsi="Arial" w:cs="Arial"/>
          <w:sz w:val="20"/>
          <w:szCs w:val="20"/>
          <w:lang w:val="hy-AM"/>
        </w:rPr>
        <w:t>նրա</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 xml:space="preserve"> </w:t>
      </w:r>
      <w:r w:rsidRPr="00D17528">
        <w:rPr>
          <w:rFonts w:ascii="Arial" w:hAnsi="Arial" w:cs="Arial"/>
          <w:sz w:val="20"/>
          <w:szCs w:val="20"/>
          <w:lang w:val="hy-AM"/>
        </w:rPr>
        <w:t>կանխորոշելու</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 xml:space="preserve"> </w:t>
      </w:r>
      <w:r w:rsidRPr="00D17528">
        <w:rPr>
          <w:rFonts w:ascii="Arial" w:hAnsi="Arial" w:cs="Arial"/>
          <w:sz w:val="20"/>
          <w:szCs w:val="20"/>
          <w:lang w:val="hy-AM"/>
        </w:rPr>
        <w:t>ունեցող</w:t>
      </w:r>
      <w:r w:rsidRPr="00D17528">
        <w:rPr>
          <w:rFonts w:ascii="Arial LatRus" w:hAnsi="Arial LatRus"/>
          <w:sz w:val="20"/>
          <w:szCs w:val="20"/>
          <w:lang w:val="hy-AM"/>
        </w:rPr>
        <w:t xml:space="preserve"> </w:t>
      </w:r>
      <w:r w:rsidRPr="00D17528">
        <w:rPr>
          <w:rFonts w:ascii="Arial" w:hAnsi="Arial" w:cs="Arial"/>
          <w:sz w:val="20"/>
          <w:szCs w:val="20"/>
          <w:lang w:val="hy-AM"/>
        </w:rPr>
        <w:t>մասնակիցը</w:t>
      </w:r>
      <w:r w:rsidRPr="00D17528">
        <w:rPr>
          <w:rFonts w:ascii="Arial LatRus" w:hAnsi="Arial LatRus"/>
          <w:sz w:val="20"/>
          <w:szCs w:val="20"/>
          <w:lang w:val="hy-AM"/>
        </w:rPr>
        <w:t xml:space="preserve"> (</w:t>
      </w:r>
      <w:r w:rsidRPr="00D17528">
        <w:rPr>
          <w:rFonts w:ascii="Arial" w:hAnsi="Arial" w:cs="Arial"/>
          <w:sz w:val="20"/>
          <w:szCs w:val="20"/>
          <w:lang w:val="hy-AM"/>
        </w:rPr>
        <w:t>բաժնետերը</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մասնակիցները</w:t>
      </w:r>
      <w:r w:rsidRPr="00D17528">
        <w:rPr>
          <w:rFonts w:ascii="Arial LatRus" w:hAnsi="Arial LatRus"/>
          <w:sz w:val="20"/>
          <w:szCs w:val="20"/>
          <w:lang w:val="hy-AM"/>
        </w:rPr>
        <w:t xml:space="preserve"> (</w:t>
      </w:r>
      <w:r w:rsidRPr="00D17528">
        <w:rPr>
          <w:rFonts w:ascii="Arial" w:hAnsi="Arial" w:cs="Arial"/>
          <w:sz w:val="20"/>
          <w:szCs w:val="20"/>
          <w:lang w:val="hy-AM"/>
        </w:rPr>
        <w:t>բաժնետերերը</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նրանց</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անդամները</w:t>
      </w:r>
      <w:r w:rsidRPr="00D17528">
        <w:rPr>
          <w:rFonts w:ascii="Arial LatRus" w:hAnsi="Arial LatRus"/>
          <w:sz w:val="20"/>
          <w:szCs w:val="20"/>
          <w:lang w:val="hy-AM"/>
        </w:rPr>
        <w:t xml:space="preserve"> (</w:t>
      </w:r>
      <w:r w:rsidRPr="00D17528">
        <w:rPr>
          <w:rFonts w:ascii="Arial" w:hAnsi="Arial" w:cs="Arial"/>
          <w:sz w:val="20"/>
          <w:szCs w:val="20"/>
          <w:lang w:val="hy-AM"/>
        </w:rPr>
        <w:t>եթե</w:t>
      </w:r>
      <w:r w:rsidRPr="00D17528">
        <w:rPr>
          <w:rFonts w:ascii="Arial LatRus" w:hAnsi="Arial LatRus"/>
          <w:sz w:val="20"/>
          <w:szCs w:val="20"/>
          <w:lang w:val="hy-AM"/>
        </w:rPr>
        <w:t xml:space="preserve"> </w:t>
      </w:r>
      <w:r w:rsidRPr="00D17528">
        <w:rPr>
          <w:rFonts w:ascii="Arial" w:hAnsi="Arial" w:cs="Arial"/>
          <w:sz w:val="20"/>
          <w:szCs w:val="20"/>
          <w:lang w:val="hy-AM"/>
        </w:rPr>
        <w:t>մասնակիցը</w:t>
      </w:r>
      <w:r w:rsidRPr="00D17528">
        <w:rPr>
          <w:rFonts w:ascii="Arial LatRus" w:hAnsi="Arial LatRus"/>
          <w:sz w:val="20"/>
          <w:szCs w:val="20"/>
          <w:lang w:val="hy-AM"/>
        </w:rPr>
        <w:t xml:space="preserve"> </w:t>
      </w:r>
      <w:r w:rsidRPr="00D17528">
        <w:rPr>
          <w:rFonts w:ascii="Arial" w:hAnsi="Arial" w:cs="Arial"/>
          <w:sz w:val="20"/>
          <w:szCs w:val="20"/>
          <w:lang w:val="hy-AM"/>
        </w:rPr>
        <w:t>ֆիզիկական</w:t>
      </w:r>
      <w:r w:rsidRPr="00D17528">
        <w:rPr>
          <w:rFonts w:ascii="Arial LatRus" w:hAnsi="Arial LatRus"/>
          <w:sz w:val="20"/>
          <w:szCs w:val="20"/>
          <w:lang w:val="hy-AM"/>
        </w:rPr>
        <w:t xml:space="preserve"> </w:t>
      </w:r>
      <w:r w:rsidRPr="00D17528">
        <w:rPr>
          <w:rFonts w:ascii="Arial" w:hAnsi="Arial" w:cs="Arial"/>
          <w:sz w:val="20"/>
          <w:szCs w:val="20"/>
          <w:lang w:val="hy-AM"/>
        </w:rPr>
        <w:t>անձ</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ունեն</w:t>
      </w:r>
      <w:r w:rsidRPr="00D17528">
        <w:rPr>
          <w:rFonts w:ascii="Arial LatRus" w:hAnsi="Arial LatRus"/>
          <w:sz w:val="20"/>
          <w:szCs w:val="20"/>
          <w:lang w:val="hy-AM"/>
        </w:rPr>
        <w:t xml:space="preserve"> </w:t>
      </w:r>
      <w:r w:rsidRPr="00D17528">
        <w:rPr>
          <w:rFonts w:ascii="Arial" w:hAnsi="Arial" w:cs="Arial"/>
          <w:sz w:val="20"/>
          <w:szCs w:val="20"/>
          <w:lang w:val="hy-AM"/>
        </w:rPr>
        <w:t>ուղղակի</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անուղղակի</w:t>
      </w:r>
      <w:r w:rsidRPr="00D17528">
        <w:rPr>
          <w:rFonts w:ascii="Arial LatRus" w:hAnsi="Arial LatRus"/>
          <w:sz w:val="20"/>
          <w:szCs w:val="20"/>
          <w:lang w:val="hy-AM"/>
        </w:rPr>
        <w:t xml:space="preserve"> </w:t>
      </w:r>
      <w:r w:rsidRPr="00D17528">
        <w:rPr>
          <w:rFonts w:ascii="Arial" w:hAnsi="Arial" w:cs="Arial"/>
          <w:sz w:val="20"/>
          <w:szCs w:val="20"/>
          <w:lang w:val="hy-AM"/>
        </w:rPr>
        <w:t>կերպով</w:t>
      </w:r>
      <w:r w:rsidRPr="00D17528">
        <w:rPr>
          <w:rFonts w:ascii="Arial LatRus" w:hAnsi="Arial LatRus"/>
          <w:sz w:val="20"/>
          <w:szCs w:val="20"/>
          <w:lang w:val="hy-AM"/>
        </w:rPr>
        <w:t xml:space="preserve"> </w:t>
      </w:r>
      <w:r w:rsidRPr="00D17528">
        <w:rPr>
          <w:rFonts w:ascii="Arial" w:hAnsi="Arial" w:cs="Arial"/>
          <w:sz w:val="20"/>
          <w:szCs w:val="20"/>
          <w:lang w:val="hy-AM"/>
        </w:rPr>
        <w:t>տիրապետել</w:t>
      </w:r>
      <w:r w:rsidRPr="00D17528">
        <w:rPr>
          <w:rFonts w:ascii="Arial LatRus" w:hAnsi="Arial LatRus"/>
          <w:sz w:val="20"/>
          <w:szCs w:val="20"/>
          <w:lang w:val="hy-AM"/>
        </w:rPr>
        <w:t xml:space="preserve"> (</w:t>
      </w:r>
      <w:r w:rsidRPr="00D17528">
        <w:rPr>
          <w:rFonts w:ascii="Arial" w:hAnsi="Arial" w:cs="Arial"/>
          <w:sz w:val="20"/>
          <w:szCs w:val="20"/>
          <w:lang w:val="hy-AM"/>
        </w:rPr>
        <w:t>այդ</w:t>
      </w:r>
      <w:r w:rsidRPr="00D17528">
        <w:rPr>
          <w:rFonts w:ascii="Arial LatRus" w:hAnsi="Arial LatRus"/>
          <w:sz w:val="20"/>
          <w:szCs w:val="20"/>
          <w:lang w:val="hy-AM"/>
        </w:rPr>
        <w:t xml:space="preserve"> </w:t>
      </w:r>
      <w:r w:rsidRPr="00D17528">
        <w:rPr>
          <w:rFonts w:ascii="Arial" w:hAnsi="Arial" w:cs="Arial"/>
          <w:sz w:val="20"/>
          <w:szCs w:val="20"/>
          <w:lang w:val="hy-AM"/>
        </w:rPr>
        <w:t>թվում</w:t>
      </w:r>
      <w:r w:rsidRPr="00D17528">
        <w:rPr>
          <w:rFonts w:ascii="Arial LatRus" w:hAnsi="Arial LatRus"/>
          <w:sz w:val="20"/>
          <w:szCs w:val="20"/>
          <w:lang w:val="hy-AM"/>
        </w:rPr>
        <w:t xml:space="preserve">` </w:t>
      </w:r>
      <w:r w:rsidRPr="00D17528">
        <w:rPr>
          <w:rFonts w:ascii="Arial" w:hAnsi="Arial" w:cs="Arial"/>
          <w:sz w:val="20"/>
          <w:szCs w:val="20"/>
          <w:lang w:val="hy-AM"/>
        </w:rPr>
        <w:t>առուվաճառքի</w:t>
      </w:r>
      <w:r w:rsidRPr="00D17528">
        <w:rPr>
          <w:rFonts w:ascii="Arial LatRus" w:hAnsi="Arial LatRus"/>
          <w:sz w:val="20"/>
          <w:szCs w:val="20"/>
          <w:lang w:val="hy-AM"/>
        </w:rPr>
        <w:t xml:space="preserve">, </w:t>
      </w:r>
      <w:r w:rsidRPr="00D17528">
        <w:rPr>
          <w:rFonts w:ascii="Arial" w:hAnsi="Arial" w:cs="Arial"/>
          <w:sz w:val="20"/>
          <w:szCs w:val="20"/>
          <w:lang w:val="hy-AM"/>
        </w:rPr>
        <w:t>հավատարմագրային</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համատեղ</w:t>
      </w:r>
      <w:r w:rsidRPr="00D17528">
        <w:rPr>
          <w:rFonts w:ascii="Arial LatRus" w:hAnsi="Arial LatRus"/>
          <w:sz w:val="20"/>
          <w:szCs w:val="20"/>
          <w:lang w:val="hy-AM"/>
        </w:rPr>
        <w:t xml:space="preserve"> </w:t>
      </w:r>
      <w:r w:rsidRPr="00D17528">
        <w:rPr>
          <w:rFonts w:ascii="Arial" w:hAnsi="Arial" w:cs="Arial"/>
          <w:sz w:val="20"/>
          <w:szCs w:val="20"/>
          <w:lang w:val="hy-AM"/>
        </w:rPr>
        <w:t>գործունեության</w:t>
      </w:r>
      <w:r w:rsidRPr="00D17528">
        <w:rPr>
          <w:rFonts w:ascii="Arial LatRus" w:hAnsi="Arial LatRus"/>
          <w:sz w:val="20"/>
          <w:szCs w:val="20"/>
          <w:lang w:val="hy-AM"/>
        </w:rPr>
        <w:t xml:space="preserve"> </w:t>
      </w:r>
      <w:r w:rsidRPr="00D17528">
        <w:rPr>
          <w:rFonts w:ascii="Arial" w:hAnsi="Arial" w:cs="Arial"/>
          <w:sz w:val="20"/>
          <w:szCs w:val="20"/>
          <w:lang w:val="hy-AM"/>
        </w:rPr>
        <w:t>պայմանագրերի</w:t>
      </w:r>
      <w:r w:rsidRPr="00D17528">
        <w:rPr>
          <w:rFonts w:ascii="Arial LatRus" w:hAnsi="Arial LatRus"/>
          <w:sz w:val="20"/>
          <w:szCs w:val="20"/>
          <w:lang w:val="hy-AM"/>
        </w:rPr>
        <w:t xml:space="preserve">, </w:t>
      </w:r>
      <w:r w:rsidRPr="00D17528">
        <w:rPr>
          <w:rFonts w:ascii="Arial" w:hAnsi="Arial" w:cs="Arial"/>
          <w:sz w:val="20"/>
          <w:szCs w:val="20"/>
          <w:lang w:val="hy-AM"/>
        </w:rPr>
        <w:t>հանձնարարականի</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գործարքների</w:t>
      </w:r>
      <w:r w:rsidRPr="00D17528">
        <w:rPr>
          <w:rFonts w:ascii="Arial LatRus" w:hAnsi="Arial LatRus"/>
          <w:sz w:val="20"/>
          <w:szCs w:val="20"/>
          <w:lang w:val="hy-AM"/>
        </w:rPr>
        <w:t xml:space="preserve"> </w:t>
      </w:r>
      <w:r w:rsidRPr="00D17528">
        <w:rPr>
          <w:rFonts w:ascii="Arial" w:hAnsi="Arial" w:cs="Arial"/>
          <w:sz w:val="20"/>
          <w:szCs w:val="20"/>
          <w:lang w:val="hy-AM"/>
        </w:rPr>
        <w:t>հիման</w:t>
      </w:r>
      <w:r w:rsidRPr="00D17528">
        <w:rPr>
          <w:rFonts w:ascii="Arial LatRus" w:hAnsi="Arial LatRus"/>
          <w:sz w:val="20"/>
          <w:szCs w:val="20"/>
          <w:lang w:val="hy-AM"/>
        </w:rPr>
        <w:t xml:space="preserve"> </w:t>
      </w:r>
      <w:r w:rsidRPr="00D17528">
        <w:rPr>
          <w:rFonts w:ascii="Arial" w:hAnsi="Arial" w:cs="Arial"/>
          <w:sz w:val="20"/>
          <w:szCs w:val="20"/>
          <w:lang w:val="hy-AM"/>
        </w:rPr>
        <w:t>վրա</w:t>
      </w:r>
      <w:r w:rsidRPr="00D17528">
        <w:rPr>
          <w:rFonts w:ascii="Arial LatRus" w:hAnsi="Arial LatRus"/>
          <w:sz w:val="20"/>
          <w:szCs w:val="20"/>
          <w:lang w:val="hy-AM"/>
        </w:rPr>
        <w:t xml:space="preserve">) </w:t>
      </w:r>
      <w:r w:rsidRPr="00D17528">
        <w:rPr>
          <w:rFonts w:ascii="Arial" w:hAnsi="Arial" w:cs="Arial"/>
          <w:sz w:val="20"/>
          <w:szCs w:val="20"/>
          <w:lang w:val="hy-AM"/>
        </w:rPr>
        <w:t>մյուսի</w:t>
      </w:r>
      <w:r w:rsidRPr="00D17528">
        <w:rPr>
          <w:rFonts w:ascii="Arial LatRus" w:hAnsi="Arial LatRus"/>
          <w:sz w:val="20"/>
          <w:szCs w:val="20"/>
          <w:lang w:val="hy-AM"/>
        </w:rPr>
        <w:t xml:space="preserve">` </w:t>
      </w:r>
      <w:r w:rsidRPr="00D17528">
        <w:rPr>
          <w:rFonts w:ascii="Arial" w:hAnsi="Arial" w:cs="Arial"/>
          <w:sz w:val="20"/>
          <w:szCs w:val="20"/>
          <w:lang w:val="hy-AM"/>
        </w:rPr>
        <w:t>ձայնի</w:t>
      </w:r>
      <w:r w:rsidRPr="00D17528">
        <w:rPr>
          <w:rFonts w:ascii="Arial LatRus" w:hAnsi="Arial LatRus"/>
          <w:sz w:val="20"/>
          <w:szCs w:val="20"/>
          <w:lang w:val="hy-AM"/>
        </w:rPr>
        <w:t xml:space="preserve"> </w:t>
      </w:r>
      <w:r w:rsidRPr="00D17528">
        <w:rPr>
          <w:rFonts w:ascii="Arial" w:hAnsi="Arial" w:cs="Arial"/>
          <w:sz w:val="20"/>
          <w:szCs w:val="20"/>
          <w:lang w:val="hy-AM"/>
        </w:rPr>
        <w:t>իրավունք</w:t>
      </w:r>
      <w:r w:rsidRPr="00D17528">
        <w:rPr>
          <w:rFonts w:ascii="Arial LatRus" w:hAnsi="Arial LatRus"/>
          <w:sz w:val="20"/>
          <w:szCs w:val="20"/>
          <w:lang w:val="hy-AM"/>
        </w:rPr>
        <w:t xml:space="preserve"> </w:t>
      </w:r>
      <w:r w:rsidRPr="00D17528">
        <w:rPr>
          <w:rFonts w:ascii="Arial" w:hAnsi="Arial" w:cs="Arial"/>
          <w:sz w:val="20"/>
          <w:szCs w:val="20"/>
          <w:lang w:val="hy-AM"/>
        </w:rPr>
        <w:t>տվող</w:t>
      </w:r>
      <w:r w:rsidRPr="00D17528">
        <w:rPr>
          <w:rFonts w:ascii="Arial LatRus" w:hAnsi="Arial LatRus"/>
          <w:sz w:val="20"/>
          <w:szCs w:val="20"/>
          <w:lang w:val="hy-AM"/>
        </w:rPr>
        <w:t xml:space="preserve"> </w:t>
      </w:r>
      <w:r w:rsidRPr="00D17528">
        <w:rPr>
          <w:rFonts w:ascii="Arial" w:hAnsi="Arial" w:cs="Arial"/>
          <w:sz w:val="20"/>
          <w:szCs w:val="20"/>
          <w:lang w:val="hy-AM"/>
        </w:rPr>
        <w:t>բաժնետոմսերի</w:t>
      </w:r>
      <w:r w:rsidRPr="00D17528">
        <w:rPr>
          <w:rFonts w:ascii="Arial LatRus" w:hAnsi="Arial LatRus"/>
          <w:sz w:val="20"/>
          <w:szCs w:val="20"/>
          <w:lang w:val="hy-AM"/>
        </w:rPr>
        <w:t xml:space="preserve"> </w:t>
      </w:r>
      <w:r w:rsidRPr="00D17528">
        <w:rPr>
          <w:rFonts w:ascii="Arial" w:hAnsi="Arial" w:cs="Arial"/>
          <w:sz w:val="20"/>
          <w:szCs w:val="20"/>
          <w:lang w:val="hy-AM"/>
        </w:rPr>
        <w:t>տաս</w:t>
      </w:r>
      <w:r w:rsidRPr="00D17528">
        <w:rPr>
          <w:rFonts w:ascii="Arial LatRus" w:hAnsi="Arial LatRus"/>
          <w:sz w:val="20"/>
          <w:szCs w:val="20"/>
          <w:lang w:val="hy-AM"/>
        </w:rPr>
        <w:t xml:space="preserve"> </w:t>
      </w:r>
      <w:r w:rsidRPr="00D17528">
        <w:rPr>
          <w:rFonts w:ascii="Arial" w:hAnsi="Arial" w:cs="Arial"/>
          <w:sz w:val="20"/>
          <w:szCs w:val="20"/>
          <w:lang w:val="hy-AM"/>
        </w:rPr>
        <w:t>տոկոսից</w:t>
      </w:r>
      <w:r w:rsidRPr="00D17528">
        <w:rPr>
          <w:rFonts w:ascii="Arial LatRus" w:hAnsi="Arial LatRus"/>
          <w:sz w:val="20"/>
          <w:szCs w:val="20"/>
          <w:lang w:val="hy-AM"/>
        </w:rPr>
        <w:t xml:space="preserve"> </w:t>
      </w:r>
      <w:r w:rsidRPr="00D17528">
        <w:rPr>
          <w:rFonts w:ascii="Arial" w:hAnsi="Arial" w:cs="Arial"/>
          <w:sz w:val="20"/>
          <w:szCs w:val="20"/>
          <w:lang w:val="hy-AM"/>
        </w:rPr>
        <w:t>ավելիին</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ունեն</w:t>
      </w:r>
      <w:r w:rsidRPr="00D17528">
        <w:rPr>
          <w:rFonts w:ascii="Arial LatRus" w:hAnsi="Arial LatRus"/>
          <w:sz w:val="20"/>
          <w:szCs w:val="20"/>
          <w:lang w:val="hy-AM"/>
        </w:rPr>
        <w:t xml:space="preserve"> </w:t>
      </w:r>
      <w:r w:rsidRPr="00D17528">
        <w:rPr>
          <w:rFonts w:ascii="Arial" w:hAnsi="Arial" w:cs="Arial"/>
          <w:sz w:val="20"/>
          <w:szCs w:val="20"/>
          <w:lang w:val="hy-AM"/>
        </w:rPr>
        <w:t>Հայաստանի</w:t>
      </w:r>
      <w:r w:rsidRPr="00D17528">
        <w:rPr>
          <w:rFonts w:ascii="Arial LatRus" w:hAnsi="Arial LatRus"/>
          <w:sz w:val="20"/>
          <w:szCs w:val="20"/>
          <w:lang w:val="hy-AM"/>
        </w:rPr>
        <w:t xml:space="preserve"> </w:t>
      </w:r>
      <w:r w:rsidRPr="00D17528">
        <w:rPr>
          <w:rFonts w:ascii="Arial" w:hAnsi="Arial" w:cs="Arial"/>
          <w:sz w:val="20"/>
          <w:szCs w:val="20"/>
          <w:lang w:val="hy-AM"/>
        </w:rPr>
        <w:t>Հանրապետության</w:t>
      </w:r>
      <w:r w:rsidRPr="00D17528">
        <w:rPr>
          <w:rFonts w:ascii="Arial LatRus" w:hAnsi="Arial LatRus"/>
          <w:sz w:val="20"/>
          <w:szCs w:val="20"/>
          <w:lang w:val="hy-AM"/>
        </w:rPr>
        <w:t xml:space="preserve"> </w:t>
      </w:r>
      <w:r w:rsidRPr="00D17528">
        <w:rPr>
          <w:rFonts w:ascii="Arial" w:hAnsi="Arial" w:cs="Arial"/>
          <w:sz w:val="20"/>
          <w:szCs w:val="20"/>
          <w:lang w:val="hy-AM"/>
        </w:rPr>
        <w:t>օրենսդրությամբ</w:t>
      </w:r>
      <w:r w:rsidRPr="00D17528">
        <w:rPr>
          <w:rFonts w:ascii="Arial LatRus" w:hAnsi="Arial LatRus"/>
          <w:sz w:val="20"/>
          <w:szCs w:val="20"/>
          <w:lang w:val="hy-AM"/>
        </w:rPr>
        <w:t xml:space="preserve"> </w:t>
      </w:r>
      <w:r w:rsidRPr="00D17528">
        <w:rPr>
          <w:rFonts w:ascii="Arial" w:hAnsi="Arial" w:cs="Arial"/>
          <w:sz w:val="20"/>
          <w:szCs w:val="20"/>
          <w:lang w:val="hy-AM"/>
        </w:rPr>
        <w:t>չարգելված</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ձևով</w:t>
      </w:r>
      <w:r w:rsidRPr="00D17528">
        <w:rPr>
          <w:rFonts w:ascii="Arial LatRus" w:hAnsi="Arial LatRus"/>
          <w:sz w:val="20"/>
          <w:szCs w:val="20"/>
          <w:lang w:val="hy-AM"/>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lang w:val="hy-AM"/>
        </w:rPr>
        <w:t>որոշումները</w:t>
      </w:r>
      <w:r w:rsidRPr="00D17528">
        <w:rPr>
          <w:rFonts w:ascii="Arial LatRus" w:hAnsi="Arial LatRus"/>
          <w:sz w:val="20"/>
          <w:szCs w:val="20"/>
          <w:lang w:val="hy-AM"/>
        </w:rPr>
        <w:t xml:space="preserve"> </w:t>
      </w:r>
      <w:r w:rsidRPr="00D17528">
        <w:rPr>
          <w:rFonts w:ascii="Arial" w:hAnsi="Arial" w:cs="Arial"/>
          <w:sz w:val="20"/>
          <w:szCs w:val="20"/>
          <w:lang w:val="hy-AM"/>
        </w:rPr>
        <w:t>կանխորոշելու</w:t>
      </w:r>
      <w:r w:rsidRPr="00D17528">
        <w:rPr>
          <w:rFonts w:ascii="Arial LatRus" w:hAnsi="Arial LatRus"/>
          <w:sz w:val="20"/>
          <w:szCs w:val="20"/>
          <w:lang w:val="hy-AM"/>
        </w:rPr>
        <w:t xml:space="preserve"> </w:t>
      </w:r>
      <w:r w:rsidRPr="00D17528">
        <w:rPr>
          <w:rFonts w:ascii="Arial" w:hAnsi="Arial" w:cs="Arial"/>
          <w:sz w:val="20"/>
          <w:szCs w:val="20"/>
          <w:lang w:val="hy-AM"/>
        </w:rPr>
        <w:t>հնարավորություն</w:t>
      </w:r>
      <w:r w:rsidRPr="00D17528">
        <w:rPr>
          <w:rFonts w:ascii="Arial LatRus" w:hAnsi="Arial LatRus"/>
          <w:sz w:val="20"/>
          <w:szCs w:val="20"/>
          <w:lang w:val="hy-AM"/>
        </w:rPr>
        <w:t>.</w:t>
      </w:r>
    </w:p>
    <w:p w14:paraId="28A71C0E"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գ</w:t>
      </w:r>
      <w:r w:rsidRPr="00D17528">
        <w:rPr>
          <w:rFonts w:ascii="Arial LatRus" w:hAnsi="Arial LatRus"/>
          <w:sz w:val="20"/>
          <w:szCs w:val="20"/>
          <w:lang w:val="hy-AM"/>
        </w:rPr>
        <w:t xml:space="preserve">. </w:t>
      </w:r>
      <w:r w:rsidRPr="00D17528">
        <w:rPr>
          <w:rFonts w:ascii="Arial" w:hAnsi="Arial" w:cs="Arial"/>
          <w:sz w:val="20"/>
          <w:szCs w:val="20"/>
          <w:lang w:val="hy-AM"/>
        </w:rPr>
        <w:t>նրանցից</w:t>
      </w:r>
      <w:r w:rsidRPr="00D17528">
        <w:rPr>
          <w:rFonts w:ascii="Arial LatRus" w:hAnsi="Arial LatRus"/>
          <w:sz w:val="20"/>
          <w:szCs w:val="20"/>
          <w:lang w:val="hy-AM"/>
        </w:rPr>
        <w:t xml:space="preserve"> </w:t>
      </w:r>
      <w:r w:rsidRPr="00D17528">
        <w:rPr>
          <w:rFonts w:ascii="Arial" w:hAnsi="Arial" w:cs="Arial"/>
          <w:sz w:val="20"/>
          <w:szCs w:val="20"/>
          <w:lang w:val="hy-AM"/>
        </w:rPr>
        <w:t>մեկի</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նման</w:t>
      </w:r>
      <w:r w:rsidRPr="00D17528">
        <w:rPr>
          <w:rFonts w:ascii="Arial LatRus" w:hAnsi="Arial LatRus"/>
          <w:sz w:val="20"/>
          <w:szCs w:val="20"/>
          <w:lang w:val="hy-AM"/>
        </w:rPr>
        <w:t xml:space="preserve"> </w:t>
      </w:r>
      <w:r w:rsidRPr="00D17528">
        <w:rPr>
          <w:rFonts w:ascii="Arial" w:hAnsi="Arial" w:cs="Arial"/>
          <w:sz w:val="20"/>
          <w:szCs w:val="20"/>
          <w:lang w:val="hy-AM"/>
        </w:rPr>
        <w:t>պարտականություններ</w:t>
      </w:r>
      <w:r w:rsidRPr="00D17528">
        <w:rPr>
          <w:rFonts w:ascii="Arial LatRus" w:hAnsi="Arial LatRus"/>
          <w:sz w:val="20"/>
          <w:szCs w:val="20"/>
          <w:lang w:val="hy-AM"/>
        </w:rPr>
        <w:t xml:space="preserve"> </w:t>
      </w:r>
      <w:r w:rsidRPr="00D17528">
        <w:rPr>
          <w:rFonts w:ascii="Arial" w:hAnsi="Arial" w:cs="Arial"/>
          <w:sz w:val="20"/>
          <w:szCs w:val="20"/>
          <w:lang w:val="hy-AM"/>
        </w:rPr>
        <w:t>կատարող</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անձանց</w:t>
      </w:r>
      <w:r w:rsidRPr="00D17528">
        <w:rPr>
          <w:rFonts w:ascii="Arial LatRus" w:hAnsi="Arial LatRus"/>
          <w:sz w:val="20"/>
          <w:szCs w:val="20"/>
          <w:lang w:val="hy-AM"/>
        </w:rPr>
        <w:t xml:space="preserve">, </w:t>
      </w:r>
      <w:r w:rsidRPr="00D17528">
        <w:rPr>
          <w:rFonts w:ascii="Arial" w:hAnsi="Arial" w:cs="Arial"/>
          <w:sz w:val="20"/>
          <w:szCs w:val="20"/>
          <w:lang w:val="hy-AM"/>
        </w:rPr>
        <w:t>ինչպես</w:t>
      </w:r>
      <w:r w:rsidRPr="00D17528">
        <w:rPr>
          <w:rFonts w:ascii="Arial LatRus" w:hAnsi="Arial LatRus"/>
          <w:sz w:val="20"/>
          <w:szCs w:val="20"/>
          <w:lang w:val="hy-AM"/>
        </w:rPr>
        <w:t xml:space="preserve"> </w:t>
      </w:r>
      <w:r w:rsidRPr="00D17528">
        <w:rPr>
          <w:rFonts w:ascii="Arial" w:hAnsi="Arial" w:cs="Arial"/>
          <w:sz w:val="20"/>
          <w:szCs w:val="20"/>
          <w:lang w:val="hy-AM"/>
        </w:rPr>
        <w:t>նաև</w:t>
      </w:r>
      <w:r w:rsidRPr="00D17528">
        <w:rPr>
          <w:rFonts w:ascii="Arial LatRus" w:hAnsi="Arial LatRus"/>
          <w:sz w:val="20"/>
          <w:szCs w:val="20"/>
          <w:lang w:val="hy-AM"/>
        </w:rPr>
        <w:t xml:space="preserve"> </w:t>
      </w:r>
      <w:r w:rsidRPr="00D17528">
        <w:rPr>
          <w:rFonts w:ascii="Arial" w:hAnsi="Arial" w:cs="Arial"/>
          <w:sz w:val="20"/>
          <w:szCs w:val="20"/>
          <w:lang w:val="hy-AM"/>
        </w:rPr>
        <w:t>նրանց</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անդամներից</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մեկը</w:t>
      </w:r>
      <w:r w:rsidRPr="00D17528">
        <w:rPr>
          <w:rFonts w:ascii="Arial LatRus" w:hAnsi="Arial LatRus"/>
          <w:sz w:val="20"/>
          <w:szCs w:val="20"/>
          <w:lang w:val="hy-AM"/>
        </w:rPr>
        <w:t xml:space="preserve"> </w:t>
      </w:r>
      <w:r w:rsidRPr="00D17528">
        <w:rPr>
          <w:rFonts w:ascii="Arial" w:hAnsi="Arial" w:cs="Arial"/>
          <w:sz w:val="20"/>
          <w:szCs w:val="20"/>
          <w:lang w:val="hy-AM"/>
        </w:rPr>
        <w:t>միաժամանակ</w:t>
      </w:r>
      <w:r w:rsidRPr="00D17528">
        <w:rPr>
          <w:rFonts w:ascii="Arial LatRus" w:hAnsi="Arial LatRus"/>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մյուս</w:t>
      </w:r>
      <w:r w:rsidRPr="00D17528">
        <w:rPr>
          <w:rFonts w:ascii="Arial LatRus" w:hAnsi="Arial LatRus"/>
          <w:sz w:val="20"/>
          <w:szCs w:val="20"/>
          <w:lang w:val="hy-AM"/>
        </w:rPr>
        <w:t xml:space="preserve"> </w:t>
      </w:r>
      <w:r w:rsidRPr="00D17528">
        <w:rPr>
          <w:rFonts w:ascii="Arial" w:hAnsi="Arial" w:cs="Arial"/>
          <w:sz w:val="20"/>
          <w:szCs w:val="20"/>
          <w:lang w:val="hy-AM"/>
        </w:rPr>
        <w:t>անձի</w:t>
      </w:r>
      <w:r w:rsidRPr="00D17528">
        <w:rPr>
          <w:rFonts w:ascii="Arial LatRus" w:hAnsi="Arial LatRus"/>
          <w:sz w:val="20"/>
          <w:szCs w:val="20"/>
          <w:lang w:val="hy-AM"/>
        </w:rPr>
        <w:t xml:space="preserve"> </w:t>
      </w:r>
      <w:r w:rsidRPr="00D17528">
        <w:rPr>
          <w:rFonts w:ascii="Arial" w:hAnsi="Arial" w:cs="Arial"/>
          <w:sz w:val="20"/>
          <w:szCs w:val="20"/>
          <w:lang w:val="hy-AM"/>
        </w:rPr>
        <w:t>որևէ</w:t>
      </w:r>
      <w:r w:rsidRPr="00D17528">
        <w:rPr>
          <w:rFonts w:ascii="Arial LatRus" w:hAnsi="Arial LatRus"/>
          <w:sz w:val="20"/>
          <w:szCs w:val="20"/>
          <w:lang w:val="hy-AM"/>
        </w:rPr>
        <w:t xml:space="preserve"> </w:t>
      </w:r>
      <w:r w:rsidRPr="00D17528">
        <w:rPr>
          <w:rFonts w:ascii="Arial" w:hAnsi="Arial" w:cs="Arial"/>
          <w:sz w:val="20"/>
          <w:szCs w:val="20"/>
          <w:lang w:val="hy-AM"/>
        </w:rPr>
        <w:t>կառավարման</w:t>
      </w:r>
      <w:r w:rsidRPr="00D17528">
        <w:rPr>
          <w:rFonts w:ascii="Arial LatRus" w:hAnsi="Arial LatRus"/>
          <w:sz w:val="20"/>
          <w:szCs w:val="20"/>
          <w:lang w:val="hy-AM"/>
        </w:rPr>
        <w:t xml:space="preserve"> </w:t>
      </w:r>
      <w:r w:rsidRPr="00D17528">
        <w:rPr>
          <w:rFonts w:ascii="Arial" w:hAnsi="Arial" w:cs="Arial"/>
          <w:sz w:val="20"/>
          <w:szCs w:val="20"/>
          <w:lang w:val="hy-AM"/>
        </w:rPr>
        <w:t>մարմնի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նման</w:t>
      </w:r>
      <w:r w:rsidRPr="00D17528">
        <w:rPr>
          <w:rFonts w:ascii="Arial LatRus" w:hAnsi="Arial LatRus"/>
          <w:sz w:val="20"/>
          <w:szCs w:val="20"/>
          <w:lang w:val="hy-AM"/>
        </w:rPr>
        <w:t xml:space="preserve"> </w:t>
      </w:r>
      <w:r w:rsidRPr="00D17528">
        <w:rPr>
          <w:rFonts w:ascii="Arial" w:hAnsi="Arial" w:cs="Arial"/>
          <w:sz w:val="20"/>
          <w:szCs w:val="20"/>
          <w:lang w:val="hy-AM"/>
        </w:rPr>
        <w:t>պարտականություններ</w:t>
      </w:r>
      <w:r w:rsidRPr="00D17528">
        <w:rPr>
          <w:rFonts w:ascii="Arial LatRus" w:hAnsi="Arial LatRus"/>
          <w:sz w:val="20"/>
          <w:szCs w:val="20"/>
          <w:lang w:val="hy-AM"/>
        </w:rPr>
        <w:t xml:space="preserve"> </w:t>
      </w:r>
      <w:r w:rsidRPr="00D17528">
        <w:rPr>
          <w:rFonts w:ascii="Arial" w:hAnsi="Arial" w:cs="Arial"/>
          <w:sz w:val="20"/>
          <w:szCs w:val="20"/>
          <w:lang w:val="hy-AM"/>
        </w:rPr>
        <w:t>կատարող</w:t>
      </w:r>
      <w:r w:rsidRPr="00D17528">
        <w:rPr>
          <w:rFonts w:ascii="Arial LatRus" w:hAnsi="Arial LatRus"/>
          <w:sz w:val="20"/>
          <w:szCs w:val="20"/>
          <w:lang w:val="hy-AM"/>
        </w:rPr>
        <w:t xml:space="preserve"> </w:t>
      </w:r>
      <w:r w:rsidRPr="00D17528">
        <w:rPr>
          <w:rFonts w:ascii="Arial" w:hAnsi="Arial" w:cs="Arial"/>
          <w:sz w:val="20"/>
          <w:szCs w:val="20"/>
          <w:lang w:val="hy-AM"/>
        </w:rPr>
        <w:t>այլ</w:t>
      </w:r>
      <w:r w:rsidRPr="00D17528">
        <w:rPr>
          <w:rFonts w:ascii="Arial LatRus" w:hAnsi="Arial LatRus"/>
          <w:sz w:val="20"/>
          <w:szCs w:val="20"/>
          <w:lang w:val="hy-AM"/>
        </w:rPr>
        <w:t xml:space="preserve"> </w:t>
      </w:r>
      <w:r w:rsidRPr="00D17528">
        <w:rPr>
          <w:rFonts w:ascii="Arial" w:hAnsi="Arial" w:cs="Arial"/>
          <w:sz w:val="20"/>
          <w:szCs w:val="20"/>
          <w:lang w:val="hy-AM"/>
        </w:rPr>
        <w:t>անձ</w:t>
      </w:r>
      <w:r w:rsidRPr="00D17528">
        <w:rPr>
          <w:rFonts w:ascii="Arial LatRus" w:hAnsi="Arial LatRus"/>
          <w:sz w:val="20"/>
          <w:szCs w:val="20"/>
          <w:lang w:val="hy-AM"/>
        </w:rPr>
        <w:t>.</w:t>
      </w:r>
    </w:p>
    <w:p w14:paraId="2DEBFC89" w14:textId="77777777" w:rsidR="00D5674E" w:rsidRPr="00D17528" w:rsidRDefault="00D5674E" w:rsidP="00EF3662">
      <w:pPr>
        <w:pStyle w:val="af4"/>
        <w:spacing w:before="0" w:beforeAutospacing="0" w:after="0" w:afterAutospacing="0"/>
        <w:ind w:firstLine="708"/>
        <w:jc w:val="both"/>
        <w:rPr>
          <w:rFonts w:ascii="Arial LatRus" w:hAnsi="Arial LatRus"/>
          <w:sz w:val="20"/>
          <w:szCs w:val="20"/>
          <w:lang w:val="hy-AM"/>
        </w:rPr>
      </w:pPr>
      <w:r w:rsidRPr="00D17528">
        <w:rPr>
          <w:rFonts w:ascii="Arial" w:hAnsi="Arial" w:cs="Arial"/>
          <w:sz w:val="20"/>
          <w:szCs w:val="20"/>
          <w:lang w:val="hy-AM"/>
        </w:rPr>
        <w:t>դ</w:t>
      </w:r>
      <w:r w:rsidRPr="00D17528">
        <w:rPr>
          <w:rFonts w:ascii="Arial LatRus" w:hAnsi="Arial LatRus"/>
          <w:sz w:val="20"/>
          <w:szCs w:val="20"/>
          <w:lang w:val="hy-AM"/>
        </w:rPr>
        <w:t xml:space="preserve">. </w:t>
      </w:r>
      <w:r w:rsidRPr="00D17528">
        <w:rPr>
          <w:rFonts w:ascii="Arial" w:hAnsi="Arial" w:cs="Arial"/>
          <w:sz w:val="20"/>
          <w:szCs w:val="20"/>
          <w:lang w:val="hy-AM"/>
        </w:rPr>
        <w:t>նրանք</w:t>
      </w:r>
      <w:r w:rsidRPr="00D17528">
        <w:rPr>
          <w:rFonts w:ascii="Arial LatRus" w:hAnsi="Arial LatRus"/>
          <w:sz w:val="20"/>
          <w:szCs w:val="20"/>
          <w:lang w:val="hy-AM"/>
        </w:rPr>
        <w:t xml:space="preserve"> </w:t>
      </w:r>
      <w:r w:rsidRPr="00D17528">
        <w:rPr>
          <w:rFonts w:ascii="Arial" w:hAnsi="Arial" w:cs="Arial"/>
          <w:sz w:val="20"/>
          <w:szCs w:val="20"/>
          <w:lang w:val="hy-AM"/>
        </w:rPr>
        <w:t>գործել</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գործում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համաձայնեցված՝</w:t>
      </w:r>
      <w:r w:rsidRPr="00D17528">
        <w:rPr>
          <w:rFonts w:ascii="Arial LatRus" w:hAnsi="Arial LatRus"/>
          <w:sz w:val="20"/>
          <w:szCs w:val="20"/>
          <w:lang w:val="hy-AM"/>
        </w:rPr>
        <w:t xml:space="preserve"> </w:t>
      </w:r>
      <w:r w:rsidRPr="00D17528">
        <w:rPr>
          <w:rFonts w:ascii="Arial" w:hAnsi="Arial" w:cs="Arial"/>
          <w:sz w:val="20"/>
          <w:szCs w:val="20"/>
          <w:lang w:val="hy-AM"/>
        </w:rPr>
        <w:t>ելնելով</w:t>
      </w:r>
      <w:r w:rsidRPr="00D17528">
        <w:rPr>
          <w:rFonts w:ascii="Arial LatRus" w:hAnsi="Arial LatRus"/>
          <w:sz w:val="20"/>
          <w:szCs w:val="20"/>
          <w:lang w:val="hy-AM"/>
        </w:rPr>
        <w:t xml:space="preserve"> </w:t>
      </w:r>
      <w:r w:rsidRPr="00D17528">
        <w:rPr>
          <w:rFonts w:ascii="Arial" w:hAnsi="Arial" w:cs="Arial"/>
          <w:sz w:val="20"/>
          <w:szCs w:val="20"/>
          <w:lang w:val="hy-AM"/>
        </w:rPr>
        <w:t>ընդհանուր</w:t>
      </w:r>
      <w:r w:rsidRPr="00D17528">
        <w:rPr>
          <w:rFonts w:ascii="Arial LatRus" w:hAnsi="Arial LatRus"/>
          <w:sz w:val="20"/>
          <w:szCs w:val="20"/>
          <w:lang w:val="hy-AM"/>
        </w:rPr>
        <w:t xml:space="preserve"> </w:t>
      </w:r>
      <w:r w:rsidRPr="00D17528">
        <w:rPr>
          <w:rFonts w:ascii="Arial" w:hAnsi="Arial" w:cs="Arial"/>
          <w:sz w:val="20"/>
          <w:szCs w:val="20"/>
          <w:lang w:val="hy-AM"/>
        </w:rPr>
        <w:t>տնտեսական</w:t>
      </w:r>
      <w:r w:rsidRPr="00D17528">
        <w:rPr>
          <w:rFonts w:ascii="Arial LatRus" w:hAnsi="Arial LatRus"/>
          <w:sz w:val="20"/>
          <w:szCs w:val="20"/>
          <w:lang w:val="hy-AM"/>
        </w:rPr>
        <w:t xml:space="preserve"> </w:t>
      </w:r>
      <w:r w:rsidRPr="00D17528">
        <w:rPr>
          <w:rFonts w:ascii="Arial" w:hAnsi="Arial" w:cs="Arial"/>
          <w:sz w:val="20"/>
          <w:szCs w:val="20"/>
          <w:lang w:val="hy-AM"/>
        </w:rPr>
        <w:t>շահերից</w:t>
      </w:r>
      <w:r w:rsidRPr="00D17528">
        <w:rPr>
          <w:rFonts w:ascii="Arial LatRus" w:hAnsi="Arial LatRus"/>
          <w:sz w:val="20"/>
          <w:szCs w:val="20"/>
          <w:lang w:val="hy-AM"/>
        </w:rPr>
        <w:t>.</w:t>
      </w:r>
    </w:p>
    <w:p w14:paraId="5143D721" w14:textId="18AF7A1F" w:rsidR="00D5674E" w:rsidRPr="00D17528" w:rsidRDefault="00D5674E" w:rsidP="00EF3662">
      <w:pPr>
        <w:ind w:firstLine="284"/>
        <w:jc w:val="both"/>
        <w:rPr>
          <w:rFonts w:ascii="Arial LatRus" w:hAnsi="Arial LatRus"/>
          <w:sz w:val="20"/>
          <w:szCs w:val="20"/>
          <w:lang w:val="hy-AM"/>
        </w:rPr>
      </w:pP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կետի</w:t>
      </w:r>
      <w:r w:rsidRPr="00D17528">
        <w:rPr>
          <w:rFonts w:ascii="Arial LatRus" w:hAnsi="Arial LatRus"/>
          <w:sz w:val="20"/>
          <w:szCs w:val="20"/>
          <w:lang w:val="hy-AM"/>
        </w:rPr>
        <w:t xml:space="preserve"> </w:t>
      </w:r>
      <w:r w:rsidRPr="00D17528">
        <w:rPr>
          <w:rFonts w:ascii="Arial" w:hAnsi="Arial" w:cs="Arial"/>
          <w:sz w:val="20"/>
          <w:szCs w:val="20"/>
          <w:lang w:val="hy-AM"/>
        </w:rPr>
        <w:t>իմաստով</w:t>
      </w:r>
      <w:r w:rsidRPr="00D17528">
        <w:rPr>
          <w:rFonts w:ascii="Arial LatRus" w:hAnsi="Arial LatRus"/>
          <w:sz w:val="20"/>
          <w:szCs w:val="20"/>
          <w:lang w:val="hy-AM"/>
        </w:rPr>
        <w:t xml:space="preserve"> </w:t>
      </w:r>
      <w:r w:rsidRPr="00D17528">
        <w:rPr>
          <w:rFonts w:ascii="Arial" w:hAnsi="Arial" w:cs="Arial"/>
          <w:sz w:val="20"/>
          <w:szCs w:val="20"/>
          <w:lang w:val="hy-AM"/>
        </w:rPr>
        <w:t>ընտանիքի</w:t>
      </w:r>
      <w:r w:rsidRPr="00D17528">
        <w:rPr>
          <w:rFonts w:ascii="Arial LatRus" w:hAnsi="Arial LatRus"/>
          <w:sz w:val="20"/>
          <w:szCs w:val="20"/>
          <w:lang w:val="hy-AM"/>
        </w:rPr>
        <w:t xml:space="preserve"> </w:t>
      </w:r>
      <w:r w:rsidRPr="00D17528">
        <w:rPr>
          <w:rFonts w:ascii="Arial" w:hAnsi="Arial" w:cs="Arial"/>
          <w:sz w:val="20"/>
          <w:szCs w:val="20"/>
          <w:lang w:val="hy-AM"/>
        </w:rPr>
        <w:t>անդամ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համարվում</w:t>
      </w:r>
      <w:r w:rsidRPr="00D17528">
        <w:rPr>
          <w:rFonts w:ascii="Arial LatRus" w:hAnsi="Arial LatRus"/>
          <w:sz w:val="20"/>
          <w:szCs w:val="20"/>
          <w:lang w:val="hy-AM"/>
        </w:rPr>
        <w:t xml:space="preserve"> </w:t>
      </w:r>
      <w:r w:rsidRPr="00D17528">
        <w:rPr>
          <w:rFonts w:ascii="Arial" w:hAnsi="Arial" w:cs="Arial"/>
          <w:sz w:val="20"/>
          <w:szCs w:val="20"/>
          <w:lang w:val="hy-AM"/>
        </w:rPr>
        <w:t>հայրը</w:t>
      </w:r>
      <w:r w:rsidRPr="00D17528">
        <w:rPr>
          <w:rFonts w:ascii="Arial LatRus" w:hAnsi="Arial LatRus"/>
          <w:sz w:val="20"/>
          <w:szCs w:val="20"/>
          <w:lang w:val="hy-AM"/>
        </w:rPr>
        <w:t xml:space="preserve">, </w:t>
      </w:r>
      <w:r w:rsidRPr="00D17528">
        <w:rPr>
          <w:rFonts w:ascii="Arial" w:hAnsi="Arial" w:cs="Arial"/>
          <w:sz w:val="20"/>
          <w:szCs w:val="20"/>
          <w:lang w:val="hy-AM"/>
        </w:rPr>
        <w:t>մայրը</w:t>
      </w:r>
      <w:r w:rsidRPr="00D17528">
        <w:rPr>
          <w:rFonts w:ascii="Arial LatRus" w:hAnsi="Arial LatRus"/>
          <w:sz w:val="20"/>
          <w:szCs w:val="20"/>
          <w:lang w:val="hy-AM"/>
        </w:rPr>
        <w:t xml:space="preserve">, </w:t>
      </w:r>
      <w:r w:rsidRPr="00D17528">
        <w:rPr>
          <w:rFonts w:ascii="Arial" w:hAnsi="Arial" w:cs="Arial"/>
          <w:sz w:val="20"/>
          <w:szCs w:val="20"/>
          <w:lang w:val="hy-AM"/>
        </w:rPr>
        <w:t>ամուսինը</w:t>
      </w:r>
      <w:r w:rsidRPr="00D17528">
        <w:rPr>
          <w:rFonts w:ascii="Arial LatRus" w:hAnsi="Arial LatRus"/>
          <w:sz w:val="20"/>
          <w:szCs w:val="20"/>
          <w:lang w:val="hy-AM"/>
        </w:rPr>
        <w:t xml:space="preserve">, </w:t>
      </w:r>
      <w:r w:rsidRPr="00D17528">
        <w:rPr>
          <w:rFonts w:ascii="Arial" w:hAnsi="Arial" w:cs="Arial"/>
          <w:sz w:val="20"/>
          <w:szCs w:val="20"/>
          <w:lang w:val="hy-AM"/>
        </w:rPr>
        <w:t>ամուսնու</w:t>
      </w:r>
      <w:r w:rsidRPr="00D17528">
        <w:rPr>
          <w:rFonts w:ascii="Arial LatRus" w:hAnsi="Arial LatRus"/>
          <w:sz w:val="20"/>
          <w:szCs w:val="20"/>
          <w:lang w:val="hy-AM"/>
        </w:rPr>
        <w:t xml:space="preserve"> </w:t>
      </w:r>
      <w:r w:rsidRPr="00D17528">
        <w:rPr>
          <w:rFonts w:ascii="Arial" w:hAnsi="Arial" w:cs="Arial"/>
          <w:sz w:val="20"/>
          <w:szCs w:val="20"/>
          <w:lang w:val="hy-AM"/>
        </w:rPr>
        <w:t>ծնողները</w:t>
      </w:r>
      <w:r w:rsidRPr="00D17528">
        <w:rPr>
          <w:rFonts w:ascii="Arial LatRus" w:hAnsi="Arial LatRus"/>
          <w:sz w:val="20"/>
          <w:szCs w:val="20"/>
          <w:lang w:val="hy-AM"/>
        </w:rPr>
        <w:t xml:space="preserve">, </w:t>
      </w:r>
      <w:r w:rsidRPr="00D17528">
        <w:rPr>
          <w:rFonts w:ascii="Arial" w:hAnsi="Arial" w:cs="Arial"/>
          <w:sz w:val="20"/>
          <w:szCs w:val="20"/>
          <w:lang w:val="hy-AM"/>
        </w:rPr>
        <w:t>տատը</w:t>
      </w:r>
      <w:r w:rsidRPr="00D17528">
        <w:rPr>
          <w:rFonts w:ascii="Arial LatRus" w:hAnsi="Arial LatRus"/>
          <w:sz w:val="20"/>
          <w:szCs w:val="20"/>
          <w:lang w:val="hy-AM"/>
        </w:rPr>
        <w:t xml:space="preserve">, </w:t>
      </w:r>
      <w:r w:rsidRPr="00D17528">
        <w:rPr>
          <w:rFonts w:ascii="Arial" w:hAnsi="Arial" w:cs="Arial"/>
          <w:sz w:val="20"/>
          <w:szCs w:val="20"/>
          <w:lang w:val="hy-AM"/>
        </w:rPr>
        <w:t>պապը</w:t>
      </w:r>
      <w:r w:rsidRPr="00D17528">
        <w:rPr>
          <w:rFonts w:ascii="Arial LatRus" w:hAnsi="Arial LatRus"/>
          <w:sz w:val="20"/>
          <w:szCs w:val="20"/>
          <w:lang w:val="hy-AM"/>
        </w:rPr>
        <w:t xml:space="preserve">, </w:t>
      </w:r>
      <w:r w:rsidRPr="00D17528">
        <w:rPr>
          <w:rFonts w:ascii="Arial" w:hAnsi="Arial" w:cs="Arial"/>
          <w:sz w:val="20"/>
          <w:szCs w:val="20"/>
          <w:lang w:val="hy-AM"/>
        </w:rPr>
        <w:t>քույրը</w:t>
      </w:r>
      <w:r w:rsidRPr="00D17528">
        <w:rPr>
          <w:rFonts w:ascii="Arial LatRus" w:hAnsi="Arial LatRus"/>
          <w:sz w:val="20"/>
          <w:szCs w:val="20"/>
          <w:lang w:val="hy-AM"/>
        </w:rPr>
        <w:t xml:space="preserve">, </w:t>
      </w:r>
      <w:r w:rsidRPr="00D17528">
        <w:rPr>
          <w:rFonts w:ascii="Arial" w:hAnsi="Arial" w:cs="Arial"/>
          <w:sz w:val="20"/>
          <w:szCs w:val="20"/>
          <w:lang w:val="hy-AM"/>
        </w:rPr>
        <w:t>եղբայրը</w:t>
      </w:r>
      <w:r w:rsidRPr="00D17528">
        <w:rPr>
          <w:rFonts w:ascii="Arial LatRus" w:hAnsi="Arial LatRus"/>
          <w:sz w:val="20"/>
          <w:szCs w:val="20"/>
          <w:lang w:val="hy-AM"/>
        </w:rPr>
        <w:t xml:space="preserve">, </w:t>
      </w:r>
      <w:r w:rsidRPr="00D17528">
        <w:rPr>
          <w:rFonts w:ascii="Arial" w:hAnsi="Arial" w:cs="Arial"/>
          <w:sz w:val="20"/>
          <w:szCs w:val="20"/>
          <w:lang w:val="hy-AM"/>
        </w:rPr>
        <w:t>երեխաները</w:t>
      </w:r>
      <w:r w:rsidRPr="00D17528">
        <w:rPr>
          <w:rFonts w:ascii="Arial LatRus" w:hAnsi="Arial LatRus"/>
          <w:sz w:val="20"/>
          <w:szCs w:val="20"/>
          <w:lang w:val="hy-AM"/>
        </w:rPr>
        <w:t>,</w:t>
      </w:r>
      <w:r w:rsidR="00784DE6" w:rsidRPr="00D17528">
        <w:rPr>
          <w:rFonts w:ascii="Arial" w:hAnsi="Arial" w:cs="Arial"/>
          <w:sz w:val="20"/>
          <w:szCs w:val="20"/>
          <w:lang w:val="hy-AM"/>
        </w:rPr>
        <w:t>թոռները</w:t>
      </w:r>
      <w:r w:rsidR="00784DE6" w:rsidRPr="00D17528">
        <w:rPr>
          <w:rFonts w:ascii="Arial LatRus" w:hAnsi="Arial LatRus"/>
          <w:sz w:val="20"/>
          <w:szCs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քրոջ</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r w:rsidRPr="00D17528">
        <w:rPr>
          <w:rFonts w:ascii="Arial" w:hAnsi="Arial" w:cs="Arial"/>
          <w:sz w:val="20"/>
          <w:szCs w:val="20"/>
          <w:lang w:val="hy-AM"/>
        </w:rPr>
        <w:t>եղբոր</w:t>
      </w:r>
      <w:r w:rsidRPr="00D17528">
        <w:rPr>
          <w:rFonts w:ascii="Arial LatRus" w:hAnsi="Arial LatRus"/>
          <w:sz w:val="20"/>
          <w:szCs w:val="20"/>
          <w:lang w:val="hy-AM"/>
        </w:rPr>
        <w:t xml:space="preserve"> </w:t>
      </w:r>
      <w:r w:rsidRPr="00D17528">
        <w:rPr>
          <w:rFonts w:ascii="Arial" w:hAnsi="Arial" w:cs="Arial"/>
          <w:sz w:val="20"/>
          <w:szCs w:val="20"/>
          <w:lang w:val="hy-AM"/>
        </w:rPr>
        <w:t>ամուսինն</w:t>
      </w:r>
      <w:r w:rsidRPr="00D17528">
        <w:rPr>
          <w:rFonts w:ascii="Arial LatRus" w:hAnsi="Arial LatRus"/>
          <w:sz w:val="20"/>
          <w:szCs w:val="20"/>
          <w:lang w:val="hy-AM"/>
        </w:rPr>
        <w:t xml:space="preserve"> </w:t>
      </w:r>
      <w:r w:rsidRPr="00D17528">
        <w:rPr>
          <w:rFonts w:ascii="Arial" w:hAnsi="Arial" w:cs="Arial"/>
          <w:sz w:val="20"/>
          <w:szCs w:val="20"/>
          <w:lang w:val="hy-AM"/>
        </w:rPr>
        <w:t>ու</w:t>
      </w:r>
      <w:r w:rsidRPr="00D17528">
        <w:rPr>
          <w:rFonts w:ascii="Arial LatRus" w:hAnsi="Arial LatRus"/>
          <w:sz w:val="20"/>
          <w:szCs w:val="20"/>
          <w:lang w:val="hy-AM"/>
        </w:rPr>
        <w:t xml:space="preserve"> </w:t>
      </w:r>
      <w:r w:rsidRPr="00D17528">
        <w:rPr>
          <w:rFonts w:ascii="Arial" w:hAnsi="Arial" w:cs="Arial"/>
          <w:sz w:val="20"/>
          <w:szCs w:val="20"/>
          <w:lang w:val="hy-AM"/>
        </w:rPr>
        <w:t>երեխաները</w:t>
      </w:r>
      <w:r w:rsidRPr="00D17528">
        <w:rPr>
          <w:rFonts w:ascii="Arial LatRus" w:hAnsi="Arial LatRus"/>
          <w:sz w:val="20"/>
          <w:szCs w:val="20"/>
          <w:lang w:val="hy-AM"/>
        </w:rPr>
        <w:t>:</w:t>
      </w:r>
    </w:p>
    <w:p w14:paraId="32A0F225" w14:textId="1EC14A28" w:rsidR="00D54E6F" w:rsidRPr="00D17528" w:rsidRDefault="00096865" w:rsidP="00EF3662">
      <w:pPr>
        <w:ind w:firstLine="567"/>
        <w:jc w:val="both"/>
        <w:rPr>
          <w:rFonts w:ascii="Arial LatRus" w:hAnsi="Arial LatRus" w:cs="Arial"/>
          <w:sz w:val="20"/>
          <w:lang w:val="hy-AM"/>
        </w:rPr>
      </w:pPr>
      <w:r w:rsidRPr="00D17528">
        <w:rPr>
          <w:rFonts w:ascii="Arial LatRus" w:hAnsi="Arial LatRus" w:cs="Arial Armenian"/>
          <w:sz w:val="20"/>
          <w:lang w:val="hy-AM"/>
        </w:rPr>
        <w:t>2.</w:t>
      </w:r>
      <w:r w:rsidR="007968A3" w:rsidRPr="00D17528">
        <w:rPr>
          <w:rFonts w:ascii="Arial LatRus" w:hAnsi="Arial LatRus" w:cs="Arial Armenian"/>
          <w:sz w:val="20"/>
          <w:lang w:val="hy-AM"/>
        </w:rPr>
        <w:t>4</w:t>
      </w:r>
      <w:r w:rsidR="00773485" w:rsidRPr="00D17528">
        <w:rPr>
          <w:rFonts w:ascii="Arial LatRus" w:hAnsi="Arial LatRus" w:cs="Arial Armenian"/>
          <w:sz w:val="20"/>
          <w:lang w:val="hy-AM"/>
        </w:rPr>
        <w:t xml:space="preserve"> </w:t>
      </w:r>
      <w:r w:rsidRPr="00D17528">
        <w:rPr>
          <w:rFonts w:ascii="Arial" w:hAnsi="Arial" w:cs="Arial"/>
          <w:sz w:val="20"/>
          <w:lang w:val="hy-AM"/>
        </w:rPr>
        <w:t>Մասնակիցը</w:t>
      </w:r>
      <w:r w:rsidRPr="00D17528">
        <w:rPr>
          <w:rFonts w:ascii="Arial LatRus" w:hAnsi="Arial LatRus" w:cs="Arial"/>
          <w:sz w:val="20"/>
          <w:lang w:val="hy-AM"/>
        </w:rPr>
        <w:t xml:space="preserve"> </w:t>
      </w:r>
      <w:r w:rsidR="003A7A32" w:rsidRPr="00D17528">
        <w:rPr>
          <w:rFonts w:ascii="Arial" w:hAnsi="Arial" w:cs="Arial"/>
          <w:sz w:val="20"/>
          <w:lang w:val="hy-AM"/>
        </w:rPr>
        <w:t>ընտրված</w:t>
      </w:r>
      <w:r w:rsidR="003A7A32" w:rsidRPr="00D17528">
        <w:rPr>
          <w:rFonts w:ascii="Arial LatRus" w:hAnsi="Arial LatRus" w:cs="Arial"/>
          <w:sz w:val="20"/>
          <w:lang w:val="hy-AM"/>
        </w:rPr>
        <w:t xml:space="preserve"> </w:t>
      </w:r>
      <w:r w:rsidR="003A7A32" w:rsidRPr="00D17528">
        <w:rPr>
          <w:rFonts w:ascii="Arial" w:hAnsi="Arial" w:cs="Arial"/>
          <w:sz w:val="20"/>
          <w:lang w:val="hy-AM"/>
        </w:rPr>
        <w:t>մասնակից</w:t>
      </w:r>
      <w:r w:rsidR="003A7A32" w:rsidRPr="00D17528">
        <w:rPr>
          <w:rFonts w:ascii="Arial LatRus" w:hAnsi="Arial LatRus" w:cs="Arial"/>
          <w:sz w:val="20"/>
          <w:lang w:val="hy-AM"/>
        </w:rPr>
        <w:t xml:space="preserve"> </w:t>
      </w:r>
      <w:r w:rsidR="003A7A32" w:rsidRPr="00D17528">
        <w:rPr>
          <w:rFonts w:ascii="Arial" w:hAnsi="Arial" w:cs="Arial"/>
          <w:sz w:val="20"/>
          <w:lang w:val="hy-AM"/>
        </w:rPr>
        <w:t>ճանաչվելու</w:t>
      </w:r>
      <w:r w:rsidR="003A7A32" w:rsidRPr="00D17528">
        <w:rPr>
          <w:rFonts w:ascii="Arial LatRus" w:hAnsi="Arial LatRus" w:cs="Arial"/>
          <w:sz w:val="20"/>
          <w:lang w:val="hy-AM"/>
        </w:rPr>
        <w:t xml:space="preserve"> </w:t>
      </w:r>
      <w:r w:rsidR="003A7A32" w:rsidRPr="00D17528">
        <w:rPr>
          <w:rFonts w:ascii="Arial" w:hAnsi="Arial" w:cs="Arial"/>
          <w:sz w:val="20"/>
          <w:lang w:val="hy-AM"/>
        </w:rPr>
        <w:t>դեպքում</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ներկայացնում</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է</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որակավորման</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ապահովում՝</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սույն</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հրավերով</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սահմանված</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կարգով</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և</w:t>
      </w:r>
      <w:r w:rsidR="00226C61" w:rsidRPr="00D17528">
        <w:rPr>
          <w:rFonts w:ascii="Arial LatRus" w:hAnsi="Arial LatRus"/>
          <w:sz w:val="20"/>
          <w:szCs w:val="20"/>
          <w:lang w:val="hy-AM"/>
        </w:rPr>
        <w:t xml:space="preserve"> </w:t>
      </w:r>
      <w:r w:rsidR="00226C61" w:rsidRPr="00D17528">
        <w:rPr>
          <w:rFonts w:ascii="Arial" w:hAnsi="Arial" w:cs="Arial"/>
          <w:sz w:val="20"/>
          <w:szCs w:val="20"/>
          <w:lang w:val="hy-AM"/>
        </w:rPr>
        <w:t>չափով</w:t>
      </w:r>
      <w:r w:rsidR="00226C61" w:rsidRPr="00D17528">
        <w:rPr>
          <w:rFonts w:ascii="Arial LatRus" w:hAnsi="Arial LatRus"/>
          <w:sz w:val="20"/>
          <w:szCs w:val="20"/>
          <w:lang w:val="hy-AM"/>
        </w:rPr>
        <w:t>:</w:t>
      </w:r>
      <w:r w:rsidR="005D3374" w:rsidRPr="00D17528">
        <w:rPr>
          <w:rFonts w:ascii="Arial LatRus" w:hAnsi="Arial LatRus"/>
          <w:sz w:val="20"/>
          <w:szCs w:val="20"/>
          <w:lang w:val="hy-AM"/>
        </w:rPr>
        <w:t xml:space="preserve"> </w:t>
      </w:r>
    </w:p>
    <w:p w14:paraId="63763128" w14:textId="77777777" w:rsidR="000A6B75" w:rsidRPr="00D17528" w:rsidRDefault="000A6B75" w:rsidP="00EF3662">
      <w:pPr>
        <w:pStyle w:val="norm"/>
        <w:spacing w:line="240" w:lineRule="auto"/>
        <w:ind w:firstLine="540"/>
        <w:rPr>
          <w:rFonts w:ascii="Arial LatRus" w:hAnsi="Arial LatRus" w:cs="Sylfaen"/>
          <w:sz w:val="20"/>
          <w:szCs w:val="24"/>
          <w:lang w:val="af-ZA" w:eastAsia="en-US"/>
        </w:rPr>
      </w:pPr>
      <w:r w:rsidRPr="00D17528">
        <w:rPr>
          <w:rFonts w:ascii="Arial LatRus" w:hAnsi="Arial LatRus" w:cs="Sylfaen"/>
          <w:sz w:val="20"/>
          <w:szCs w:val="24"/>
          <w:lang w:val="hy-AM" w:eastAsia="en-US"/>
        </w:rPr>
        <w:t>2.</w:t>
      </w:r>
      <w:r w:rsidR="00712340" w:rsidRPr="00D17528">
        <w:rPr>
          <w:rFonts w:ascii="Arial LatRus" w:hAnsi="Arial LatRus" w:cs="Sylfaen"/>
          <w:sz w:val="20"/>
          <w:szCs w:val="24"/>
          <w:lang w:val="hy-AM" w:eastAsia="en-US"/>
        </w:rPr>
        <w:t xml:space="preserve">5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ընթացակարգի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շրջանակում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կնքվելիք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պայմանագիրը</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կարող</w:t>
      </w:r>
      <w:r w:rsidRPr="00D17528">
        <w:rPr>
          <w:rFonts w:ascii="Arial LatRus" w:hAnsi="Arial LatRus" w:cs="Sylfaen"/>
          <w:sz w:val="20"/>
          <w:szCs w:val="24"/>
          <w:lang w:val="af-ZA" w:eastAsia="en-US"/>
        </w:rPr>
        <w:t xml:space="preserve"> </w:t>
      </w:r>
      <w:r w:rsidRPr="00D17528">
        <w:rPr>
          <w:rFonts w:ascii="Arial" w:hAnsi="Arial" w:cs="Arial"/>
          <w:sz w:val="20"/>
          <w:szCs w:val="24"/>
          <w:lang w:val="af-ZA"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իրականացվել</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գործակալության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պայմանագիր</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կնքելու</w:t>
      </w:r>
      <w:r w:rsidRPr="00D17528">
        <w:rPr>
          <w:rFonts w:ascii="Arial LatRus" w:hAnsi="Arial LatRus" w:cs="Sylfaen"/>
          <w:sz w:val="20"/>
          <w:szCs w:val="24"/>
          <w:lang w:val="af-ZA" w:eastAsia="en-US"/>
        </w:rPr>
        <w:t xml:space="preserve"> </w:t>
      </w:r>
      <w:r w:rsidRPr="00D17528">
        <w:rPr>
          <w:rFonts w:ascii="Arial" w:hAnsi="Arial" w:cs="Arial"/>
          <w:sz w:val="20"/>
          <w:szCs w:val="24"/>
          <w:lang w:val="hy-AM" w:eastAsia="en-US"/>
        </w:rPr>
        <w:t>միջոցով։</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Գործակալության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պայմանագրի</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կողմ</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չի</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կարող</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հանդիսանալ</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սույն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ընթացակարգին</w:t>
      </w:r>
      <w:r w:rsidRPr="00D17528">
        <w:rPr>
          <w:rFonts w:ascii="Arial LatRus" w:hAnsi="Arial LatRus" w:cs="Sylfaen"/>
          <w:sz w:val="20"/>
          <w:szCs w:val="24"/>
          <w:lang w:val="af-ZA" w:eastAsia="en-US"/>
        </w:rPr>
        <w:t xml:space="preserve"> </w:t>
      </w:r>
      <w:r w:rsidR="003A7A32" w:rsidRPr="00D17528">
        <w:rPr>
          <w:rFonts w:ascii="Arial LatRus" w:hAnsi="Arial LatRus" w:cs="Sylfaen"/>
          <w:sz w:val="20"/>
          <w:lang w:val="af-ZA"/>
        </w:rPr>
        <w:t>(</w:t>
      </w:r>
      <w:r w:rsidR="003A7A32" w:rsidRPr="00D17528">
        <w:rPr>
          <w:rFonts w:ascii="Arial" w:hAnsi="Arial" w:cs="Arial"/>
          <w:sz w:val="20"/>
        </w:rPr>
        <w:t>միևնույն</w:t>
      </w:r>
      <w:r w:rsidR="003A7A32" w:rsidRPr="00D17528">
        <w:rPr>
          <w:rFonts w:ascii="Arial LatRus" w:hAnsi="Arial LatRus" w:cs="Sylfaen"/>
          <w:sz w:val="20"/>
          <w:lang w:val="af-ZA"/>
        </w:rPr>
        <w:t xml:space="preserve"> </w:t>
      </w:r>
      <w:r w:rsidR="003A7A32" w:rsidRPr="00D17528">
        <w:rPr>
          <w:rFonts w:ascii="Arial" w:hAnsi="Arial" w:cs="Arial"/>
          <w:sz w:val="20"/>
        </w:rPr>
        <w:t>չափաբաժնին</w:t>
      </w:r>
      <w:r w:rsidR="003A7A32" w:rsidRPr="00D17528">
        <w:rPr>
          <w:rFonts w:ascii="Arial LatRus" w:hAnsi="Arial LatRus" w:cs="Sylfaen"/>
          <w:sz w:val="20"/>
          <w:lang w:val="af-ZA"/>
        </w:rPr>
        <w:t xml:space="preserve">) </w:t>
      </w:r>
      <w:r w:rsidRPr="00D17528">
        <w:rPr>
          <w:rFonts w:ascii="Arial" w:hAnsi="Arial" w:cs="Arial"/>
          <w:sz w:val="20"/>
          <w:szCs w:val="24"/>
          <w:lang w:eastAsia="en-US"/>
        </w:rPr>
        <w:t>մասնակցելու</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նպատակով</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հայտ</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ներկայացրած</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մասնակիցը</w:t>
      </w:r>
      <w:r w:rsidRPr="00D17528">
        <w:rPr>
          <w:rFonts w:ascii="Arial LatRus" w:hAnsi="Arial LatRus" w:cs="Sylfaen"/>
          <w:sz w:val="20"/>
          <w:szCs w:val="24"/>
          <w:lang w:val="af-ZA" w:eastAsia="en-US"/>
        </w:rPr>
        <w:t xml:space="preserve">: </w:t>
      </w:r>
    </w:p>
    <w:p w14:paraId="4848C2D1" w14:textId="77777777" w:rsidR="000A6B75" w:rsidRPr="00D17528" w:rsidRDefault="000A6B75" w:rsidP="00EF3662">
      <w:pPr>
        <w:pStyle w:val="23"/>
        <w:spacing w:line="240" w:lineRule="auto"/>
        <w:rPr>
          <w:rFonts w:ascii="Arial LatRus" w:hAnsi="Arial LatRus" w:cs="Sylfaen"/>
          <w:szCs w:val="24"/>
        </w:rPr>
      </w:pPr>
      <w:r w:rsidRPr="00D17528">
        <w:rPr>
          <w:rFonts w:ascii="Arial LatRus" w:hAnsi="Arial LatRus" w:cs="Sylfaen"/>
          <w:szCs w:val="24"/>
        </w:rPr>
        <w:t xml:space="preserve"> 2</w:t>
      </w:r>
      <w:r w:rsidRPr="00D17528">
        <w:rPr>
          <w:rFonts w:ascii="Arial LatRus" w:hAnsi="Arial LatRus" w:cs="Sylfaen"/>
          <w:szCs w:val="24"/>
          <w:lang w:val="hy-AM"/>
        </w:rPr>
        <w:t>.</w:t>
      </w:r>
      <w:r w:rsidR="00712340" w:rsidRPr="00D17528">
        <w:rPr>
          <w:rFonts w:ascii="Arial LatRus" w:hAnsi="Arial LatRus" w:cs="Sylfaen"/>
          <w:szCs w:val="24"/>
        </w:rPr>
        <w:t xml:space="preserve">6 </w:t>
      </w:r>
      <w:r w:rsidRPr="00D17528">
        <w:rPr>
          <w:rFonts w:ascii="Arial" w:hAnsi="Arial" w:cs="Arial"/>
          <w:szCs w:val="24"/>
          <w:lang w:val="ru-RU"/>
        </w:rPr>
        <w:t>Մասնակիցները</w:t>
      </w:r>
      <w:r w:rsidRPr="00D17528">
        <w:rPr>
          <w:rFonts w:ascii="Arial LatRus" w:hAnsi="Arial LatRus" w:cs="Sylfaen"/>
          <w:szCs w:val="24"/>
        </w:rPr>
        <w:t xml:space="preserve"> </w:t>
      </w:r>
      <w:r w:rsidRPr="00D17528">
        <w:rPr>
          <w:rFonts w:ascii="Arial" w:hAnsi="Arial" w:cs="Arial"/>
          <w:szCs w:val="24"/>
          <w:lang w:val="ru-RU"/>
        </w:rPr>
        <w:t>կարող</w:t>
      </w:r>
      <w:r w:rsidRPr="00D17528">
        <w:rPr>
          <w:rFonts w:ascii="Arial LatRus" w:hAnsi="Arial LatRus" w:cs="Sylfaen"/>
          <w:szCs w:val="24"/>
        </w:rPr>
        <w:t xml:space="preserve"> </w:t>
      </w:r>
      <w:r w:rsidRPr="00D17528">
        <w:rPr>
          <w:rFonts w:ascii="Arial" w:hAnsi="Arial" w:cs="Arial"/>
          <w:szCs w:val="24"/>
          <w:lang w:val="ru-RU"/>
        </w:rPr>
        <w:t>են</w:t>
      </w:r>
      <w:r w:rsidRPr="00D17528">
        <w:rPr>
          <w:rFonts w:ascii="Arial LatRus" w:hAnsi="Arial LatRus" w:cs="Sylfaen"/>
          <w:szCs w:val="24"/>
        </w:rPr>
        <w:t xml:space="preserve"> </w:t>
      </w:r>
      <w:r w:rsidRPr="00D17528">
        <w:rPr>
          <w:rFonts w:ascii="Arial" w:hAnsi="Arial" w:cs="Arial"/>
          <w:szCs w:val="24"/>
          <w:lang w:val="ru-RU"/>
        </w:rPr>
        <w:t>սույն</w:t>
      </w:r>
      <w:r w:rsidRPr="00D17528">
        <w:rPr>
          <w:rFonts w:ascii="Arial LatRus" w:hAnsi="Arial LatRus" w:cs="Sylfaen"/>
          <w:szCs w:val="24"/>
        </w:rPr>
        <w:t xml:space="preserve"> </w:t>
      </w:r>
      <w:r w:rsidRPr="00D17528">
        <w:rPr>
          <w:rFonts w:ascii="Arial" w:hAnsi="Arial" w:cs="Arial"/>
          <w:szCs w:val="24"/>
          <w:lang w:val="ru-RU"/>
        </w:rPr>
        <w:t>ընթացակարգին</w:t>
      </w:r>
      <w:r w:rsidRPr="00D17528">
        <w:rPr>
          <w:rFonts w:ascii="Arial LatRus" w:hAnsi="Arial LatRus" w:cs="Sylfaen"/>
          <w:szCs w:val="24"/>
        </w:rPr>
        <w:t xml:space="preserve"> </w:t>
      </w:r>
      <w:r w:rsidRPr="00D17528">
        <w:rPr>
          <w:rFonts w:ascii="Arial" w:hAnsi="Arial" w:cs="Arial"/>
          <w:szCs w:val="24"/>
          <w:lang w:val="ru-RU"/>
        </w:rPr>
        <w:t>մասնակցել</w:t>
      </w:r>
      <w:r w:rsidRPr="00D17528">
        <w:rPr>
          <w:rFonts w:ascii="Arial LatRus" w:hAnsi="Arial LatRus" w:cs="Sylfaen"/>
          <w:szCs w:val="24"/>
        </w:rPr>
        <w:t xml:space="preserve"> </w:t>
      </w:r>
      <w:r w:rsidRPr="00D17528">
        <w:rPr>
          <w:rFonts w:ascii="Arial" w:hAnsi="Arial" w:cs="Arial"/>
          <w:szCs w:val="24"/>
          <w:lang w:val="ru-RU"/>
        </w:rPr>
        <w:t>համատեղ</w:t>
      </w:r>
      <w:r w:rsidRPr="00D17528">
        <w:rPr>
          <w:rFonts w:ascii="Arial LatRus" w:hAnsi="Arial LatRus" w:cs="Sylfaen"/>
          <w:szCs w:val="24"/>
        </w:rPr>
        <w:t xml:space="preserve"> </w:t>
      </w:r>
      <w:r w:rsidRPr="00D17528">
        <w:rPr>
          <w:rFonts w:ascii="Arial" w:hAnsi="Arial" w:cs="Arial"/>
          <w:szCs w:val="24"/>
          <w:lang w:val="ru-RU"/>
        </w:rPr>
        <w:t>գործունեության</w:t>
      </w:r>
      <w:r w:rsidRPr="00D17528">
        <w:rPr>
          <w:rFonts w:ascii="Arial LatRus" w:hAnsi="Arial LatRus" w:cs="Sylfaen"/>
          <w:szCs w:val="24"/>
        </w:rPr>
        <w:t xml:space="preserve"> </w:t>
      </w:r>
      <w:r w:rsidRPr="00D17528">
        <w:rPr>
          <w:rFonts w:ascii="Arial" w:hAnsi="Arial" w:cs="Arial"/>
          <w:szCs w:val="24"/>
          <w:lang w:val="ru-RU"/>
        </w:rPr>
        <w:t>կարգով</w:t>
      </w:r>
      <w:r w:rsidRPr="00D17528">
        <w:rPr>
          <w:rFonts w:ascii="Arial LatRus" w:hAnsi="Arial LatRus" w:cs="Sylfaen"/>
          <w:szCs w:val="24"/>
        </w:rPr>
        <w:t xml:space="preserve"> (</w:t>
      </w:r>
      <w:r w:rsidRPr="00D17528">
        <w:rPr>
          <w:rFonts w:ascii="Arial" w:hAnsi="Arial" w:cs="Arial"/>
          <w:szCs w:val="24"/>
          <w:lang w:val="ru-RU"/>
        </w:rPr>
        <w:t>կոնսորցիումով</w:t>
      </w:r>
      <w:r w:rsidRPr="00D17528">
        <w:rPr>
          <w:rFonts w:ascii="Arial LatRus" w:hAnsi="Arial LatRus" w:cs="Sylfaen"/>
          <w:szCs w:val="24"/>
        </w:rPr>
        <w:t>)</w:t>
      </w:r>
      <w:r w:rsidRPr="00D17528">
        <w:rPr>
          <w:rFonts w:ascii="Arial" w:hAnsi="Arial" w:cs="Arial"/>
          <w:szCs w:val="24"/>
          <w:lang w:val="ru-RU"/>
        </w:rPr>
        <w:t>։</w:t>
      </w:r>
      <w:r w:rsidRPr="00D17528">
        <w:rPr>
          <w:rFonts w:ascii="Arial LatRus" w:hAnsi="Arial LatRus" w:cs="Sylfaen"/>
          <w:szCs w:val="24"/>
        </w:rPr>
        <w:t xml:space="preserve"> </w:t>
      </w:r>
      <w:r w:rsidRPr="00D17528">
        <w:rPr>
          <w:rFonts w:ascii="Arial" w:hAnsi="Arial" w:cs="Arial"/>
          <w:szCs w:val="24"/>
          <w:lang w:val="ru-RU"/>
        </w:rPr>
        <w:t>Նման</w:t>
      </w:r>
      <w:r w:rsidRPr="00D17528">
        <w:rPr>
          <w:rFonts w:ascii="Arial LatRus" w:hAnsi="Arial LatRus" w:cs="Sylfaen"/>
          <w:szCs w:val="24"/>
        </w:rPr>
        <w:t xml:space="preserve"> </w:t>
      </w:r>
      <w:r w:rsidRPr="00D17528">
        <w:rPr>
          <w:rFonts w:ascii="Arial" w:hAnsi="Arial" w:cs="Arial"/>
          <w:szCs w:val="24"/>
          <w:lang w:val="ru-RU"/>
        </w:rPr>
        <w:t>դեպքում</w:t>
      </w:r>
      <w:r w:rsidRPr="00D17528">
        <w:rPr>
          <w:rFonts w:ascii="Arial LatRus" w:hAnsi="Arial LatRus" w:cs="Sylfaen"/>
          <w:szCs w:val="24"/>
        </w:rPr>
        <w:t>`</w:t>
      </w:r>
    </w:p>
    <w:p w14:paraId="2A66AC5C" w14:textId="77777777" w:rsidR="000A6B75" w:rsidRPr="00D17528" w:rsidRDefault="00712340" w:rsidP="00EF3662">
      <w:pPr>
        <w:pStyle w:val="23"/>
        <w:spacing w:line="240" w:lineRule="auto"/>
        <w:rPr>
          <w:rFonts w:ascii="Arial LatRus" w:hAnsi="Arial LatRus" w:cs="Sylfaen"/>
          <w:szCs w:val="24"/>
        </w:rPr>
      </w:pPr>
      <w:r w:rsidRPr="00D17528">
        <w:rPr>
          <w:rFonts w:ascii="Arial LatRus" w:hAnsi="Arial LatRus" w:cs="Sylfaen"/>
          <w:szCs w:val="24"/>
        </w:rPr>
        <w:t>1</w:t>
      </w:r>
      <w:r w:rsidR="000A6B75" w:rsidRPr="00D17528">
        <w:rPr>
          <w:rFonts w:ascii="Arial LatRus" w:hAnsi="Arial LatRus" w:cs="Sylfaen"/>
          <w:szCs w:val="24"/>
        </w:rPr>
        <w:t xml:space="preserve">) </w:t>
      </w:r>
      <w:r w:rsidR="000A6B75" w:rsidRPr="00D17528">
        <w:rPr>
          <w:rFonts w:ascii="Arial" w:hAnsi="Arial" w:cs="Arial"/>
          <w:szCs w:val="24"/>
          <w:lang w:val="ru-RU"/>
        </w:rPr>
        <w:t>համատեղ</w:t>
      </w:r>
      <w:r w:rsidR="000A6B75" w:rsidRPr="00D17528">
        <w:rPr>
          <w:rFonts w:ascii="Arial LatRus" w:hAnsi="Arial LatRus" w:cs="Sylfaen"/>
          <w:szCs w:val="24"/>
        </w:rPr>
        <w:t xml:space="preserve"> </w:t>
      </w:r>
      <w:r w:rsidR="000A6B75" w:rsidRPr="00D17528">
        <w:rPr>
          <w:rFonts w:ascii="Arial" w:hAnsi="Arial" w:cs="Arial"/>
          <w:szCs w:val="24"/>
          <w:lang w:val="ru-RU"/>
        </w:rPr>
        <w:t>գործունեության</w:t>
      </w:r>
      <w:r w:rsidR="000A6B75" w:rsidRPr="00D17528">
        <w:rPr>
          <w:rFonts w:ascii="Arial LatRus" w:hAnsi="Arial LatRus" w:cs="Sylfaen"/>
          <w:szCs w:val="24"/>
        </w:rPr>
        <w:t xml:space="preserve"> </w:t>
      </w:r>
      <w:r w:rsidR="000A6B75" w:rsidRPr="00D17528">
        <w:rPr>
          <w:rFonts w:ascii="Arial" w:hAnsi="Arial" w:cs="Arial"/>
          <w:szCs w:val="24"/>
          <w:lang w:val="ru-RU"/>
        </w:rPr>
        <w:t>պայմանագրի</w:t>
      </w:r>
      <w:r w:rsidR="000A6B75" w:rsidRPr="00D17528">
        <w:rPr>
          <w:rFonts w:ascii="Arial LatRus" w:hAnsi="Arial LatRus" w:cs="Sylfaen"/>
          <w:szCs w:val="24"/>
        </w:rPr>
        <w:t xml:space="preserve"> </w:t>
      </w:r>
      <w:r w:rsidR="000A6B75" w:rsidRPr="00D17528">
        <w:rPr>
          <w:rFonts w:ascii="Arial" w:hAnsi="Arial" w:cs="Arial"/>
          <w:szCs w:val="24"/>
          <w:lang w:val="ru-RU"/>
        </w:rPr>
        <w:t>կողմերից</w:t>
      </w:r>
      <w:r w:rsidR="000A6B75" w:rsidRPr="00D17528">
        <w:rPr>
          <w:rFonts w:ascii="Arial LatRus" w:hAnsi="Arial LatRus" w:cs="Sylfaen"/>
          <w:szCs w:val="24"/>
        </w:rPr>
        <w:t xml:space="preserve"> </w:t>
      </w:r>
      <w:r w:rsidR="000A6B75" w:rsidRPr="00D17528">
        <w:rPr>
          <w:rFonts w:ascii="Arial" w:hAnsi="Arial" w:cs="Arial"/>
          <w:szCs w:val="24"/>
          <w:lang w:val="ru-RU"/>
        </w:rPr>
        <w:t>որևէ</w:t>
      </w:r>
      <w:r w:rsidR="000A6B75" w:rsidRPr="00D17528">
        <w:rPr>
          <w:rFonts w:ascii="Arial LatRus" w:hAnsi="Arial LatRus" w:cs="Sylfaen"/>
          <w:szCs w:val="24"/>
        </w:rPr>
        <w:t xml:space="preserve"> </w:t>
      </w:r>
      <w:r w:rsidR="000A6B75" w:rsidRPr="00D17528">
        <w:rPr>
          <w:rFonts w:ascii="Arial" w:hAnsi="Arial" w:cs="Arial"/>
          <w:szCs w:val="24"/>
          <w:lang w:val="ru-RU"/>
        </w:rPr>
        <w:t>մեկը</w:t>
      </w:r>
      <w:r w:rsidR="000A6B75" w:rsidRPr="00D17528">
        <w:rPr>
          <w:rFonts w:ascii="Arial LatRus" w:hAnsi="Arial LatRus" w:cs="Sylfaen"/>
          <w:szCs w:val="24"/>
        </w:rPr>
        <w:t xml:space="preserve"> </w:t>
      </w:r>
      <w:r w:rsidR="000A6B75" w:rsidRPr="00D17528">
        <w:rPr>
          <w:rFonts w:ascii="Arial" w:hAnsi="Arial" w:cs="Arial"/>
          <w:szCs w:val="24"/>
          <w:lang w:val="ru-RU"/>
        </w:rPr>
        <w:t>չի</w:t>
      </w:r>
      <w:r w:rsidR="000A6B75" w:rsidRPr="00D17528">
        <w:rPr>
          <w:rFonts w:ascii="Arial LatRus" w:hAnsi="Arial LatRus" w:cs="Sylfaen"/>
          <w:szCs w:val="24"/>
        </w:rPr>
        <w:t xml:space="preserve"> </w:t>
      </w:r>
      <w:r w:rsidR="000A6B75" w:rsidRPr="00D17528">
        <w:rPr>
          <w:rFonts w:ascii="Arial" w:hAnsi="Arial" w:cs="Arial"/>
          <w:szCs w:val="24"/>
          <w:lang w:val="ru-RU"/>
        </w:rPr>
        <w:t>կարող</w:t>
      </w:r>
      <w:r w:rsidR="000A6B75" w:rsidRPr="00D17528">
        <w:rPr>
          <w:rFonts w:ascii="Arial LatRus" w:hAnsi="Arial LatRus" w:cs="Sylfaen"/>
          <w:szCs w:val="24"/>
        </w:rPr>
        <w:t xml:space="preserve"> </w:t>
      </w:r>
      <w:r w:rsidR="000A6B75" w:rsidRPr="00D17528">
        <w:rPr>
          <w:rFonts w:ascii="Arial" w:hAnsi="Arial" w:cs="Arial"/>
          <w:szCs w:val="24"/>
          <w:lang w:val="ru-RU"/>
        </w:rPr>
        <w:t>նույն</w:t>
      </w:r>
      <w:r w:rsidR="000A6B75" w:rsidRPr="00D17528">
        <w:rPr>
          <w:rFonts w:ascii="Arial LatRus" w:hAnsi="Arial LatRus" w:cs="Sylfaen"/>
          <w:szCs w:val="24"/>
        </w:rPr>
        <w:t xml:space="preserve"> </w:t>
      </w:r>
      <w:r w:rsidR="000A6B75" w:rsidRPr="00D17528">
        <w:rPr>
          <w:rFonts w:ascii="Arial" w:hAnsi="Arial" w:cs="Arial"/>
          <w:szCs w:val="24"/>
          <w:lang w:val="ru-RU"/>
        </w:rPr>
        <w:t>ընթացակարգին</w:t>
      </w:r>
      <w:r w:rsidR="000A6B75" w:rsidRPr="00D17528">
        <w:rPr>
          <w:rFonts w:ascii="Arial LatRus" w:hAnsi="Arial LatRus" w:cs="Sylfaen"/>
          <w:szCs w:val="24"/>
        </w:rPr>
        <w:t xml:space="preserve"> </w:t>
      </w:r>
      <w:r w:rsidR="003A7A32" w:rsidRPr="00D17528">
        <w:rPr>
          <w:rFonts w:ascii="Arial LatRus" w:hAnsi="Arial LatRus" w:cs="Sylfaen"/>
        </w:rPr>
        <w:t>(</w:t>
      </w:r>
      <w:r w:rsidR="003A7A32" w:rsidRPr="00D17528">
        <w:rPr>
          <w:rFonts w:ascii="Arial" w:hAnsi="Arial" w:cs="Arial"/>
          <w:lang w:val="en-US"/>
        </w:rPr>
        <w:t>միևնույն</w:t>
      </w:r>
      <w:r w:rsidR="003A7A32" w:rsidRPr="00D17528">
        <w:rPr>
          <w:rFonts w:ascii="Arial LatRus" w:hAnsi="Arial LatRus" w:cs="Sylfaen"/>
        </w:rPr>
        <w:t xml:space="preserve"> </w:t>
      </w:r>
      <w:r w:rsidR="003A7A32" w:rsidRPr="00D17528">
        <w:rPr>
          <w:rFonts w:ascii="Arial" w:hAnsi="Arial" w:cs="Arial"/>
          <w:lang w:val="en-US"/>
        </w:rPr>
        <w:t>չափաբաժնին</w:t>
      </w:r>
      <w:r w:rsidR="003A7A32" w:rsidRPr="00D17528">
        <w:rPr>
          <w:rFonts w:ascii="Arial LatRus" w:hAnsi="Arial LatRus" w:cs="Sylfaen"/>
        </w:rPr>
        <w:t xml:space="preserve">) </w:t>
      </w:r>
      <w:r w:rsidR="000A6B75" w:rsidRPr="00D17528">
        <w:rPr>
          <w:rFonts w:ascii="Arial" w:hAnsi="Arial" w:cs="Arial"/>
          <w:szCs w:val="24"/>
          <w:lang w:val="ru-RU"/>
        </w:rPr>
        <w:t>ներկայացնել</w:t>
      </w:r>
      <w:r w:rsidR="000A6B75" w:rsidRPr="00D17528">
        <w:rPr>
          <w:rFonts w:ascii="Arial LatRus" w:hAnsi="Arial LatRus" w:cs="Sylfaen"/>
          <w:szCs w:val="24"/>
        </w:rPr>
        <w:t xml:space="preserve"> </w:t>
      </w:r>
      <w:r w:rsidR="000A6B75" w:rsidRPr="00D17528">
        <w:rPr>
          <w:rFonts w:ascii="Arial" w:hAnsi="Arial" w:cs="Arial"/>
          <w:szCs w:val="24"/>
          <w:lang w:val="ru-RU"/>
        </w:rPr>
        <w:t>առանձին</w:t>
      </w:r>
      <w:r w:rsidR="000A6B75" w:rsidRPr="00D17528">
        <w:rPr>
          <w:rFonts w:ascii="Arial LatRus" w:hAnsi="Arial LatRus" w:cs="Sylfaen"/>
          <w:szCs w:val="24"/>
        </w:rPr>
        <w:t xml:space="preserve"> </w:t>
      </w:r>
      <w:r w:rsidR="000A6B75" w:rsidRPr="00D17528">
        <w:rPr>
          <w:rFonts w:ascii="Arial" w:hAnsi="Arial" w:cs="Arial"/>
          <w:szCs w:val="24"/>
          <w:lang w:val="ru-RU"/>
        </w:rPr>
        <w:t>հայտ</w:t>
      </w:r>
      <w:r w:rsidR="000A6B75" w:rsidRPr="00D17528">
        <w:rPr>
          <w:rFonts w:ascii="Arial LatRus" w:hAnsi="Arial LatRus" w:cs="Sylfaen"/>
          <w:szCs w:val="24"/>
        </w:rPr>
        <w:t xml:space="preserve">: </w:t>
      </w:r>
      <w:r w:rsidR="000A6B75" w:rsidRPr="00D17528">
        <w:rPr>
          <w:rFonts w:ascii="Arial" w:hAnsi="Arial" w:cs="Arial"/>
          <w:szCs w:val="24"/>
          <w:lang w:val="ru-RU"/>
        </w:rPr>
        <w:t>Սույն</w:t>
      </w:r>
      <w:r w:rsidR="000A6B75" w:rsidRPr="00D17528">
        <w:rPr>
          <w:rFonts w:ascii="Arial LatRus" w:hAnsi="Arial LatRus" w:cs="Sylfaen"/>
          <w:szCs w:val="24"/>
        </w:rPr>
        <w:t xml:space="preserve"> </w:t>
      </w:r>
      <w:r w:rsidR="000A6B75" w:rsidRPr="00D17528">
        <w:rPr>
          <w:rFonts w:ascii="Arial" w:hAnsi="Arial" w:cs="Arial"/>
          <w:szCs w:val="24"/>
          <w:lang w:val="ru-RU"/>
        </w:rPr>
        <w:t>պարբերության</w:t>
      </w:r>
      <w:r w:rsidR="000A6B75" w:rsidRPr="00D17528">
        <w:rPr>
          <w:rFonts w:ascii="Arial LatRus" w:hAnsi="Arial LatRus" w:cs="Sylfaen"/>
          <w:szCs w:val="24"/>
        </w:rPr>
        <w:t xml:space="preserve"> </w:t>
      </w:r>
      <w:r w:rsidR="000A6B75" w:rsidRPr="00D17528">
        <w:rPr>
          <w:rFonts w:ascii="Arial" w:hAnsi="Arial" w:cs="Arial"/>
          <w:szCs w:val="24"/>
          <w:lang w:val="ru-RU"/>
        </w:rPr>
        <w:t>պահանջի</w:t>
      </w:r>
      <w:r w:rsidR="000A6B75" w:rsidRPr="00D17528">
        <w:rPr>
          <w:rFonts w:ascii="Arial LatRus" w:hAnsi="Arial LatRus" w:cs="Sylfaen"/>
          <w:szCs w:val="24"/>
        </w:rPr>
        <w:t xml:space="preserve"> </w:t>
      </w:r>
      <w:r w:rsidR="000A6B75" w:rsidRPr="00D17528">
        <w:rPr>
          <w:rFonts w:ascii="Arial" w:hAnsi="Arial" w:cs="Arial"/>
          <w:szCs w:val="24"/>
          <w:lang w:val="ru-RU"/>
        </w:rPr>
        <w:t>չպահպանման</w:t>
      </w:r>
      <w:r w:rsidR="000A6B75" w:rsidRPr="00D17528">
        <w:rPr>
          <w:rFonts w:ascii="Arial LatRus" w:hAnsi="Arial LatRus" w:cs="Sylfaen"/>
          <w:szCs w:val="24"/>
        </w:rPr>
        <w:t xml:space="preserve"> </w:t>
      </w:r>
      <w:r w:rsidR="000A6B75" w:rsidRPr="00D17528">
        <w:rPr>
          <w:rFonts w:ascii="Arial" w:hAnsi="Arial" w:cs="Arial"/>
          <w:szCs w:val="24"/>
          <w:lang w:val="ru-RU"/>
        </w:rPr>
        <w:t>դեպքում</w:t>
      </w:r>
      <w:r w:rsidR="000A6B75" w:rsidRPr="00D17528">
        <w:rPr>
          <w:rFonts w:ascii="Arial LatRus" w:hAnsi="Arial LatRus" w:cs="Sylfaen"/>
          <w:szCs w:val="24"/>
        </w:rPr>
        <w:t xml:space="preserve">` </w:t>
      </w:r>
      <w:r w:rsidR="000A6B75" w:rsidRPr="00D17528">
        <w:rPr>
          <w:rFonts w:ascii="Arial" w:hAnsi="Arial" w:cs="Arial"/>
          <w:szCs w:val="24"/>
          <w:lang w:val="ru-RU"/>
        </w:rPr>
        <w:t>հայտերի</w:t>
      </w:r>
      <w:r w:rsidR="000A6B75" w:rsidRPr="00D17528">
        <w:rPr>
          <w:rFonts w:ascii="Arial LatRus" w:hAnsi="Arial LatRus" w:cs="Sylfaen"/>
          <w:szCs w:val="24"/>
        </w:rPr>
        <w:t xml:space="preserve"> </w:t>
      </w:r>
      <w:r w:rsidR="000A6B75" w:rsidRPr="00D17528">
        <w:rPr>
          <w:rFonts w:ascii="Arial" w:hAnsi="Arial" w:cs="Arial"/>
          <w:szCs w:val="24"/>
          <w:lang w:val="ru-RU"/>
        </w:rPr>
        <w:t>բացման</w:t>
      </w:r>
      <w:r w:rsidR="000A6B75" w:rsidRPr="00D17528">
        <w:rPr>
          <w:rFonts w:ascii="Arial LatRus" w:hAnsi="Arial LatRus" w:cs="Sylfaen"/>
          <w:szCs w:val="24"/>
        </w:rPr>
        <w:t xml:space="preserve"> </w:t>
      </w:r>
      <w:r w:rsidR="000A6B75" w:rsidRPr="00D17528">
        <w:rPr>
          <w:rFonts w:ascii="Arial" w:hAnsi="Arial" w:cs="Arial"/>
          <w:szCs w:val="24"/>
          <w:lang w:val="ru-RU"/>
        </w:rPr>
        <w:t>նիստում</w:t>
      </w:r>
      <w:r w:rsidR="000A6B75" w:rsidRPr="00D17528">
        <w:rPr>
          <w:rFonts w:ascii="Arial LatRus" w:hAnsi="Arial LatRus" w:cs="Sylfaen"/>
          <w:szCs w:val="24"/>
        </w:rPr>
        <w:t xml:space="preserve"> </w:t>
      </w:r>
      <w:r w:rsidR="000A6B75" w:rsidRPr="00D17528">
        <w:rPr>
          <w:rFonts w:ascii="Arial" w:hAnsi="Arial" w:cs="Arial"/>
          <w:szCs w:val="24"/>
          <w:lang w:val="ru-RU"/>
        </w:rPr>
        <w:t>մերժվում</w:t>
      </w:r>
      <w:r w:rsidR="000A6B75" w:rsidRPr="00D17528">
        <w:rPr>
          <w:rFonts w:ascii="Arial LatRus" w:hAnsi="Arial LatRus" w:cs="Sylfaen"/>
          <w:szCs w:val="24"/>
        </w:rPr>
        <w:t xml:space="preserve"> </w:t>
      </w:r>
      <w:r w:rsidR="000A6B75" w:rsidRPr="00D17528">
        <w:rPr>
          <w:rFonts w:ascii="Arial" w:hAnsi="Arial" w:cs="Arial"/>
          <w:szCs w:val="24"/>
          <w:lang w:val="ru-RU"/>
        </w:rPr>
        <w:t>են</w:t>
      </w:r>
      <w:r w:rsidR="000A6B75" w:rsidRPr="00D17528">
        <w:rPr>
          <w:rFonts w:ascii="Arial LatRus" w:hAnsi="Arial LatRus" w:cs="Sylfaen"/>
          <w:szCs w:val="24"/>
        </w:rPr>
        <w:t xml:space="preserve"> </w:t>
      </w:r>
      <w:r w:rsidR="000A6B75" w:rsidRPr="00D17528">
        <w:rPr>
          <w:rFonts w:ascii="Arial" w:hAnsi="Arial" w:cs="Arial"/>
          <w:szCs w:val="24"/>
          <w:lang w:val="ru-RU"/>
        </w:rPr>
        <w:t>ինչպես</w:t>
      </w:r>
      <w:r w:rsidR="000A6B75" w:rsidRPr="00D17528">
        <w:rPr>
          <w:rFonts w:ascii="Arial LatRus" w:hAnsi="Arial LatRus" w:cs="Sylfaen"/>
          <w:szCs w:val="24"/>
        </w:rPr>
        <w:t xml:space="preserve"> </w:t>
      </w:r>
      <w:r w:rsidR="000A6B75" w:rsidRPr="00D17528">
        <w:rPr>
          <w:rFonts w:ascii="Arial" w:hAnsi="Arial" w:cs="Arial"/>
          <w:szCs w:val="24"/>
          <w:lang w:val="ru-RU"/>
        </w:rPr>
        <w:t>համատեղ</w:t>
      </w:r>
      <w:r w:rsidR="000A6B75" w:rsidRPr="00D17528">
        <w:rPr>
          <w:rFonts w:ascii="Arial LatRus" w:hAnsi="Arial LatRus" w:cs="Sylfaen"/>
          <w:szCs w:val="24"/>
        </w:rPr>
        <w:t xml:space="preserve"> </w:t>
      </w:r>
      <w:r w:rsidR="000A6B75" w:rsidRPr="00D17528">
        <w:rPr>
          <w:rFonts w:ascii="Arial" w:hAnsi="Arial" w:cs="Arial"/>
          <w:szCs w:val="24"/>
          <w:lang w:val="ru-RU"/>
        </w:rPr>
        <w:t>գործունեության</w:t>
      </w:r>
      <w:r w:rsidR="000A6B75" w:rsidRPr="00D17528">
        <w:rPr>
          <w:rFonts w:ascii="Arial LatRus" w:hAnsi="Arial LatRus" w:cs="Sylfaen"/>
          <w:szCs w:val="24"/>
        </w:rPr>
        <w:t xml:space="preserve"> </w:t>
      </w:r>
      <w:r w:rsidR="000A6B75" w:rsidRPr="00D17528">
        <w:rPr>
          <w:rFonts w:ascii="Arial" w:hAnsi="Arial" w:cs="Arial"/>
          <w:szCs w:val="24"/>
          <w:lang w:val="ru-RU"/>
        </w:rPr>
        <w:t>կարգով</w:t>
      </w:r>
      <w:r w:rsidR="000A6B75" w:rsidRPr="00D17528">
        <w:rPr>
          <w:rFonts w:ascii="Arial LatRus" w:hAnsi="Arial LatRus" w:cs="Sylfaen"/>
          <w:szCs w:val="24"/>
        </w:rPr>
        <w:t xml:space="preserve">, </w:t>
      </w:r>
      <w:r w:rsidR="000A6B75" w:rsidRPr="00D17528">
        <w:rPr>
          <w:rFonts w:ascii="Arial" w:hAnsi="Arial" w:cs="Arial"/>
          <w:szCs w:val="24"/>
          <w:lang w:val="ru-RU"/>
        </w:rPr>
        <w:t>այնպես</w:t>
      </w:r>
      <w:r w:rsidR="000A6B75" w:rsidRPr="00D17528">
        <w:rPr>
          <w:rFonts w:ascii="Arial LatRus" w:hAnsi="Arial LatRus" w:cs="Sylfaen"/>
          <w:szCs w:val="24"/>
        </w:rPr>
        <w:t xml:space="preserve"> </w:t>
      </w:r>
      <w:r w:rsidR="000A6B75" w:rsidRPr="00D17528">
        <w:rPr>
          <w:rFonts w:ascii="Arial" w:hAnsi="Arial" w:cs="Arial"/>
          <w:szCs w:val="24"/>
          <w:lang w:val="ru-RU"/>
        </w:rPr>
        <w:t>էլ</w:t>
      </w:r>
      <w:r w:rsidR="000A6B75" w:rsidRPr="00D17528">
        <w:rPr>
          <w:rFonts w:ascii="Arial LatRus" w:hAnsi="Arial LatRus" w:cs="Sylfaen"/>
          <w:szCs w:val="24"/>
        </w:rPr>
        <w:t xml:space="preserve"> </w:t>
      </w:r>
      <w:r w:rsidR="000A6B75" w:rsidRPr="00D17528">
        <w:rPr>
          <w:rFonts w:ascii="Arial" w:hAnsi="Arial" w:cs="Arial"/>
          <w:szCs w:val="24"/>
          <w:lang w:val="ru-RU"/>
        </w:rPr>
        <w:t>առանձին</w:t>
      </w:r>
      <w:r w:rsidR="000A6B75" w:rsidRPr="00D17528">
        <w:rPr>
          <w:rFonts w:ascii="Arial LatRus" w:hAnsi="Arial LatRus" w:cs="Sylfaen"/>
          <w:szCs w:val="24"/>
        </w:rPr>
        <w:t xml:space="preserve"> </w:t>
      </w:r>
      <w:r w:rsidR="000A6B75" w:rsidRPr="00D17528">
        <w:rPr>
          <w:rFonts w:ascii="Arial" w:hAnsi="Arial" w:cs="Arial"/>
          <w:szCs w:val="24"/>
          <w:lang w:val="ru-RU"/>
        </w:rPr>
        <w:t>ներկայացված</w:t>
      </w:r>
      <w:r w:rsidR="000A6B75" w:rsidRPr="00D17528">
        <w:rPr>
          <w:rFonts w:ascii="Arial LatRus" w:hAnsi="Arial LatRus" w:cs="Sylfaen"/>
          <w:szCs w:val="24"/>
        </w:rPr>
        <w:t xml:space="preserve"> </w:t>
      </w:r>
      <w:r w:rsidR="000A6B75" w:rsidRPr="00D17528">
        <w:rPr>
          <w:rFonts w:ascii="Arial" w:hAnsi="Arial" w:cs="Arial"/>
          <w:szCs w:val="24"/>
          <w:lang w:val="ru-RU"/>
        </w:rPr>
        <w:t>հայտերը</w:t>
      </w:r>
      <w:r w:rsidR="000A6B75" w:rsidRPr="00D17528">
        <w:rPr>
          <w:rFonts w:ascii="Arial LatRus" w:hAnsi="Arial LatRus" w:cs="Sylfaen"/>
          <w:szCs w:val="24"/>
        </w:rPr>
        <w:t>.</w:t>
      </w:r>
    </w:p>
    <w:p w14:paraId="3FEF167F" w14:textId="77777777" w:rsidR="000A6B75" w:rsidRPr="00D17528" w:rsidRDefault="00712340" w:rsidP="00EF3662">
      <w:pPr>
        <w:pStyle w:val="23"/>
        <w:spacing w:line="240" w:lineRule="auto"/>
        <w:ind w:firstLine="567"/>
        <w:rPr>
          <w:rFonts w:ascii="Arial LatRus" w:hAnsi="Arial LatRus" w:cs="Sylfaen"/>
          <w:szCs w:val="24"/>
          <w:lang w:val="hy-AM"/>
        </w:rPr>
      </w:pPr>
      <w:r w:rsidRPr="00D17528">
        <w:rPr>
          <w:rFonts w:ascii="Arial LatRus" w:hAnsi="Arial LatRus" w:cs="Sylfaen"/>
          <w:szCs w:val="24"/>
        </w:rPr>
        <w:t>2</w:t>
      </w:r>
      <w:r w:rsidR="000A6B75" w:rsidRPr="00D17528">
        <w:rPr>
          <w:rFonts w:ascii="Arial LatRus" w:hAnsi="Arial LatRus" w:cs="Sylfaen"/>
          <w:szCs w:val="24"/>
        </w:rPr>
        <w:t xml:space="preserve">) </w:t>
      </w:r>
      <w:r w:rsidR="000A6B75" w:rsidRPr="00D17528">
        <w:rPr>
          <w:rFonts w:ascii="Arial" w:hAnsi="Arial" w:cs="Arial"/>
          <w:szCs w:val="24"/>
        </w:rPr>
        <w:t>Մ</w:t>
      </w:r>
      <w:r w:rsidR="000A6B75" w:rsidRPr="00D17528">
        <w:rPr>
          <w:rFonts w:ascii="Arial" w:hAnsi="Arial" w:cs="Arial"/>
          <w:szCs w:val="24"/>
          <w:lang w:val="ru-RU"/>
        </w:rPr>
        <w:t>ասնակիցները</w:t>
      </w:r>
      <w:r w:rsidR="000A6B75" w:rsidRPr="00D17528">
        <w:rPr>
          <w:rFonts w:ascii="Arial LatRus" w:hAnsi="Arial LatRus" w:cs="Sylfaen"/>
          <w:szCs w:val="24"/>
        </w:rPr>
        <w:t xml:space="preserve"> </w:t>
      </w:r>
      <w:r w:rsidR="000A6B75" w:rsidRPr="00D17528">
        <w:rPr>
          <w:rFonts w:ascii="Arial" w:hAnsi="Arial" w:cs="Arial"/>
          <w:szCs w:val="24"/>
          <w:lang w:val="ru-RU"/>
        </w:rPr>
        <w:t>կրում</w:t>
      </w:r>
      <w:r w:rsidR="000A6B75" w:rsidRPr="00D17528">
        <w:rPr>
          <w:rFonts w:ascii="Arial LatRus" w:hAnsi="Arial LatRus" w:cs="Sylfaen"/>
          <w:szCs w:val="24"/>
        </w:rPr>
        <w:t xml:space="preserve"> </w:t>
      </w:r>
      <w:r w:rsidR="000A6B75" w:rsidRPr="00D17528">
        <w:rPr>
          <w:rFonts w:ascii="Arial" w:hAnsi="Arial" w:cs="Arial"/>
          <w:szCs w:val="24"/>
          <w:lang w:val="ru-RU"/>
        </w:rPr>
        <w:t>են</w:t>
      </w:r>
      <w:r w:rsidR="000A6B75" w:rsidRPr="00D17528">
        <w:rPr>
          <w:rFonts w:ascii="Arial LatRus" w:hAnsi="Arial LatRus" w:cs="Sylfaen"/>
          <w:szCs w:val="24"/>
        </w:rPr>
        <w:t xml:space="preserve"> </w:t>
      </w:r>
      <w:r w:rsidR="000A6B75" w:rsidRPr="00D17528">
        <w:rPr>
          <w:rFonts w:ascii="Arial" w:hAnsi="Arial" w:cs="Arial"/>
          <w:szCs w:val="24"/>
          <w:lang w:val="ru-RU"/>
        </w:rPr>
        <w:t>համատեղ</w:t>
      </w:r>
      <w:r w:rsidR="000A6B75" w:rsidRPr="00D17528">
        <w:rPr>
          <w:rFonts w:ascii="Arial LatRus" w:hAnsi="Arial LatRus" w:cs="Sylfaen"/>
          <w:szCs w:val="24"/>
        </w:rPr>
        <w:t xml:space="preserve"> </w:t>
      </w:r>
      <w:r w:rsidR="000A6B75" w:rsidRPr="00D17528">
        <w:rPr>
          <w:rFonts w:ascii="Arial" w:hAnsi="Arial" w:cs="Arial"/>
          <w:szCs w:val="24"/>
          <w:lang w:val="ru-RU"/>
        </w:rPr>
        <w:t>և</w:t>
      </w:r>
      <w:r w:rsidR="000A6B75" w:rsidRPr="00D17528">
        <w:rPr>
          <w:rFonts w:ascii="Arial LatRus" w:hAnsi="Arial LatRus" w:cs="Sylfaen"/>
          <w:szCs w:val="24"/>
        </w:rPr>
        <w:t xml:space="preserve"> </w:t>
      </w:r>
      <w:r w:rsidR="000A6B75" w:rsidRPr="00D17528">
        <w:rPr>
          <w:rFonts w:ascii="Arial" w:hAnsi="Arial" w:cs="Arial"/>
          <w:szCs w:val="24"/>
          <w:lang w:val="ru-RU"/>
        </w:rPr>
        <w:t>համապարտ</w:t>
      </w:r>
      <w:r w:rsidR="000A6B75" w:rsidRPr="00D17528">
        <w:rPr>
          <w:rFonts w:ascii="Arial LatRus" w:hAnsi="Arial LatRus" w:cs="Sylfaen"/>
          <w:szCs w:val="24"/>
        </w:rPr>
        <w:t xml:space="preserve"> </w:t>
      </w:r>
      <w:r w:rsidR="000A6B75" w:rsidRPr="00D17528">
        <w:rPr>
          <w:rFonts w:ascii="Arial" w:hAnsi="Arial" w:cs="Arial"/>
          <w:szCs w:val="24"/>
          <w:lang w:val="ru-RU"/>
        </w:rPr>
        <w:t>պատասխանատվություն</w:t>
      </w:r>
      <w:r w:rsidR="000A6B75" w:rsidRPr="00D17528">
        <w:rPr>
          <w:rFonts w:ascii="Arial LatRus" w:hAnsi="Arial LatRus" w:cs="Sylfaen"/>
          <w:szCs w:val="24"/>
        </w:rPr>
        <w:t>:</w:t>
      </w:r>
      <w:r w:rsidR="000A6B75" w:rsidRPr="00D17528">
        <w:rPr>
          <w:rFonts w:ascii="Arial LatRus" w:hAnsi="Arial LatRus" w:cs="Sylfaen"/>
          <w:szCs w:val="24"/>
          <w:lang w:val="hy-AM"/>
        </w:rPr>
        <w:t xml:space="preserve"> </w:t>
      </w:r>
      <w:r w:rsidR="000A6B75" w:rsidRPr="00D17528">
        <w:rPr>
          <w:rFonts w:ascii="Arial" w:hAnsi="Arial" w:cs="Arial"/>
          <w:szCs w:val="24"/>
        </w:rPr>
        <w:t>Ընդ</w:t>
      </w:r>
      <w:r w:rsidR="000A6B75" w:rsidRPr="00D17528">
        <w:rPr>
          <w:rFonts w:ascii="Arial LatRus" w:hAnsi="Arial LatRus" w:cs="Sylfaen"/>
          <w:szCs w:val="24"/>
        </w:rPr>
        <w:t xml:space="preserve"> </w:t>
      </w:r>
      <w:r w:rsidR="000A6B75" w:rsidRPr="00D17528">
        <w:rPr>
          <w:rFonts w:ascii="Arial" w:hAnsi="Arial" w:cs="Arial"/>
          <w:szCs w:val="24"/>
        </w:rPr>
        <w:t>որում</w:t>
      </w:r>
      <w:r w:rsidR="000A6B75" w:rsidRPr="00D17528">
        <w:rPr>
          <w:rFonts w:ascii="Arial LatRus" w:hAnsi="Arial LatRus" w:cs="Sylfaen"/>
          <w:szCs w:val="24"/>
        </w:rPr>
        <w:t>,</w:t>
      </w:r>
      <w:r w:rsidR="000A6B75" w:rsidRPr="00D17528">
        <w:rPr>
          <w:rFonts w:ascii="Arial LatRus" w:hAnsi="Arial LatRus" w:cs="Sylfaen"/>
          <w:szCs w:val="24"/>
          <w:lang w:val="hy-AM"/>
        </w:rPr>
        <w:t xml:space="preserve"> </w:t>
      </w:r>
      <w:r w:rsidR="000A6B75" w:rsidRPr="00D17528">
        <w:rPr>
          <w:rFonts w:ascii="Arial" w:hAnsi="Arial" w:cs="Arial"/>
          <w:szCs w:val="24"/>
          <w:lang w:val="ru-RU"/>
        </w:rPr>
        <w:t>կոնսորցիումի</w:t>
      </w:r>
      <w:r w:rsidR="000A6B75" w:rsidRPr="00D17528">
        <w:rPr>
          <w:rFonts w:ascii="Arial LatRus" w:hAnsi="Arial LatRus" w:cs="Sylfaen"/>
          <w:szCs w:val="24"/>
        </w:rPr>
        <w:t xml:space="preserve"> </w:t>
      </w:r>
      <w:r w:rsidR="000A6B75" w:rsidRPr="00D17528">
        <w:rPr>
          <w:rFonts w:ascii="Arial" w:hAnsi="Arial" w:cs="Arial"/>
          <w:szCs w:val="24"/>
          <w:lang w:val="ru-RU"/>
        </w:rPr>
        <w:t>անդամի</w:t>
      </w:r>
      <w:r w:rsidR="000A6B75" w:rsidRPr="00D17528">
        <w:rPr>
          <w:rFonts w:ascii="Arial LatRus" w:hAnsi="Arial LatRus" w:cs="Sylfaen"/>
          <w:szCs w:val="24"/>
        </w:rPr>
        <w:t xml:space="preserve"> </w:t>
      </w:r>
      <w:r w:rsidR="000A6B75" w:rsidRPr="00D17528">
        <w:rPr>
          <w:rFonts w:ascii="Arial" w:hAnsi="Arial" w:cs="Arial"/>
          <w:szCs w:val="24"/>
          <w:lang w:val="ru-RU"/>
        </w:rPr>
        <w:t>կոնսորցիումից</w:t>
      </w:r>
      <w:r w:rsidR="000A6B75" w:rsidRPr="00D17528">
        <w:rPr>
          <w:rFonts w:ascii="Arial LatRus" w:hAnsi="Arial LatRus" w:cs="Sylfaen"/>
          <w:szCs w:val="24"/>
        </w:rPr>
        <w:t xml:space="preserve"> </w:t>
      </w:r>
      <w:r w:rsidR="000A6B75" w:rsidRPr="00D17528">
        <w:rPr>
          <w:rFonts w:ascii="Arial" w:hAnsi="Arial" w:cs="Arial"/>
          <w:szCs w:val="24"/>
          <w:lang w:val="ru-RU"/>
        </w:rPr>
        <w:t>դուրս</w:t>
      </w:r>
      <w:r w:rsidR="000A6B75" w:rsidRPr="00D17528">
        <w:rPr>
          <w:rFonts w:ascii="Arial LatRus" w:hAnsi="Arial LatRus" w:cs="Sylfaen"/>
          <w:szCs w:val="24"/>
        </w:rPr>
        <w:t xml:space="preserve"> </w:t>
      </w:r>
      <w:r w:rsidR="000A6B75" w:rsidRPr="00D17528">
        <w:rPr>
          <w:rFonts w:ascii="Arial" w:hAnsi="Arial" w:cs="Arial"/>
          <w:szCs w:val="24"/>
          <w:lang w:val="ru-RU"/>
        </w:rPr>
        <w:t>գալու</w:t>
      </w:r>
      <w:r w:rsidR="000A6B75" w:rsidRPr="00D17528">
        <w:rPr>
          <w:rFonts w:ascii="Arial LatRus" w:hAnsi="Arial LatRus" w:cs="Sylfaen"/>
          <w:szCs w:val="24"/>
        </w:rPr>
        <w:t xml:space="preserve"> </w:t>
      </w:r>
      <w:r w:rsidR="000A6B75" w:rsidRPr="00D17528">
        <w:rPr>
          <w:rFonts w:ascii="Arial" w:hAnsi="Arial" w:cs="Arial"/>
          <w:szCs w:val="24"/>
          <w:lang w:val="ru-RU"/>
        </w:rPr>
        <w:t>դեպքում</w:t>
      </w:r>
      <w:r w:rsidR="000A6B75" w:rsidRPr="00D17528">
        <w:rPr>
          <w:rFonts w:ascii="Arial LatRus" w:hAnsi="Arial LatRus" w:cs="Sylfaen"/>
          <w:szCs w:val="24"/>
        </w:rPr>
        <w:t xml:space="preserve"> </w:t>
      </w:r>
      <w:r w:rsidR="000A6B75" w:rsidRPr="00D17528">
        <w:rPr>
          <w:rFonts w:ascii="Arial" w:hAnsi="Arial" w:cs="Arial"/>
          <w:szCs w:val="24"/>
          <w:lang w:val="ru-RU"/>
        </w:rPr>
        <w:t>կոնսորցիումի</w:t>
      </w:r>
      <w:r w:rsidR="000A6B75" w:rsidRPr="00D17528">
        <w:rPr>
          <w:rFonts w:ascii="Arial LatRus" w:hAnsi="Arial LatRus" w:cs="Sylfaen"/>
          <w:szCs w:val="24"/>
        </w:rPr>
        <w:t xml:space="preserve"> </w:t>
      </w:r>
      <w:r w:rsidR="000A6B75" w:rsidRPr="00D17528">
        <w:rPr>
          <w:rFonts w:ascii="Arial" w:hAnsi="Arial" w:cs="Arial"/>
          <w:szCs w:val="24"/>
          <w:lang w:val="ru-RU"/>
        </w:rPr>
        <w:t>հետ</w:t>
      </w:r>
      <w:r w:rsidR="000A6B75" w:rsidRPr="00D17528">
        <w:rPr>
          <w:rFonts w:ascii="Arial LatRus" w:hAnsi="Arial LatRus" w:cs="Sylfaen"/>
          <w:szCs w:val="24"/>
        </w:rPr>
        <w:t xml:space="preserve"> </w:t>
      </w:r>
      <w:r w:rsidR="00AE4008" w:rsidRPr="00D17528">
        <w:rPr>
          <w:rFonts w:ascii="Arial" w:hAnsi="Arial" w:cs="Arial"/>
          <w:szCs w:val="24"/>
          <w:lang w:val="en-US"/>
        </w:rPr>
        <w:t>պ</w:t>
      </w:r>
      <w:r w:rsidR="000A6B75" w:rsidRPr="00D17528">
        <w:rPr>
          <w:rFonts w:ascii="Arial" w:hAnsi="Arial" w:cs="Arial"/>
          <w:szCs w:val="24"/>
          <w:lang w:val="ru-RU"/>
        </w:rPr>
        <w:t>ատվիրատուի</w:t>
      </w:r>
      <w:r w:rsidR="000A6B75" w:rsidRPr="00D17528">
        <w:rPr>
          <w:rFonts w:ascii="Arial LatRus" w:hAnsi="Arial LatRus" w:cs="Sylfaen"/>
          <w:szCs w:val="24"/>
        </w:rPr>
        <w:t xml:space="preserve"> </w:t>
      </w:r>
      <w:r w:rsidR="000A6B75" w:rsidRPr="00D17528">
        <w:rPr>
          <w:rFonts w:ascii="Arial" w:hAnsi="Arial" w:cs="Arial"/>
          <w:szCs w:val="24"/>
          <w:lang w:val="ru-RU"/>
        </w:rPr>
        <w:t>կնքած</w:t>
      </w:r>
      <w:r w:rsidR="000A6B75" w:rsidRPr="00D17528">
        <w:rPr>
          <w:rFonts w:ascii="Arial LatRus" w:hAnsi="Arial LatRus" w:cs="Sylfaen"/>
          <w:szCs w:val="24"/>
        </w:rPr>
        <w:t xml:space="preserve"> </w:t>
      </w:r>
      <w:r w:rsidR="000A6B75" w:rsidRPr="00D17528">
        <w:rPr>
          <w:rFonts w:ascii="Arial" w:hAnsi="Arial" w:cs="Arial"/>
          <w:szCs w:val="24"/>
          <w:lang w:val="ru-RU"/>
        </w:rPr>
        <w:t>պայմանագիրը</w:t>
      </w:r>
      <w:r w:rsidR="000A6B75" w:rsidRPr="00D17528">
        <w:rPr>
          <w:rFonts w:ascii="Arial LatRus" w:hAnsi="Arial LatRus" w:cs="Sylfaen"/>
          <w:szCs w:val="24"/>
        </w:rPr>
        <w:t xml:space="preserve"> </w:t>
      </w:r>
      <w:r w:rsidR="000A6B75" w:rsidRPr="00D17528">
        <w:rPr>
          <w:rFonts w:ascii="Arial" w:hAnsi="Arial" w:cs="Arial"/>
          <w:szCs w:val="24"/>
          <w:lang w:val="ru-RU"/>
        </w:rPr>
        <w:t>միակողմանիորեն</w:t>
      </w:r>
      <w:r w:rsidR="000A6B75" w:rsidRPr="00D17528">
        <w:rPr>
          <w:rFonts w:ascii="Arial LatRus" w:hAnsi="Arial LatRus" w:cs="Sylfaen"/>
          <w:szCs w:val="24"/>
        </w:rPr>
        <w:t xml:space="preserve"> </w:t>
      </w:r>
      <w:r w:rsidR="000A6B75" w:rsidRPr="00D17528">
        <w:rPr>
          <w:rFonts w:ascii="Arial" w:hAnsi="Arial" w:cs="Arial"/>
          <w:szCs w:val="24"/>
          <w:lang w:val="ru-RU"/>
        </w:rPr>
        <w:t>լուծվում</w:t>
      </w:r>
      <w:r w:rsidR="000A6B75" w:rsidRPr="00D17528">
        <w:rPr>
          <w:rFonts w:ascii="Arial LatRus" w:hAnsi="Arial LatRus" w:cs="Sylfaen"/>
          <w:szCs w:val="24"/>
        </w:rPr>
        <w:t xml:space="preserve"> </w:t>
      </w:r>
      <w:r w:rsidR="000A6B75" w:rsidRPr="00D17528">
        <w:rPr>
          <w:rFonts w:ascii="Arial" w:hAnsi="Arial" w:cs="Arial"/>
          <w:szCs w:val="24"/>
          <w:lang w:val="ru-RU"/>
        </w:rPr>
        <w:t>է</w:t>
      </w:r>
      <w:r w:rsidR="000A6B75" w:rsidRPr="00D17528">
        <w:rPr>
          <w:rFonts w:ascii="Arial LatRus" w:hAnsi="Arial LatRus" w:cs="Sylfaen"/>
          <w:szCs w:val="24"/>
        </w:rPr>
        <w:t xml:space="preserve"> </w:t>
      </w:r>
      <w:r w:rsidR="000A6B75" w:rsidRPr="00D17528">
        <w:rPr>
          <w:rFonts w:ascii="Arial" w:hAnsi="Arial" w:cs="Arial"/>
          <w:szCs w:val="24"/>
          <w:lang w:val="ru-RU"/>
        </w:rPr>
        <w:t>և</w:t>
      </w:r>
      <w:r w:rsidR="000A6B75" w:rsidRPr="00D17528">
        <w:rPr>
          <w:rFonts w:ascii="Arial LatRus" w:hAnsi="Arial LatRus" w:cs="Sylfaen"/>
          <w:szCs w:val="24"/>
        </w:rPr>
        <w:t xml:space="preserve"> </w:t>
      </w:r>
      <w:r w:rsidR="000A6B75" w:rsidRPr="00D17528">
        <w:rPr>
          <w:rFonts w:ascii="Arial" w:hAnsi="Arial" w:cs="Arial"/>
          <w:szCs w:val="24"/>
          <w:lang w:val="ru-RU"/>
        </w:rPr>
        <w:t>կոնսորցիումի</w:t>
      </w:r>
      <w:r w:rsidR="000A6B75" w:rsidRPr="00D17528">
        <w:rPr>
          <w:rFonts w:ascii="Arial LatRus" w:hAnsi="Arial LatRus" w:cs="Sylfaen"/>
          <w:szCs w:val="24"/>
        </w:rPr>
        <w:t xml:space="preserve"> </w:t>
      </w:r>
      <w:r w:rsidR="000A6B75" w:rsidRPr="00D17528">
        <w:rPr>
          <w:rFonts w:ascii="Arial" w:hAnsi="Arial" w:cs="Arial"/>
          <w:szCs w:val="24"/>
          <w:lang w:val="ru-RU"/>
        </w:rPr>
        <w:t>անդամների</w:t>
      </w:r>
      <w:r w:rsidR="000A6B75" w:rsidRPr="00D17528">
        <w:rPr>
          <w:rFonts w:ascii="Arial LatRus" w:hAnsi="Arial LatRus" w:cs="Sylfaen"/>
          <w:szCs w:val="24"/>
        </w:rPr>
        <w:t xml:space="preserve"> </w:t>
      </w:r>
      <w:r w:rsidR="000A6B75" w:rsidRPr="00D17528">
        <w:rPr>
          <w:rFonts w:ascii="Arial" w:hAnsi="Arial" w:cs="Arial"/>
          <w:szCs w:val="24"/>
          <w:lang w:val="ru-RU"/>
        </w:rPr>
        <w:t>նկատմամբ</w:t>
      </w:r>
      <w:r w:rsidR="000A6B75" w:rsidRPr="00D17528">
        <w:rPr>
          <w:rFonts w:ascii="Arial LatRus" w:hAnsi="Arial LatRus" w:cs="Sylfaen"/>
          <w:szCs w:val="24"/>
        </w:rPr>
        <w:t xml:space="preserve"> </w:t>
      </w:r>
      <w:r w:rsidR="000A6B75" w:rsidRPr="00D17528">
        <w:rPr>
          <w:rFonts w:ascii="Arial" w:hAnsi="Arial" w:cs="Arial"/>
          <w:szCs w:val="24"/>
          <w:lang w:val="ru-RU"/>
        </w:rPr>
        <w:t>կիրառվում</w:t>
      </w:r>
      <w:r w:rsidR="000A6B75" w:rsidRPr="00D17528">
        <w:rPr>
          <w:rFonts w:ascii="Arial LatRus" w:hAnsi="Arial LatRus" w:cs="Sylfaen"/>
          <w:szCs w:val="24"/>
        </w:rPr>
        <w:t xml:space="preserve"> </w:t>
      </w:r>
      <w:r w:rsidR="000A6B75" w:rsidRPr="00D17528">
        <w:rPr>
          <w:rFonts w:ascii="Arial" w:hAnsi="Arial" w:cs="Arial"/>
          <w:szCs w:val="24"/>
          <w:lang w:val="ru-RU"/>
        </w:rPr>
        <w:t>են</w:t>
      </w:r>
      <w:r w:rsidR="000A6B75" w:rsidRPr="00D17528">
        <w:rPr>
          <w:rFonts w:ascii="Arial LatRus" w:hAnsi="Arial LatRus" w:cs="Sylfaen"/>
          <w:szCs w:val="24"/>
        </w:rPr>
        <w:t xml:space="preserve"> </w:t>
      </w:r>
      <w:r w:rsidR="000A6B75" w:rsidRPr="00D17528">
        <w:rPr>
          <w:rFonts w:ascii="Arial" w:hAnsi="Arial" w:cs="Arial"/>
          <w:szCs w:val="24"/>
          <w:lang w:val="ru-RU"/>
        </w:rPr>
        <w:t>պայմանագրով</w:t>
      </w:r>
      <w:r w:rsidR="000A6B75" w:rsidRPr="00D17528">
        <w:rPr>
          <w:rFonts w:ascii="Arial LatRus" w:hAnsi="Arial LatRus" w:cs="Sylfaen"/>
          <w:szCs w:val="24"/>
        </w:rPr>
        <w:t xml:space="preserve"> </w:t>
      </w:r>
      <w:r w:rsidR="000A6B75" w:rsidRPr="00D17528">
        <w:rPr>
          <w:rFonts w:ascii="Arial" w:hAnsi="Arial" w:cs="Arial"/>
          <w:szCs w:val="24"/>
          <w:lang w:val="ru-RU"/>
        </w:rPr>
        <w:t>նախատեսված</w:t>
      </w:r>
      <w:r w:rsidR="000A6B75" w:rsidRPr="00D17528">
        <w:rPr>
          <w:rFonts w:ascii="Arial LatRus" w:hAnsi="Arial LatRus" w:cs="Sylfaen"/>
          <w:szCs w:val="24"/>
        </w:rPr>
        <w:t xml:space="preserve"> </w:t>
      </w:r>
      <w:r w:rsidR="000A6B75" w:rsidRPr="00D17528">
        <w:rPr>
          <w:rFonts w:ascii="Arial" w:hAnsi="Arial" w:cs="Arial"/>
          <w:szCs w:val="24"/>
          <w:lang w:val="ru-RU"/>
        </w:rPr>
        <w:t>պատասխանատվության</w:t>
      </w:r>
      <w:r w:rsidR="000A6B75" w:rsidRPr="00D17528">
        <w:rPr>
          <w:rFonts w:ascii="Arial LatRus" w:hAnsi="Arial LatRus" w:cs="Sylfaen"/>
          <w:szCs w:val="24"/>
        </w:rPr>
        <w:t xml:space="preserve"> </w:t>
      </w:r>
      <w:r w:rsidR="000A6B75" w:rsidRPr="00D17528">
        <w:rPr>
          <w:rFonts w:ascii="Arial" w:hAnsi="Arial" w:cs="Arial"/>
          <w:szCs w:val="24"/>
          <w:lang w:val="ru-RU"/>
        </w:rPr>
        <w:t>միջոցները</w:t>
      </w:r>
      <w:r w:rsidR="000A6B75" w:rsidRPr="00D17528">
        <w:rPr>
          <w:rFonts w:ascii="Arial LatRus" w:hAnsi="Arial LatRus" w:cs="Sylfaen"/>
          <w:szCs w:val="24"/>
          <w:lang w:val="hy-AM"/>
        </w:rPr>
        <w:t>:</w:t>
      </w:r>
    </w:p>
    <w:p w14:paraId="4C9D882F" w14:textId="77777777" w:rsidR="00096865" w:rsidRPr="00D17528" w:rsidRDefault="002B32D6" w:rsidP="00EF3662">
      <w:pPr>
        <w:jc w:val="center"/>
        <w:rPr>
          <w:rFonts w:ascii="Arial LatRus" w:hAnsi="Arial LatRus" w:cs="Arial"/>
          <w:b/>
          <w:sz w:val="20"/>
          <w:lang w:val="af-ZA"/>
        </w:rPr>
      </w:pPr>
      <w:r w:rsidRPr="00D17528">
        <w:rPr>
          <w:rFonts w:ascii="Arial LatRus" w:hAnsi="Arial LatRus"/>
          <w:b/>
          <w:sz w:val="20"/>
          <w:lang w:val="af-ZA"/>
        </w:rPr>
        <w:t xml:space="preserve">3.  </w:t>
      </w:r>
      <w:r w:rsidRPr="00D17528">
        <w:rPr>
          <w:rFonts w:ascii="Arial" w:hAnsi="Arial" w:cs="Arial"/>
          <w:b/>
          <w:sz w:val="20"/>
          <w:lang w:val="hy-AM"/>
        </w:rPr>
        <w:t>ՀՐԱՎԵՐԻ</w:t>
      </w:r>
      <w:r w:rsidRPr="00D17528">
        <w:rPr>
          <w:rFonts w:ascii="Arial LatRus" w:hAnsi="Arial LatRus" w:cs="Arial"/>
          <w:b/>
          <w:sz w:val="20"/>
          <w:lang w:val="af-ZA"/>
        </w:rPr>
        <w:t xml:space="preserve">  </w:t>
      </w:r>
      <w:r w:rsidRPr="00D17528">
        <w:rPr>
          <w:rFonts w:ascii="Arial" w:hAnsi="Arial" w:cs="Arial"/>
          <w:b/>
          <w:sz w:val="20"/>
          <w:lang w:val="hy-AM"/>
        </w:rPr>
        <w:t>ՊԱՐԶԱԲԱՆՈՒՄԸ</w:t>
      </w:r>
      <w:r w:rsidRPr="00D17528">
        <w:rPr>
          <w:rFonts w:ascii="Arial LatRus" w:hAnsi="Arial LatRus" w:cs="Arial"/>
          <w:b/>
          <w:sz w:val="20"/>
          <w:lang w:val="af-ZA"/>
        </w:rPr>
        <w:t xml:space="preserve">  </w:t>
      </w:r>
      <w:r w:rsidRPr="00D17528">
        <w:rPr>
          <w:rFonts w:ascii="Arial" w:hAnsi="Arial" w:cs="Arial"/>
          <w:b/>
          <w:sz w:val="20"/>
          <w:lang w:val="hy-AM"/>
        </w:rPr>
        <w:t>ԵՎ</w:t>
      </w:r>
      <w:r w:rsidRPr="00D17528">
        <w:rPr>
          <w:rFonts w:ascii="Arial LatRus" w:hAnsi="Arial LatRus" w:cs="Arial"/>
          <w:b/>
          <w:sz w:val="20"/>
          <w:lang w:val="af-ZA"/>
        </w:rPr>
        <w:t xml:space="preserve"> </w:t>
      </w:r>
      <w:r w:rsidRPr="00D17528">
        <w:rPr>
          <w:rFonts w:ascii="Arial" w:hAnsi="Arial" w:cs="Arial"/>
          <w:b/>
          <w:sz w:val="20"/>
          <w:lang w:val="hy-AM"/>
        </w:rPr>
        <w:t>ՀՐԱՎԵՐՈՒՄ</w:t>
      </w:r>
      <w:r w:rsidRPr="00D17528">
        <w:rPr>
          <w:rFonts w:ascii="Arial LatRus" w:hAnsi="Arial LatRus" w:cs="Arial"/>
          <w:b/>
          <w:sz w:val="20"/>
          <w:lang w:val="af-ZA"/>
        </w:rPr>
        <w:t xml:space="preserve"> </w:t>
      </w:r>
      <w:r w:rsidRPr="00D17528">
        <w:rPr>
          <w:rFonts w:ascii="Arial" w:hAnsi="Arial" w:cs="Arial"/>
          <w:b/>
          <w:sz w:val="20"/>
          <w:lang w:val="hy-AM"/>
        </w:rPr>
        <w:t>ՓՈՓՈԽՈՒԹՅՈՒՆ</w:t>
      </w:r>
      <w:r w:rsidRPr="00D17528">
        <w:rPr>
          <w:rFonts w:ascii="Arial LatRus" w:hAnsi="Arial LatRus" w:cs="Arial"/>
          <w:b/>
          <w:sz w:val="20"/>
          <w:lang w:val="af-ZA"/>
        </w:rPr>
        <w:t xml:space="preserve"> </w:t>
      </w:r>
      <w:r w:rsidRPr="00D17528">
        <w:rPr>
          <w:rFonts w:ascii="Arial" w:hAnsi="Arial" w:cs="Arial"/>
          <w:b/>
          <w:sz w:val="20"/>
          <w:lang w:val="hy-AM"/>
        </w:rPr>
        <w:t>ԿԱՏԱՐԵԼՈՒ</w:t>
      </w:r>
      <w:r w:rsidRPr="00D17528">
        <w:rPr>
          <w:rFonts w:ascii="Arial LatRus" w:hAnsi="Arial LatRus" w:cs="Arial"/>
          <w:b/>
          <w:sz w:val="20"/>
          <w:lang w:val="af-ZA"/>
        </w:rPr>
        <w:t xml:space="preserve"> </w:t>
      </w:r>
      <w:r w:rsidRPr="00D17528">
        <w:rPr>
          <w:rFonts w:ascii="Arial" w:hAnsi="Arial" w:cs="Arial"/>
          <w:b/>
          <w:sz w:val="20"/>
          <w:lang w:val="hy-AM"/>
        </w:rPr>
        <w:t>ԿԱՐԳԸ</w:t>
      </w:r>
      <w:r w:rsidRPr="00D17528">
        <w:rPr>
          <w:rFonts w:ascii="Arial LatRus" w:hAnsi="Arial LatRus" w:cs="Arial"/>
          <w:b/>
          <w:sz w:val="20"/>
          <w:lang w:val="af-ZA"/>
        </w:rPr>
        <w:t xml:space="preserve"> </w:t>
      </w:r>
    </w:p>
    <w:p w14:paraId="527E5B39" w14:textId="77777777" w:rsidR="00096865" w:rsidRPr="00D17528" w:rsidRDefault="00096865" w:rsidP="00EF3662">
      <w:pPr>
        <w:jc w:val="center"/>
        <w:rPr>
          <w:rFonts w:ascii="Arial LatRus" w:hAnsi="Arial LatRus"/>
          <w:b/>
          <w:sz w:val="20"/>
          <w:lang w:val="af-ZA"/>
        </w:rPr>
      </w:pPr>
    </w:p>
    <w:p w14:paraId="547E85FA" w14:textId="42EA56D2" w:rsidR="00096865" w:rsidRPr="00D17528" w:rsidRDefault="00096865" w:rsidP="00EF3662">
      <w:pPr>
        <w:ind w:firstLine="567"/>
        <w:jc w:val="both"/>
        <w:rPr>
          <w:rFonts w:ascii="Arial LatRus" w:hAnsi="Arial LatRus"/>
          <w:sz w:val="20"/>
          <w:lang w:val="af-ZA"/>
        </w:rPr>
      </w:pPr>
      <w:r w:rsidRPr="00D17528">
        <w:rPr>
          <w:rFonts w:ascii="Arial LatRus" w:hAnsi="Arial LatRus"/>
          <w:sz w:val="20"/>
          <w:lang w:val="af-ZA"/>
        </w:rPr>
        <w:t xml:space="preserve">3.1 </w:t>
      </w:r>
      <w:r w:rsidRPr="00D17528">
        <w:rPr>
          <w:rFonts w:ascii="Arial" w:hAnsi="Arial" w:cs="Arial"/>
          <w:sz w:val="20"/>
        </w:rPr>
        <w:t>Օրենքի</w:t>
      </w:r>
      <w:r w:rsidRPr="00D17528">
        <w:rPr>
          <w:rFonts w:ascii="Arial LatRus" w:hAnsi="Arial LatRus" w:cs="Arial"/>
          <w:sz w:val="20"/>
          <w:lang w:val="af-ZA"/>
        </w:rPr>
        <w:t xml:space="preserve"> 2-</w:t>
      </w:r>
      <w:r w:rsidRPr="00D17528">
        <w:rPr>
          <w:rFonts w:ascii="Arial" w:hAnsi="Arial" w:cs="Arial"/>
          <w:sz w:val="20"/>
        </w:rPr>
        <w:t>րդ</w:t>
      </w:r>
      <w:r w:rsidRPr="00D17528">
        <w:rPr>
          <w:rFonts w:ascii="Arial LatRus" w:hAnsi="Arial LatRus" w:cs="Arial"/>
          <w:sz w:val="20"/>
          <w:lang w:val="af-ZA"/>
        </w:rPr>
        <w:t xml:space="preserve"> </w:t>
      </w:r>
      <w:r w:rsidRPr="00D17528">
        <w:rPr>
          <w:rFonts w:ascii="Arial" w:hAnsi="Arial" w:cs="Arial"/>
          <w:sz w:val="20"/>
        </w:rPr>
        <w:t>հոդվածի</w:t>
      </w:r>
      <w:r w:rsidRPr="00D17528">
        <w:rPr>
          <w:rFonts w:ascii="Arial LatRus" w:hAnsi="Arial LatRus" w:cs="Arial"/>
          <w:sz w:val="20"/>
          <w:lang w:val="af-ZA"/>
        </w:rPr>
        <w:t xml:space="preserve"> </w:t>
      </w:r>
      <w:r w:rsidRPr="00D17528">
        <w:rPr>
          <w:rFonts w:ascii="Arial" w:hAnsi="Arial" w:cs="Arial"/>
          <w:sz w:val="20"/>
        </w:rPr>
        <w:t>համաձայն</w:t>
      </w:r>
      <w:r w:rsidRPr="00D17528">
        <w:rPr>
          <w:rFonts w:ascii="Arial LatRus" w:hAnsi="Arial LatRus" w:cs="Arial"/>
          <w:sz w:val="20"/>
          <w:lang w:val="af-ZA"/>
        </w:rPr>
        <w:t xml:space="preserve">` </w:t>
      </w:r>
      <w:r w:rsidR="00051B7F" w:rsidRPr="00D17528">
        <w:rPr>
          <w:rFonts w:ascii="Arial" w:hAnsi="Arial" w:cs="Arial"/>
          <w:sz w:val="20"/>
        </w:rPr>
        <w:t>մ</w:t>
      </w:r>
      <w:r w:rsidRPr="00D17528">
        <w:rPr>
          <w:rFonts w:ascii="Arial" w:hAnsi="Arial" w:cs="Arial"/>
          <w:sz w:val="20"/>
        </w:rPr>
        <w:t>ասնակիցն</w:t>
      </w:r>
      <w:r w:rsidRPr="00D17528">
        <w:rPr>
          <w:rFonts w:ascii="Arial LatRus" w:hAnsi="Arial LatRus" w:cs="Arial"/>
          <w:sz w:val="20"/>
          <w:lang w:val="af-ZA"/>
        </w:rPr>
        <w:t xml:space="preserve"> </w:t>
      </w:r>
      <w:r w:rsidRPr="00D17528">
        <w:rPr>
          <w:rFonts w:ascii="Arial" w:hAnsi="Arial" w:cs="Arial"/>
          <w:sz w:val="20"/>
        </w:rPr>
        <w:t>իրավունք</w:t>
      </w:r>
      <w:r w:rsidRPr="00D17528">
        <w:rPr>
          <w:rFonts w:ascii="Arial LatRus" w:hAnsi="Arial LatRus" w:cs="Arial"/>
          <w:sz w:val="20"/>
          <w:lang w:val="af-ZA"/>
        </w:rPr>
        <w:t xml:space="preserve"> </w:t>
      </w:r>
      <w:r w:rsidRPr="00D17528">
        <w:rPr>
          <w:rFonts w:ascii="Arial" w:hAnsi="Arial" w:cs="Arial"/>
          <w:sz w:val="20"/>
        </w:rPr>
        <w:t>ունի</w:t>
      </w:r>
      <w:r w:rsidRPr="00D17528">
        <w:rPr>
          <w:rFonts w:ascii="Arial LatRus" w:hAnsi="Arial LatRus" w:cs="Arial"/>
          <w:sz w:val="20"/>
          <w:lang w:val="af-ZA"/>
        </w:rPr>
        <w:t xml:space="preserve"> </w:t>
      </w:r>
      <w:r w:rsidR="00AE4008" w:rsidRPr="00D17528">
        <w:rPr>
          <w:rFonts w:ascii="Arial" w:hAnsi="Arial" w:cs="Arial"/>
          <w:sz w:val="20"/>
        </w:rPr>
        <w:t>պ</w:t>
      </w:r>
      <w:r w:rsidRPr="00D17528">
        <w:rPr>
          <w:rFonts w:ascii="Arial" w:hAnsi="Arial" w:cs="Arial"/>
          <w:sz w:val="20"/>
        </w:rPr>
        <w:t>ատվիրատուից</w:t>
      </w:r>
      <w:r w:rsidRPr="00D17528">
        <w:rPr>
          <w:rFonts w:ascii="Arial LatRus" w:hAnsi="Arial LatRus" w:cs="Arial"/>
          <w:sz w:val="20"/>
          <w:lang w:val="af-ZA"/>
        </w:rPr>
        <w:t xml:space="preserve"> </w:t>
      </w:r>
      <w:r w:rsidRPr="00D17528">
        <w:rPr>
          <w:rFonts w:ascii="Arial" w:hAnsi="Arial" w:cs="Arial"/>
          <w:sz w:val="20"/>
        </w:rPr>
        <w:t>պահանջել</w:t>
      </w:r>
      <w:r w:rsidRPr="00D17528">
        <w:rPr>
          <w:rFonts w:ascii="Arial LatRus" w:hAnsi="Arial LatRus" w:cs="Arial"/>
          <w:sz w:val="20"/>
          <w:lang w:val="af-ZA"/>
        </w:rPr>
        <w:t xml:space="preserve"> </w:t>
      </w:r>
      <w:r w:rsidRPr="00D17528">
        <w:rPr>
          <w:rFonts w:ascii="Arial" w:hAnsi="Arial" w:cs="Arial"/>
          <w:sz w:val="20"/>
        </w:rPr>
        <w:t>հրավերի</w:t>
      </w:r>
      <w:r w:rsidRPr="00D17528">
        <w:rPr>
          <w:rFonts w:ascii="Arial LatRus" w:hAnsi="Arial LatRus" w:cs="Arial"/>
          <w:sz w:val="20"/>
          <w:lang w:val="af-ZA"/>
        </w:rPr>
        <w:t xml:space="preserve"> </w:t>
      </w:r>
      <w:r w:rsidRPr="00D17528">
        <w:rPr>
          <w:rFonts w:ascii="Arial" w:hAnsi="Arial" w:cs="Arial"/>
          <w:sz w:val="20"/>
        </w:rPr>
        <w:t>պարզաբանում</w:t>
      </w:r>
      <w:r w:rsidR="004D5671" w:rsidRPr="00D17528">
        <w:rPr>
          <w:rFonts w:ascii="Arial" w:hAnsi="Arial" w:cs="Arial"/>
          <w:sz w:val="20"/>
        </w:rPr>
        <w:t>։</w:t>
      </w:r>
    </w:p>
    <w:p w14:paraId="14E6B3B8" w14:textId="77777777" w:rsidR="00096865" w:rsidRPr="00D17528" w:rsidRDefault="00096865" w:rsidP="00EF3662">
      <w:pPr>
        <w:autoSpaceDE w:val="0"/>
        <w:autoSpaceDN w:val="0"/>
        <w:adjustRightInd w:val="0"/>
        <w:ind w:firstLine="567"/>
        <w:jc w:val="both"/>
        <w:rPr>
          <w:rFonts w:ascii="Arial LatRus" w:hAnsi="Arial LatRus"/>
          <w:sz w:val="20"/>
          <w:lang w:val="af-ZA"/>
        </w:rPr>
      </w:pPr>
      <w:r w:rsidRPr="00D17528">
        <w:rPr>
          <w:rFonts w:ascii="Arial" w:hAnsi="Arial" w:cs="Arial"/>
          <w:sz w:val="20"/>
        </w:rPr>
        <w:t>Մասնակիցն</w:t>
      </w:r>
      <w:r w:rsidRPr="00D17528">
        <w:rPr>
          <w:rFonts w:ascii="Arial LatRus" w:hAnsi="Arial LatRus" w:cs="Arial"/>
          <w:sz w:val="20"/>
          <w:lang w:val="af-ZA"/>
        </w:rPr>
        <w:t xml:space="preserve"> </w:t>
      </w:r>
      <w:r w:rsidRPr="00D17528">
        <w:rPr>
          <w:rFonts w:ascii="Arial" w:hAnsi="Arial" w:cs="Arial"/>
          <w:sz w:val="20"/>
        </w:rPr>
        <w:t>իրավունք</w:t>
      </w:r>
      <w:r w:rsidRPr="00D17528">
        <w:rPr>
          <w:rFonts w:ascii="Arial LatRus" w:hAnsi="Arial LatRus" w:cs="Arial"/>
          <w:sz w:val="20"/>
          <w:lang w:val="af-ZA"/>
        </w:rPr>
        <w:t xml:space="preserve"> </w:t>
      </w:r>
      <w:r w:rsidRPr="00D17528">
        <w:rPr>
          <w:rFonts w:ascii="Arial" w:hAnsi="Arial" w:cs="Arial"/>
          <w:sz w:val="20"/>
        </w:rPr>
        <w:t>ունի</w:t>
      </w:r>
      <w:r w:rsidRPr="00D17528">
        <w:rPr>
          <w:rFonts w:ascii="Arial LatRus" w:hAnsi="Arial LatRus" w:cs="Arial"/>
          <w:sz w:val="20"/>
          <w:lang w:val="af-ZA"/>
        </w:rPr>
        <w:t xml:space="preserve"> </w:t>
      </w:r>
      <w:r w:rsidRPr="00D17528">
        <w:rPr>
          <w:rFonts w:ascii="Arial" w:hAnsi="Arial" w:cs="Arial"/>
          <w:sz w:val="20"/>
        </w:rPr>
        <w:t>հայտերի</w:t>
      </w:r>
      <w:r w:rsidRPr="00D17528">
        <w:rPr>
          <w:rFonts w:ascii="Arial LatRus" w:hAnsi="Arial LatRus" w:cs="Arial"/>
          <w:sz w:val="20"/>
          <w:lang w:val="af-ZA"/>
        </w:rPr>
        <w:t xml:space="preserve"> </w:t>
      </w:r>
      <w:r w:rsidRPr="00D17528">
        <w:rPr>
          <w:rFonts w:ascii="Arial" w:hAnsi="Arial" w:cs="Arial"/>
          <w:sz w:val="20"/>
        </w:rPr>
        <w:t>ներկայացման</w:t>
      </w:r>
      <w:r w:rsidRPr="00D17528">
        <w:rPr>
          <w:rFonts w:ascii="Arial LatRus" w:hAnsi="Arial LatRus" w:cs="Arial"/>
          <w:sz w:val="20"/>
          <w:lang w:val="af-ZA"/>
        </w:rPr>
        <w:t xml:space="preserve"> </w:t>
      </w:r>
      <w:r w:rsidRPr="00D17528">
        <w:rPr>
          <w:rFonts w:ascii="Arial" w:hAnsi="Arial" w:cs="Arial"/>
          <w:sz w:val="20"/>
        </w:rPr>
        <w:t>վերջնաժամկետը</w:t>
      </w:r>
      <w:r w:rsidRPr="00D17528">
        <w:rPr>
          <w:rFonts w:ascii="Arial LatRus" w:hAnsi="Arial LatRus" w:cs="Arial"/>
          <w:sz w:val="20"/>
          <w:lang w:val="af-ZA"/>
        </w:rPr>
        <w:t xml:space="preserve"> </w:t>
      </w:r>
      <w:r w:rsidRPr="00D17528">
        <w:rPr>
          <w:rFonts w:ascii="Arial" w:hAnsi="Arial" w:cs="Arial"/>
          <w:sz w:val="20"/>
        </w:rPr>
        <w:t>լրանալուց</w:t>
      </w:r>
      <w:r w:rsidRPr="00D17528">
        <w:rPr>
          <w:rFonts w:ascii="Arial LatRus" w:hAnsi="Arial LatRus" w:cs="Arial"/>
          <w:sz w:val="20"/>
          <w:lang w:val="af-ZA"/>
        </w:rPr>
        <w:t xml:space="preserve"> </w:t>
      </w:r>
      <w:r w:rsidRPr="00D17528">
        <w:rPr>
          <w:rFonts w:ascii="Arial" w:hAnsi="Arial" w:cs="Arial"/>
          <w:sz w:val="20"/>
        </w:rPr>
        <w:t>առնվազն</w:t>
      </w:r>
      <w:r w:rsidRPr="00D17528">
        <w:rPr>
          <w:rFonts w:ascii="Arial LatRus" w:hAnsi="Arial LatRus" w:cs="Arial"/>
          <w:sz w:val="20"/>
          <w:lang w:val="af-ZA"/>
        </w:rPr>
        <w:t xml:space="preserve"> </w:t>
      </w:r>
      <w:r w:rsidRPr="00D17528">
        <w:rPr>
          <w:rFonts w:ascii="Arial" w:hAnsi="Arial" w:cs="Arial"/>
          <w:sz w:val="20"/>
        </w:rPr>
        <w:t>հինգ</w:t>
      </w:r>
      <w:r w:rsidRPr="00D17528">
        <w:rPr>
          <w:rFonts w:ascii="Arial LatRus" w:hAnsi="Arial LatRus" w:cs="Arial"/>
          <w:sz w:val="20"/>
          <w:lang w:val="af-ZA"/>
        </w:rPr>
        <w:t xml:space="preserve"> </w:t>
      </w:r>
      <w:r w:rsidRPr="00D17528">
        <w:rPr>
          <w:rFonts w:ascii="Arial" w:hAnsi="Arial" w:cs="Arial"/>
          <w:sz w:val="20"/>
        </w:rPr>
        <w:t>օրացուցային</w:t>
      </w:r>
      <w:r w:rsidRPr="00D17528">
        <w:rPr>
          <w:rFonts w:ascii="Arial LatRus" w:hAnsi="Arial LatRus" w:cs="Arial"/>
          <w:sz w:val="20"/>
          <w:lang w:val="af-ZA"/>
        </w:rPr>
        <w:t xml:space="preserve"> </w:t>
      </w:r>
      <w:r w:rsidRPr="00D17528">
        <w:rPr>
          <w:rFonts w:ascii="Arial" w:hAnsi="Arial" w:cs="Arial"/>
          <w:sz w:val="20"/>
        </w:rPr>
        <w:t>օր</w:t>
      </w:r>
      <w:r w:rsidR="002B5F87" w:rsidRPr="00D17528">
        <w:rPr>
          <w:rFonts w:ascii="Arial LatRus" w:hAnsi="Arial LatRus" w:cs="Sylfaen"/>
          <w:sz w:val="20"/>
          <w:lang w:val="af-ZA"/>
        </w:rPr>
        <w:t xml:space="preserve"> </w:t>
      </w:r>
      <w:r w:rsidRPr="00D17528">
        <w:rPr>
          <w:rFonts w:ascii="Arial" w:hAnsi="Arial" w:cs="Arial"/>
          <w:sz w:val="20"/>
        </w:rPr>
        <w:t>առաջ</w:t>
      </w:r>
      <w:r w:rsidRPr="00D17528">
        <w:rPr>
          <w:rFonts w:ascii="Arial LatRus" w:hAnsi="Arial LatRus" w:cs="Arial"/>
          <w:sz w:val="20"/>
          <w:lang w:val="af-ZA"/>
        </w:rPr>
        <w:t xml:space="preserve"> </w:t>
      </w:r>
      <w:r w:rsidR="00A3468D" w:rsidRPr="00D17528">
        <w:rPr>
          <w:rFonts w:ascii="Arial" w:hAnsi="Arial" w:cs="Arial"/>
          <w:sz w:val="20"/>
          <w:lang w:val="af-ZA"/>
        </w:rPr>
        <w:t>գրավոր</w:t>
      </w:r>
      <w:r w:rsidR="00A3468D" w:rsidRPr="00D17528">
        <w:rPr>
          <w:rFonts w:ascii="Arial LatRus" w:hAnsi="Arial LatRus" w:cs="Arial"/>
          <w:sz w:val="20"/>
          <w:lang w:val="af-ZA"/>
        </w:rPr>
        <w:t xml:space="preserve"> </w:t>
      </w:r>
      <w:r w:rsidR="000946A3" w:rsidRPr="00D17528">
        <w:rPr>
          <w:rFonts w:ascii="Arial" w:hAnsi="Arial" w:cs="Arial"/>
          <w:sz w:val="20"/>
        </w:rPr>
        <w:t>հանձնաժողովից</w:t>
      </w:r>
      <w:r w:rsidR="000946A3" w:rsidRPr="00D17528">
        <w:rPr>
          <w:rFonts w:ascii="Arial LatRus" w:hAnsi="Arial LatRus" w:cs="Sylfaen"/>
          <w:sz w:val="20"/>
          <w:lang w:val="af-ZA"/>
        </w:rPr>
        <w:t xml:space="preserve"> </w:t>
      </w:r>
      <w:r w:rsidRPr="00D17528">
        <w:rPr>
          <w:rFonts w:ascii="Arial" w:hAnsi="Arial" w:cs="Arial"/>
          <w:sz w:val="20"/>
        </w:rPr>
        <w:t>պահանջելու</w:t>
      </w:r>
      <w:r w:rsidRPr="00D17528">
        <w:rPr>
          <w:rFonts w:ascii="Arial LatRus" w:hAnsi="Arial LatRus" w:cs="Arial"/>
          <w:sz w:val="20"/>
          <w:lang w:val="af-ZA"/>
        </w:rPr>
        <w:t xml:space="preserve"> </w:t>
      </w:r>
      <w:r w:rsidRPr="00D17528">
        <w:rPr>
          <w:rFonts w:ascii="Arial" w:hAnsi="Arial" w:cs="Arial"/>
          <w:sz w:val="20"/>
        </w:rPr>
        <w:t>հրավերի</w:t>
      </w:r>
      <w:r w:rsidRPr="00D17528">
        <w:rPr>
          <w:rFonts w:ascii="Arial LatRus" w:hAnsi="Arial LatRus" w:cs="Arial"/>
          <w:sz w:val="20"/>
          <w:lang w:val="af-ZA"/>
        </w:rPr>
        <w:t xml:space="preserve"> </w:t>
      </w:r>
      <w:r w:rsidRPr="00D17528">
        <w:rPr>
          <w:rFonts w:ascii="Arial" w:hAnsi="Arial" w:cs="Arial"/>
          <w:sz w:val="20"/>
        </w:rPr>
        <w:t>պարզաբանում</w:t>
      </w:r>
      <w:r w:rsidR="004D5671" w:rsidRPr="00D17528">
        <w:rPr>
          <w:rFonts w:ascii="Arial" w:hAnsi="Arial" w:cs="Arial"/>
          <w:sz w:val="20"/>
        </w:rPr>
        <w:t>։</w:t>
      </w:r>
      <w:r w:rsidRPr="00D17528">
        <w:rPr>
          <w:rFonts w:ascii="Arial LatRus" w:hAnsi="Arial LatRus"/>
          <w:sz w:val="20"/>
          <w:lang w:val="af-ZA"/>
        </w:rPr>
        <w:t xml:space="preserve"> </w:t>
      </w:r>
      <w:r w:rsidR="000946A3" w:rsidRPr="00D17528">
        <w:rPr>
          <w:rFonts w:ascii="Arial" w:hAnsi="Arial" w:cs="Arial"/>
          <w:sz w:val="20"/>
        </w:rPr>
        <w:t>Հանձնաժողովը</w:t>
      </w:r>
      <w:r w:rsidR="000946A3" w:rsidRPr="00D17528">
        <w:rPr>
          <w:rFonts w:ascii="Arial LatRus" w:hAnsi="Arial LatRus"/>
          <w:sz w:val="20"/>
          <w:lang w:val="af-ZA"/>
        </w:rPr>
        <w:t xml:space="preserve"> </w:t>
      </w:r>
      <w:r w:rsidR="000946A3" w:rsidRPr="00D17528">
        <w:rPr>
          <w:rFonts w:ascii="Arial" w:hAnsi="Arial" w:cs="Arial"/>
          <w:sz w:val="20"/>
        </w:rPr>
        <w:t>հարցումը</w:t>
      </w:r>
      <w:r w:rsidR="000946A3" w:rsidRPr="00D17528">
        <w:rPr>
          <w:rFonts w:ascii="Arial LatRus" w:hAnsi="Arial LatRus" w:cs="Arial"/>
          <w:sz w:val="20"/>
          <w:lang w:val="af-ZA"/>
        </w:rPr>
        <w:t xml:space="preserve"> </w:t>
      </w:r>
      <w:r w:rsidRPr="00D17528">
        <w:rPr>
          <w:rFonts w:ascii="Arial" w:hAnsi="Arial" w:cs="Arial"/>
          <w:sz w:val="20"/>
        </w:rPr>
        <w:t>կատարած</w:t>
      </w:r>
      <w:r w:rsidRPr="00D17528">
        <w:rPr>
          <w:rFonts w:ascii="Arial LatRus" w:hAnsi="Arial LatRus" w:cs="Arial"/>
          <w:sz w:val="20"/>
          <w:lang w:val="af-ZA"/>
        </w:rPr>
        <w:t xml:space="preserve"> </w:t>
      </w:r>
      <w:r w:rsidR="000946A3" w:rsidRPr="00D17528">
        <w:rPr>
          <w:rFonts w:ascii="Arial" w:hAnsi="Arial" w:cs="Arial"/>
          <w:sz w:val="20"/>
        </w:rPr>
        <w:t>մասնակցին</w:t>
      </w:r>
      <w:r w:rsidR="000946A3" w:rsidRPr="00D17528">
        <w:rPr>
          <w:rFonts w:ascii="Arial LatRus" w:hAnsi="Arial LatRus" w:cs="Arial"/>
          <w:sz w:val="20"/>
          <w:lang w:val="af-ZA"/>
        </w:rPr>
        <w:t xml:space="preserve"> </w:t>
      </w:r>
      <w:r w:rsidRPr="00D17528">
        <w:rPr>
          <w:rFonts w:ascii="Arial" w:hAnsi="Arial" w:cs="Arial"/>
          <w:sz w:val="20"/>
        </w:rPr>
        <w:t>պարզաբանումը</w:t>
      </w:r>
      <w:r w:rsidRPr="00D17528">
        <w:rPr>
          <w:rFonts w:ascii="Arial LatRus" w:hAnsi="Arial LatRus" w:cs="Arial"/>
          <w:sz w:val="20"/>
          <w:lang w:val="af-ZA"/>
        </w:rPr>
        <w:t xml:space="preserve"> </w:t>
      </w:r>
      <w:r w:rsidRPr="00D17528">
        <w:rPr>
          <w:rFonts w:ascii="Arial" w:hAnsi="Arial" w:cs="Arial"/>
          <w:sz w:val="20"/>
        </w:rPr>
        <w:t>տրամադրում</w:t>
      </w:r>
      <w:r w:rsidRPr="00D17528">
        <w:rPr>
          <w:rFonts w:ascii="Arial LatRus" w:hAnsi="Arial LatRus" w:cs="Arial"/>
          <w:sz w:val="20"/>
          <w:lang w:val="af-ZA"/>
        </w:rPr>
        <w:t xml:space="preserve"> </w:t>
      </w:r>
      <w:r w:rsidRPr="00D17528">
        <w:rPr>
          <w:rFonts w:ascii="Arial" w:hAnsi="Arial" w:cs="Arial"/>
          <w:sz w:val="20"/>
        </w:rPr>
        <w:t>է</w:t>
      </w:r>
      <w:r w:rsidR="00A93710" w:rsidRPr="00D17528">
        <w:rPr>
          <w:rFonts w:ascii="Arial LatRus" w:hAnsi="Arial LatRus" w:cs="Sylfaen"/>
          <w:sz w:val="20"/>
          <w:lang w:val="af-ZA"/>
        </w:rPr>
        <w:t xml:space="preserve"> </w:t>
      </w:r>
      <w:r w:rsidR="00A3468D" w:rsidRPr="00D17528">
        <w:rPr>
          <w:rFonts w:ascii="Arial" w:hAnsi="Arial" w:cs="Arial"/>
          <w:sz w:val="20"/>
          <w:lang w:val="af-ZA"/>
        </w:rPr>
        <w:t>գրավոր</w:t>
      </w:r>
      <w:r w:rsidR="00A3468D" w:rsidRPr="00D17528" w:rsidDel="00A3468D">
        <w:rPr>
          <w:rFonts w:ascii="Arial LatRus" w:hAnsi="Arial LatRus" w:cs="Sylfaen"/>
          <w:sz w:val="20"/>
          <w:lang w:val="af-ZA"/>
        </w:rPr>
        <w:t xml:space="preserve"> </w:t>
      </w:r>
      <w:r w:rsidR="00926875" w:rsidRPr="00D17528">
        <w:rPr>
          <w:rFonts w:ascii="Arial LatRus" w:hAnsi="Arial LatRus" w:cs="Sylfaen"/>
          <w:sz w:val="20"/>
          <w:lang w:val="af-ZA"/>
        </w:rPr>
        <w:t xml:space="preserve">` </w:t>
      </w:r>
      <w:r w:rsidRPr="00D17528">
        <w:rPr>
          <w:rFonts w:ascii="Arial" w:hAnsi="Arial" w:cs="Arial"/>
          <w:sz w:val="20"/>
        </w:rPr>
        <w:t>հարցում</w:t>
      </w:r>
      <w:r w:rsidR="000946A3" w:rsidRPr="00D17528">
        <w:rPr>
          <w:rFonts w:ascii="Arial" w:hAnsi="Arial" w:cs="Arial"/>
          <w:sz w:val="20"/>
        </w:rPr>
        <w:t>ը</w:t>
      </w:r>
      <w:r w:rsidRPr="00D17528">
        <w:rPr>
          <w:rFonts w:ascii="Arial LatRus" w:hAnsi="Arial LatRus" w:cs="Arial"/>
          <w:sz w:val="20"/>
          <w:lang w:val="af-ZA"/>
        </w:rPr>
        <w:t xml:space="preserve"> </w:t>
      </w:r>
      <w:r w:rsidRPr="00D17528">
        <w:rPr>
          <w:rFonts w:ascii="Arial" w:hAnsi="Arial" w:cs="Arial"/>
          <w:sz w:val="20"/>
        </w:rPr>
        <w:t>ստանալու</w:t>
      </w:r>
      <w:r w:rsidRPr="00D17528">
        <w:rPr>
          <w:rFonts w:ascii="Arial LatRus" w:hAnsi="Arial LatRus" w:cs="Arial"/>
          <w:sz w:val="20"/>
          <w:lang w:val="af-ZA"/>
        </w:rPr>
        <w:t xml:space="preserve"> </w:t>
      </w:r>
      <w:r w:rsidRPr="00D17528">
        <w:rPr>
          <w:rFonts w:ascii="Arial" w:hAnsi="Arial" w:cs="Arial"/>
          <w:sz w:val="20"/>
        </w:rPr>
        <w:t>օրվան</w:t>
      </w:r>
      <w:r w:rsidRPr="00D17528">
        <w:rPr>
          <w:rFonts w:ascii="Arial LatRus" w:hAnsi="Arial LatRus" w:cs="Arial"/>
          <w:sz w:val="20"/>
          <w:lang w:val="af-ZA"/>
        </w:rPr>
        <w:t xml:space="preserve"> </w:t>
      </w:r>
      <w:r w:rsidRPr="00D17528">
        <w:rPr>
          <w:rFonts w:ascii="Arial" w:hAnsi="Arial" w:cs="Arial"/>
          <w:sz w:val="20"/>
        </w:rPr>
        <w:t>հաջորդող</w:t>
      </w:r>
      <w:r w:rsidRPr="00D17528">
        <w:rPr>
          <w:rFonts w:ascii="Arial LatRus" w:hAnsi="Arial LatRus" w:cs="Arial"/>
          <w:sz w:val="20"/>
          <w:lang w:val="af-ZA"/>
        </w:rPr>
        <w:t xml:space="preserve"> </w:t>
      </w:r>
      <w:r w:rsidRPr="00D17528">
        <w:rPr>
          <w:rFonts w:ascii="Arial" w:hAnsi="Arial" w:cs="Arial"/>
          <w:sz w:val="20"/>
        </w:rPr>
        <w:t>եր</w:t>
      </w:r>
      <w:r w:rsidR="00A93710" w:rsidRPr="00D17528">
        <w:rPr>
          <w:rFonts w:ascii="Arial" w:hAnsi="Arial" w:cs="Arial"/>
          <w:sz w:val="20"/>
        </w:rPr>
        <w:t>կու</w:t>
      </w:r>
      <w:r w:rsidRPr="00D17528">
        <w:rPr>
          <w:rFonts w:ascii="Arial LatRus" w:hAnsi="Arial LatRus" w:cs="Arial"/>
          <w:sz w:val="20"/>
          <w:lang w:val="af-ZA"/>
        </w:rPr>
        <w:t xml:space="preserve"> </w:t>
      </w:r>
      <w:r w:rsidRPr="00D17528">
        <w:rPr>
          <w:rFonts w:ascii="Arial" w:hAnsi="Arial" w:cs="Arial"/>
          <w:sz w:val="20"/>
        </w:rPr>
        <w:t>օրացուցային</w:t>
      </w:r>
      <w:r w:rsidRPr="00D17528">
        <w:rPr>
          <w:rFonts w:ascii="Arial LatRus" w:hAnsi="Arial LatRus" w:cs="Arial"/>
          <w:sz w:val="20"/>
          <w:lang w:val="af-ZA"/>
        </w:rPr>
        <w:t xml:space="preserve"> </w:t>
      </w:r>
      <w:r w:rsidRPr="00D17528">
        <w:rPr>
          <w:rFonts w:ascii="Arial" w:hAnsi="Arial" w:cs="Arial"/>
          <w:sz w:val="20"/>
        </w:rPr>
        <w:t>օրվա</w:t>
      </w:r>
      <w:r w:rsidRPr="00D17528">
        <w:rPr>
          <w:rFonts w:ascii="Arial LatRus" w:hAnsi="Arial LatRus" w:cs="Arial"/>
          <w:sz w:val="20"/>
          <w:lang w:val="af-ZA"/>
        </w:rPr>
        <w:t xml:space="preserve"> </w:t>
      </w:r>
      <w:r w:rsidRPr="00D17528">
        <w:rPr>
          <w:rFonts w:ascii="Arial" w:hAnsi="Arial" w:cs="Arial"/>
          <w:sz w:val="20"/>
        </w:rPr>
        <w:t>ընթացքում</w:t>
      </w:r>
      <w:r w:rsidR="006C778B" w:rsidRPr="00D17528">
        <w:rPr>
          <w:rFonts w:ascii="Arial LatRus" w:hAnsi="Arial LatRus" w:cs="Sylfaen"/>
          <w:sz w:val="20"/>
          <w:vertAlign w:val="superscript"/>
          <w:lang w:val="af-ZA"/>
        </w:rPr>
        <w:t>5</w:t>
      </w:r>
      <w:r w:rsidR="004D5671" w:rsidRPr="00D17528">
        <w:rPr>
          <w:rFonts w:ascii="Arial" w:hAnsi="Arial" w:cs="Arial"/>
          <w:sz w:val="20"/>
        </w:rPr>
        <w:t>։</w:t>
      </w:r>
      <w:r w:rsidR="00B12D63" w:rsidRPr="00D17528">
        <w:rPr>
          <w:rFonts w:ascii="Arial LatRus" w:hAnsi="Arial LatRus" w:cs="Tahoma"/>
          <w:sz w:val="20"/>
          <w:vertAlign w:val="superscript"/>
        </w:rPr>
        <w:t>5</w:t>
      </w:r>
      <w:r w:rsidR="00781688" w:rsidRPr="00D17528">
        <w:rPr>
          <w:rFonts w:ascii="Arial LatRus" w:hAnsi="Arial LatRus" w:cs="Tahoma"/>
          <w:sz w:val="20"/>
          <w:lang w:val="af-ZA"/>
        </w:rPr>
        <w:t xml:space="preserve"> </w:t>
      </w:r>
      <w:r w:rsidRPr="00D17528">
        <w:rPr>
          <w:rFonts w:ascii="Arial LatRus" w:hAnsi="Arial LatRus"/>
          <w:sz w:val="20"/>
          <w:lang w:val="af-ZA"/>
        </w:rPr>
        <w:t xml:space="preserve"> </w:t>
      </w:r>
    </w:p>
    <w:p w14:paraId="718962E5" w14:textId="77777777" w:rsidR="00096865" w:rsidRPr="00D17528" w:rsidRDefault="00096865" w:rsidP="00EF3662">
      <w:pPr>
        <w:ind w:firstLine="567"/>
        <w:jc w:val="both"/>
        <w:rPr>
          <w:rFonts w:ascii="Arial LatRus" w:hAnsi="Arial LatRus"/>
          <w:sz w:val="20"/>
          <w:szCs w:val="20"/>
          <w:lang w:val="af-ZA"/>
        </w:rPr>
      </w:pPr>
      <w:r w:rsidRPr="00D17528">
        <w:rPr>
          <w:rFonts w:ascii="Arial LatRus" w:hAnsi="Arial LatRus"/>
          <w:sz w:val="20"/>
          <w:lang w:val="af-ZA"/>
        </w:rPr>
        <w:t xml:space="preserve">3.2 </w:t>
      </w:r>
      <w:r w:rsidRPr="00D17528">
        <w:rPr>
          <w:rFonts w:ascii="Arial" w:hAnsi="Arial" w:cs="Arial"/>
          <w:sz w:val="20"/>
        </w:rPr>
        <w:t>Հարցման</w:t>
      </w:r>
      <w:r w:rsidRPr="00D17528">
        <w:rPr>
          <w:rFonts w:ascii="Arial LatRus" w:hAnsi="Arial LatRus" w:cs="Arial"/>
          <w:sz w:val="20"/>
          <w:lang w:val="af-ZA"/>
        </w:rPr>
        <w:t xml:space="preserve"> </w:t>
      </w:r>
      <w:r w:rsidRPr="00D17528">
        <w:rPr>
          <w:rFonts w:ascii="Arial" w:hAnsi="Arial" w:cs="Arial"/>
          <w:sz w:val="20"/>
        </w:rPr>
        <w:t>և</w:t>
      </w:r>
      <w:r w:rsidRPr="00D17528">
        <w:rPr>
          <w:rFonts w:ascii="Arial LatRus" w:hAnsi="Arial LatRus" w:cs="Arial"/>
          <w:sz w:val="20"/>
          <w:lang w:val="af-ZA"/>
        </w:rPr>
        <w:t xml:space="preserve"> </w:t>
      </w:r>
      <w:r w:rsidRPr="00D17528">
        <w:rPr>
          <w:rFonts w:ascii="Arial" w:hAnsi="Arial" w:cs="Arial"/>
          <w:sz w:val="20"/>
        </w:rPr>
        <w:t>պարզաբանումների</w:t>
      </w:r>
      <w:r w:rsidRPr="00D17528">
        <w:rPr>
          <w:rFonts w:ascii="Arial LatRus" w:hAnsi="Arial LatRus" w:cs="Arial"/>
          <w:sz w:val="20"/>
          <w:lang w:val="af-ZA"/>
        </w:rPr>
        <w:t xml:space="preserve"> </w:t>
      </w:r>
      <w:r w:rsidRPr="00D17528">
        <w:rPr>
          <w:rFonts w:ascii="Arial" w:hAnsi="Arial" w:cs="Arial"/>
          <w:sz w:val="20"/>
        </w:rPr>
        <w:t>բովանդակության</w:t>
      </w:r>
      <w:r w:rsidRPr="00D17528">
        <w:rPr>
          <w:rFonts w:ascii="Arial LatRus" w:hAnsi="Arial LatRus" w:cs="Arial"/>
          <w:sz w:val="20"/>
          <w:lang w:val="af-ZA"/>
        </w:rPr>
        <w:t xml:space="preserve"> </w:t>
      </w:r>
      <w:r w:rsidRPr="00D17528">
        <w:rPr>
          <w:rFonts w:ascii="Arial" w:hAnsi="Arial" w:cs="Arial"/>
          <w:sz w:val="20"/>
        </w:rPr>
        <w:t>մասին</w:t>
      </w:r>
      <w:r w:rsidRPr="00D17528">
        <w:rPr>
          <w:rFonts w:ascii="Arial LatRus" w:hAnsi="Arial LatRus" w:cs="Arial"/>
          <w:sz w:val="20"/>
          <w:lang w:val="af-ZA"/>
        </w:rPr>
        <w:t xml:space="preserve"> </w:t>
      </w:r>
      <w:r w:rsidRPr="00D17528">
        <w:rPr>
          <w:rFonts w:ascii="Arial" w:hAnsi="Arial" w:cs="Arial"/>
          <w:sz w:val="20"/>
        </w:rPr>
        <w:t>հայտարարությունը</w:t>
      </w:r>
      <w:r w:rsidRPr="00D17528">
        <w:rPr>
          <w:rFonts w:ascii="Arial LatRus" w:hAnsi="Arial LatRus" w:cs="Arial"/>
          <w:sz w:val="20"/>
          <w:lang w:val="af-ZA"/>
        </w:rPr>
        <w:t xml:space="preserve"> </w:t>
      </w:r>
      <w:r w:rsidR="00781688" w:rsidRPr="00D17528">
        <w:rPr>
          <w:rFonts w:ascii="Arial" w:hAnsi="Arial" w:cs="Arial"/>
          <w:sz w:val="20"/>
        </w:rPr>
        <w:t>պարզաբանումը</w:t>
      </w:r>
      <w:r w:rsidR="00781688" w:rsidRPr="00D17528">
        <w:rPr>
          <w:rFonts w:ascii="Arial LatRus" w:hAnsi="Arial LatRus" w:cs="Arial"/>
          <w:sz w:val="20"/>
          <w:lang w:val="af-ZA"/>
        </w:rPr>
        <w:t xml:space="preserve"> </w:t>
      </w:r>
      <w:r w:rsidR="00781688" w:rsidRPr="00D17528">
        <w:rPr>
          <w:rFonts w:ascii="Arial" w:hAnsi="Arial" w:cs="Arial"/>
          <w:sz w:val="20"/>
        </w:rPr>
        <w:t>տրամադրելու</w:t>
      </w:r>
      <w:r w:rsidR="00781688" w:rsidRPr="00D17528">
        <w:rPr>
          <w:rFonts w:ascii="Arial LatRus" w:hAnsi="Arial LatRus" w:cs="Arial"/>
          <w:sz w:val="20"/>
          <w:lang w:val="af-ZA"/>
        </w:rPr>
        <w:t xml:space="preserve"> </w:t>
      </w:r>
      <w:r w:rsidR="00781688" w:rsidRPr="00D17528">
        <w:rPr>
          <w:rFonts w:ascii="Arial" w:hAnsi="Arial" w:cs="Arial"/>
          <w:sz w:val="20"/>
        </w:rPr>
        <w:t>օրը</w:t>
      </w:r>
      <w:r w:rsidR="00781688" w:rsidRPr="00D17528">
        <w:rPr>
          <w:rFonts w:ascii="Arial LatRus" w:hAnsi="Arial LatRus" w:cs="Arial"/>
          <w:sz w:val="20"/>
          <w:lang w:val="af-ZA"/>
        </w:rPr>
        <w:t xml:space="preserve"> </w:t>
      </w:r>
      <w:r w:rsidRPr="00D17528">
        <w:rPr>
          <w:rFonts w:ascii="Arial" w:hAnsi="Arial" w:cs="Arial"/>
          <w:sz w:val="20"/>
        </w:rPr>
        <w:t>հրապարակվում</w:t>
      </w:r>
      <w:r w:rsidRPr="00D17528">
        <w:rPr>
          <w:rFonts w:ascii="Arial LatRus" w:hAnsi="Arial LatRus" w:cs="Arial"/>
          <w:sz w:val="20"/>
          <w:lang w:val="af-ZA"/>
        </w:rPr>
        <w:t xml:space="preserve"> </w:t>
      </w:r>
      <w:r w:rsidRPr="00D17528">
        <w:rPr>
          <w:rFonts w:ascii="Arial" w:hAnsi="Arial" w:cs="Arial"/>
          <w:sz w:val="20"/>
        </w:rPr>
        <w:t>է</w:t>
      </w:r>
      <w:r w:rsidRPr="00D17528">
        <w:rPr>
          <w:rFonts w:ascii="Arial LatRus" w:hAnsi="Arial LatRus" w:cs="Arial"/>
          <w:sz w:val="20"/>
          <w:lang w:val="af-ZA"/>
        </w:rPr>
        <w:t xml:space="preserve"> </w:t>
      </w:r>
      <w:r w:rsidR="00757A3F" w:rsidRPr="00D17528">
        <w:rPr>
          <w:rFonts w:ascii="Arial LatRus" w:hAnsi="Arial LatRus" w:cs="Sylfaen"/>
          <w:sz w:val="20"/>
          <w:lang w:val="af-ZA"/>
        </w:rPr>
        <w:t xml:space="preserve">www.procurement.am </w:t>
      </w:r>
      <w:r w:rsidR="00757A3F" w:rsidRPr="00D17528">
        <w:rPr>
          <w:rFonts w:ascii="Arial" w:hAnsi="Arial" w:cs="Arial"/>
          <w:sz w:val="20"/>
          <w:lang w:val="ru-RU"/>
        </w:rPr>
        <w:t>հասցեով</w:t>
      </w:r>
      <w:r w:rsidR="00757A3F" w:rsidRPr="00D17528">
        <w:rPr>
          <w:rFonts w:ascii="Arial LatRus" w:hAnsi="Arial LatRus" w:cs="Sylfaen"/>
          <w:sz w:val="20"/>
          <w:lang w:val="af-ZA"/>
        </w:rPr>
        <w:t xml:space="preserve"> </w:t>
      </w:r>
      <w:r w:rsidR="00757A3F" w:rsidRPr="00D17528">
        <w:rPr>
          <w:rFonts w:ascii="Arial" w:hAnsi="Arial" w:cs="Arial"/>
          <w:sz w:val="20"/>
        </w:rPr>
        <w:t>գործող</w:t>
      </w:r>
      <w:r w:rsidR="00757A3F" w:rsidRPr="00D17528">
        <w:rPr>
          <w:rFonts w:ascii="Arial LatRus" w:hAnsi="Arial LatRus" w:cs="Sylfaen"/>
          <w:sz w:val="20"/>
          <w:lang w:val="af-ZA"/>
        </w:rPr>
        <w:t xml:space="preserve"> </w:t>
      </w:r>
      <w:r w:rsidR="00757A3F" w:rsidRPr="00D17528">
        <w:rPr>
          <w:rFonts w:ascii="Arial" w:hAnsi="Arial" w:cs="Arial"/>
          <w:sz w:val="20"/>
          <w:lang w:val="ru-RU"/>
        </w:rPr>
        <w:t>տեղեկագր</w:t>
      </w:r>
      <w:r w:rsidR="009A73D5" w:rsidRPr="00D17528">
        <w:rPr>
          <w:rFonts w:ascii="Arial" w:hAnsi="Arial" w:cs="Arial"/>
          <w:sz w:val="20"/>
        </w:rPr>
        <w:t>ի</w:t>
      </w:r>
      <w:r w:rsidR="009A73D5" w:rsidRPr="00D17528">
        <w:rPr>
          <w:rFonts w:ascii="Arial LatRus" w:hAnsi="Arial LatRus" w:cs="Sylfaen"/>
          <w:sz w:val="20"/>
          <w:lang w:val="af-ZA"/>
        </w:rPr>
        <w:t xml:space="preserve"> (</w:t>
      </w:r>
      <w:r w:rsidR="009A73D5" w:rsidRPr="00D17528">
        <w:rPr>
          <w:rFonts w:ascii="Arial" w:hAnsi="Arial" w:cs="Arial"/>
          <w:sz w:val="20"/>
          <w:lang w:val="ru-RU"/>
        </w:rPr>
        <w:t>այսուհետ</w:t>
      </w:r>
      <w:r w:rsidR="009A73D5" w:rsidRPr="00D17528">
        <w:rPr>
          <w:rFonts w:ascii="Arial LatRus" w:hAnsi="Arial LatRus" w:cs="Sylfaen"/>
          <w:sz w:val="20"/>
          <w:lang w:val="af-ZA"/>
        </w:rPr>
        <w:t xml:space="preserve">` </w:t>
      </w:r>
      <w:r w:rsidR="009A73D5" w:rsidRPr="00D17528">
        <w:rPr>
          <w:rFonts w:ascii="Arial" w:hAnsi="Arial" w:cs="Arial"/>
          <w:sz w:val="20"/>
          <w:lang w:val="ru-RU"/>
        </w:rPr>
        <w:t>տեղեկագիր</w:t>
      </w:r>
      <w:r w:rsidR="009A73D5" w:rsidRPr="00D17528">
        <w:rPr>
          <w:rFonts w:ascii="Arial LatRus" w:hAnsi="Arial LatRus" w:cs="Sylfaen"/>
          <w:sz w:val="20"/>
          <w:lang w:val="af-ZA"/>
        </w:rPr>
        <w:t xml:space="preserve">) </w:t>
      </w:r>
      <w:r w:rsidR="001C76F7" w:rsidRPr="00D17528">
        <w:rPr>
          <w:rFonts w:ascii="Arial LatRus" w:hAnsi="Arial LatRus"/>
          <w:lang w:val="af-ZA"/>
        </w:rPr>
        <w:t>«</w:t>
      </w:r>
      <w:r w:rsidR="00051B7F" w:rsidRPr="00D17528">
        <w:rPr>
          <w:rFonts w:ascii="Arial" w:hAnsi="Arial" w:cs="Arial"/>
          <w:sz w:val="20"/>
        </w:rPr>
        <w:t>Գնումների</w:t>
      </w:r>
      <w:r w:rsidR="00051B7F" w:rsidRPr="00D17528">
        <w:rPr>
          <w:rFonts w:ascii="Arial LatRus" w:hAnsi="Arial LatRus" w:cs="Sylfaen"/>
          <w:sz w:val="20"/>
          <w:lang w:val="af-ZA"/>
        </w:rPr>
        <w:t xml:space="preserve"> </w:t>
      </w:r>
      <w:r w:rsidR="00051B7F" w:rsidRPr="00D17528">
        <w:rPr>
          <w:rFonts w:ascii="Arial" w:hAnsi="Arial" w:cs="Arial"/>
          <w:sz w:val="20"/>
        </w:rPr>
        <w:t>հայտարարություններ</w:t>
      </w:r>
      <w:r w:rsidR="001C76F7" w:rsidRPr="00D17528">
        <w:rPr>
          <w:rFonts w:ascii="Arial LatRus" w:hAnsi="Arial LatRus"/>
          <w:lang w:val="af-ZA"/>
        </w:rPr>
        <w:t>»</w:t>
      </w:r>
      <w:r w:rsidR="00051B7F" w:rsidRPr="00D17528">
        <w:rPr>
          <w:rFonts w:ascii="Arial LatRus" w:hAnsi="Arial LatRus" w:cs="Sylfaen"/>
          <w:sz w:val="20"/>
          <w:lang w:val="af-ZA"/>
        </w:rPr>
        <w:t xml:space="preserve"> </w:t>
      </w:r>
      <w:r w:rsidR="00051B7F" w:rsidRPr="00D17528">
        <w:rPr>
          <w:rFonts w:ascii="Arial" w:hAnsi="Arial" w:cs="Arial"/>
          <w:sz w:val="20"/>
        </w:rPr>
        <w:t>բաժնի</w:t>
      </w:r>
      <w:r w:rsidR="00051B7F" w:rsidRPr="00D17528">
        <w:rPr>
          <w:rFonts w:ascii="Arial LatRus" w:hAnsi="Arial LatRus" w:cs="Sylfaen"/>
          <w:sz w:val="20"/>
          <w:lang w:val="af-ZA"/>
        </w:rPr>
        <w:t xml:space="preserve"> </w:t>
      </w:r>
      <w:r w:rsidR="001C76F7" w:rsidRPr="00D17528">
        <w:rPr>
          <w:rFonts w:ascii="Arial LatRus" w:hAnsi="Arial LatRus"/>
          <w:lang w:val="af-ZA"/>
        </w:rPr>
        <w:t>«</w:t>
      </w:r>
      <w:r w:rsidR="00051B7F" w:rsidRPr="00D17528">
        <w:rPr>
          <w:rFonts w:ascii="Arial" w:hAnsi="Arial" w:cs="Arial"/>
          <w:sz w:val="20"/>
        </w:rPr>
        <w:t>Հրավերների</w:t>
      </w:r>
      <w:r w:rsidR="00051B7F" w:rsidRPr="00D17528">
        <w:rPr>
          <w:rFonts w:ascii="Arial LatRus" w:hAnsi="Arial LatRus" w:cs="Sylfaen"/>
          <w:sz w:val="20"/>
          <w:lang w:val="af-ZA"/>
        </w:rPr>
        <w:t xml:space="preserve"> </w:t>
      </w:r>
      <w:r w:rsidR="00051B7F" w:rsidRPr="00D17528">
        <w:rPr>
          <w:rFonts w:ascii="Arial" w:hAnsi="Arial" w:cs="Arial"/>
          <w:sz w:val="20"/>
        </w:rPr>
        <w:t>պարզաբանումների</w:t>
      </w:r>
      <w:r w:rsidR="00051B7F" w:rsidRPr="00D17528">
        <w:rPr>
          <w:rFonts w:ascii="Arial LatRus" w:hAnsi="Arial LatRus" w:cs="Sylfaen"/>
          <w:sz w:val="20"/>
          <w:lang w:val="af-ZA"/>
        </w:rPr>
        <w:t xml:space="preserve"> </w:t>
      </w:r>
      <w:r w:rsidR="00051B7F" w:rsidRPr="00D17528">
        <w:rPr>
          <w:rFonts w:ascii="Arial" w:hAnsi="Arial" w:cs="Arial"/>
          <w:sz w:val="20"/>
        </w:rPr>
        <w:t>վերաբերյալ</w:t>
      </w:r>
      <w:r w:rsidR="00051B7F" w:rsidRPr="00D17528">
        <w:rPr>
          <w:rFonts w:ascii="Arial LatRus" w:hAnsi="Arial LatRus" w:cs="Sylfaen"/>
          <w:sz w:val="20"/>
          <w:lang w:val="af-ZA"/>
        </w:rPr>
        <w:t xml:space="preserve"> </w:t>
      </w:r>
      <w:r w:rsidR="00051B7F" w:rsidRPr="00D17528">
        <w:rPr>
          <w:rFonts w:ascii="Arial" w:hAnsi="Arial" w:cs="Arial"/>
          <w:sz w:val="20"/>
        </w:rPr>
        <w:t>հայտարարություններ</w:t>
      </w:r>
      <w:r w:rsidR="001C76F7" w:rsidRPr="00D17528">
        <w:rPr>
          <w:rFonts w:ascii="Arial LatRus" w:hAnsi="Arial LatRus"/>
          <w:lang w:val="af-ZA"/>
        </w:rPr>
        <w:t>»</w:t>
      </w:r>
      <w:r w:rsidR="00051B7F" w:rsidRPr="00D17528">
        <w:rPr>
          <w:rFonts w:ascii="Arial LatRus" w:hAnsi="Arial LatRus" w:cs="Sylfaen"/>
          <w:sz w:val="20"/>
          <w:lang w:val="af-ZA"/>
        </w:rPr>
        <w:t xml:space="preserve"> </w:t>
      </w:r>
      <w:r w:rsidR="00051B7F" w:rsidRPr="00D17528">
        <w:rPr>
          <w:rFonts w:ascii="Arial" w:hAnsi="Arial" w:cs="Arial"/>
          <w:sz w:val="20"/>
        </w:rPr>
        <w:t>ենթաբա</w:t>
      </w:r>
      <w:r w:rsidR="009A73D5" w:rsidRPr="00D17528">
        <w:rPr>
          <w:rFonts w:ascii="Arial" w:hAnsi="Arial" w:cs="Arial"/>
          <w:sz w:val="20"/>
        </w:rPr>
        <w:t>բաժնում</w:t>
      </w:r>
      <w:r w:rsidR="00781688" w:rsidRPr="00D17528">
        <w:rPr>
          <w:rFonts w:ascii="Arial LatRus" w:hAnsi="Arial LatRus" w:cs="Sylfaen"/>
          <w:sz w:val="20"/>
          <w:lang w:val="af-ZA"/>
        </w:rPr>
        <w:t>`</w:t>
      </w:r>
      <w:r w:rsidR="009A73D5" w:rsidRPr="00D17528">
        <w:rPr>
          <w:rFonts w:ascii="Arial LatRus" w:hAnsi="Arial LatRus" w:cs="Sylfaen"/>
          <w:sz w:val="20"/>
          <w:lang w:val="af-ZA"/>
        </w:rPr>
        <w:t xml:space="preserve"> </w:t>
      </w:r>
      <w:r w:rsidRPr="00D17528">
        <w:rPr>
          <w:rFonts w:ascii="Arial" w:hAnsi="Arial" w:cs="Arial"/>
          <w:sz w:val="20"/>
        </w:rPr>
        <w:t>առանց</w:t>
      </w:r>
      <w:r w:rsidRPr="00D17528">
        <w:rPr>
          <w:rFonts w:ascii="Arial LatRus" w:hAnsi="Arial LatRus" w:cs="Arial"/>
          <w:sz w:val="20"/>
          <w:lang w:val="af-ZA"/>
        </w:rPr>
        <w:t xml:space="preserve"> </w:t>
      </w:r>
      <w:r w:rsidRPr="00D17528">
        <w:rPr>
          <w:rFonts w:ascii="Arial" w:hAnsi="Arial" w:cs="Arial"/>
          <w:sz w:val="20"/>
        </w:rPr>
        <w:t>նշելու</w:t>
      </w:r>
      <w:r w:rsidRPr="00D17528">
        <w:rPr>
          <w:rFonts w:ascii="Arial LatRus" w:hAnsi="Arial LatRus" w:cs="Arial"/>
          <w:sz w:val="20"/>
          <w:lang w:val="af-ZA"/>
        </w:rPr>
        <w:t xml:space="preserve"> </w:t>
      </w:r>
      <w:r w:rsidRPr="00D17528">
        <w:rPr>
          <w:rFonts w:ascii="Arial" w:hAnsi="Arial" w:cs="Arial"/>
          <w:sz w:val="20"/>
        </w:rPr>
        <w:t>հարցումը</w:t>
      </w:r>
      <w:r w:rsidRPr="00D17528">
        <w:rPr>
          <w:rFonts w:ascii="Arial LatRus" w:hAnsi="Arial LatRus" w:cs="Arial"/>
          <w:sz w:val="20"/>
          <w:lang w:val="af-ZA"/>
        </w:rPr>
        <w:t xml:space="preserve"> </w:t>
      </w:r>
      <w:r w:rsidRPr="00D17528">
        <w:rPr>
          <w:rFonts w:ascii="Arial" w:hAnsi="Arial" w:cs="Arial"/>
          <w:sz w:val="20"/>
        </w:rPr>
        <w:t>կատարած</w:t>
      </w:r>
      <w:r w:rsidRPr="00D17528">
        <w:rPr>
          <w:rFonts w:ascii="Arial LatRus" w:hAnsi="Arial LatRus" w:cs="Arial"/>
          <w:sz w:val="20"/>
          <w:lang w:val="af-ZA"/>
        </w:rPr>
        <w:t xml:space="preserve"> </w:t>
      </w:r>
      <w:r w:rsidR="00051B7F" w:rsidRPr="00D17528">
        <w:rPr>
          <w:rFonts w:ascii="Arial" w:hAnsi="Arial" w:cs="Arial"/>
          <w:sz w:val="20"/>
        </w:rPr>
        <w:t>մ</w:t>
      </w:r>
      <w:r w:rsidRPr="00D17528">
        <w:rPr>
          <w:rFonts w:ascii="Arial" w:hAnsi="Arial" w:cs="Arial"/>
          <w:sz w:val="20"/>
        </w:rPr>
        <w:t>ասնակցի</w:t>
      </w:r>
      <w:r w:rsidRPr="00D17528">
        <w:rPr>
          <w:rFonts w:ascii="Arial LatRus" w:hAnsi="Arial LatRus" w:cs="Arial"/>
          <w:sz w:val="20"/>
          <w:lang w:val="af-ZA"/>
        </w:rPr>
        <w:t xml:space="preserve"> </w:t>
      </w:r>
      <w:r w:rsidRPr="00D17528">
        <w:rPr>
          <w:rFonts w:ascii="Arial" w:hAnsi="Arial" w:cs="Arial"/>
          <w:sz w:val="20"/>
        </w:rPr>
        <w:t>տվյալները</w:t>
      </w:r>
      <w:r w:rsidR="004D5671" w:rsidRPr="00D17528">
        <w:rPr>
          <w:rFonts w:ascii="Arial" w:hAnsi="Arial" w:cs="Arial"/>
          <w:sz w:val="20"/>
        </w:rPr>
        <w:t>։</w:t>
      </w:r>
      <w:r w:rsidR="00A93710" w:rsidRPr="00D17528">
        <w:rPr>
          <w:rFonts w:ascii="Arial LatRus" w:hAnsi="Arial LatRus" w:cs="Tahoma"/>
          <w:sz w:val="20"/>
          <w:lang w:val="af-ZA"/>
        </w:rPr>
        <w:t xml:space="preserve"> </w:t>
      </w:r>
    </w:p>
    <w:p w14:paraId="3EA3EF37" w14:textId="77777777" w:rsidR="00096865" w:rsidRPr="00D17528" w:rsidRDefault="00096865" w:rsidP="00EF3662">
      <w:pPr>
        <w:autoSpaceDE w:val="0"/>
        <w:autoSpaceDN w:val="0"/>
        <w:adjustRightInd w:val="0"/>
        <w:ind w:firstLine="567"/>
        <w:jc w:val="both"/>
        <w:rPr>
          <w:rFonts w:ascii="Arial LatRus" w:hAnsi="Arial LatRus" w:cs="Arial Unicode"/>
          <w:sz w:val="20"/>
          <w:lang w:val="af-ZA"/>
        </w:rPr>
      </w:pPr>
      <w:r w:rsidRPr="00D17528">
        <w:rPr>
          <w:rFonts w:ascii="Arial LatRus" w:hAnsi="Arial LatRus" w:cs="Arial Unicode"/>
          <w:sz w:val="20"/>
          <w:lang w:val="af-ZA"/>
        </w:rPr>
        <w:t xml:space="preserve">3.3 </w:t>
      </w:r>
      <w:r w:rsidRPr="00D17528">
        <w:rPr>
          <w:rFonts w:ascii="Arial" w:hAnsi="Arial" w:cs="Arial"/>
          <w:sz w:val="20"/>
          <w:lang w:val="ru-RU"/>
        </w:rPr>
        <w:t>Պարզաբանում</w:t>
      </w:r>
      <w:r w:rsidRPr="00D17528">
        <w:rPr>
          <w:rFonts w:ascii="Arial LatRus" w:hAnsi="Arial LatRus" w:cs="Arial Unicode"/>
          <w:sz w:val="20"/>
          <w:lang w:val="af-ZA"/>
        </w:rPr>
        <w:t xml:space="preserve"> </w:t>
      </w:r>
      <w:r w:rsidRPr="00D17528">
        <w:rPr>
          <w:rFonts w:ascii="Arial" w:hAnsi="Arial" w:cs="Arial"/>
          <w:sz w:val="20"/>
          <w:lang w:val="ru-RU"/>
        </w:rPr>
        <w:t>չի</w:t>
      </w:r>
      <w:r w:rsidRPr="00D17528">
        <w:rPr>
          <w:rFonts w:ascii="Arial LatRus" w:hAnsi="Arial LatRus" w:cs="Arial Unicode"/>
          <w:sz w:val="20"/>
          <w:lang w:val="af-ZA"/>
        </w:rPr>
        <w:t xml:space="preserve"> </w:t>
      </w:r>
      <w:r w:rsidRPr="00D17528">
        <w:rPr>
          <w:rFonts w:ascii="Arial" w:hAnsi="Arial" w:cs="Arial"/>
          <w:sz w:val="20"/>
          <w:lang w:val="ru-RU"/>
        </w:rPr>
        <w:t>տրամադրվում</w:t>
      </w:r>
      <w:r w:rsidRPr="00D17528">
        <w:rPr>
          <w:rFonts w:ascii="Arial LatRus" w:hAnsi="Arial LatRus" w:cs="Arial Unicode"/>
          <w:sz w:val="20"/>
          <w:lang w:val="af-ZA"/>
        </w:rPr>
        <w:t xml:space="preserve">, </w:t>
      </w:r>
      <w:r w:rsidRPr="00D17528">
        <w:rPr>
          <w:rFonts w:ascii="Arial" w:hAnsi="Arial" w:cs="Arial"/>
          <w:sz w:val="20"/>
          <w:lang w:val="ru-RU"/>
        </w:rPr>
        <w:t>եթե</w:t>
      </w:r>
      <w:r w:rsidRPr="00D17528">
        <w:rPr>
          <w:rFonts w:ascii="Arial LatRus" w:hAnsi="Arial LatRus" w:cs="Arial Unicode"/>
          <w:sz w:val="20"/>
          <w:lang w:val="af-ZA"/>
        </w:rPr>
        <w:t xml:space="preserve"> </w:t>
      </w:r>
      <w:r w:rsidRPr="00D17528">
        <w:rPr>
          <w:rFonts w:ascii="Arial" w:hAnsi="Arial" w:cs="Arial"/>
          <w:sz w:val="20"/>
          <w:lang w:val="ru-RU"/>
        </w:rPr>
        <w:t>հարցումը</w:t>
      </w:r>
      <w:r w:rsidRPr="00D17528">
        <w:rPr>
          <w:rFonts w:ascii="Arial LatRus" w:hAnsi="Arial LatRus" w:cs="Arial Unicode"/>
          <w:sz w:val="20"/>
          <w:lang w:val="af-ZA"/>
        </w:rPr>
        <w:t xml:space="preserve"> </w:t>
      </w:r>
      <w:r w:rsidRPr="00D17528">
        <w:rPr>
          <w:rFonts w:ascii="Arial" w:hAnsi="Arial" w:cs="Arial"/>
          <w:sz w:val="20"/>
          <w:lang w:val="ru-RU"/>
        </w:rPr>
        <w:t>կատարվել</w:t>
      </w:r>
      <w:r w:rsidRPr="00D17528">
        <w:rPr>
          <w:rFonts w:ascii="Arial LatRus" w:hAnsi="Arial LatRus" w:cs="Arial Unicode"/>
          <w:sz w:val="20"/>
          <w:lang w:val="af-ZA"/>
        </w:rPr>
        <w:t xml:space="preserve"> </w:t>
      </w:r>
      <w:r w:rsidRPr="00D17528">
        <w:rPr>
          <w:rFonts w:ascii="Arial" w:hAnsi="Arial" w:cs="Arial"/>
          <w:sz w:val="20"/>
          <w:lang w:val="ru-RU"/>
        </w:rPr>
        <w:t>է</w:t>
      </w:r>
      <w:r w:rsidRPr="00D17528">
        <w:rPr>
          <w:rFonts w:ascii="Arial LatRus" w:hAnsi="Arial LatRus" w:cs="Arial Unicode"/>
          <w:sz w:val="20"/>
          <w:lang w:val="af-ZA"/>
        </w:rPr>
        <w:t xml:space="preserve"> </w:t>
      </w:r>
      <w:r w:rsidRPr="00D17528">
        <w:rPr>
          <w:rFonts w:ascii="Arial" w:hAnsi="Arial" w:cs="Arial"/>
          <w:sz w:val="20"/>
          <w:lang w:val="ru-RU"/>
        </w:rPr>
        <w:t>սույն</w:t>
      </w:r>
      <w:r w:rsidRPr="00D17528">
        <w:rPr>
          <w:rFonts w:ascii="Arial LatRus" w:hAnsi="Arial LatRus" w:cs="Arial Unicode"/>
          <w:sz w:val="20"/>
          <w:lang w:val="af-ZA"/>
        </w:rPr>
        <w:t xml:space="preserve"> </w:t>
      </w:r>
      <w:r w:rsidRPr="00D17528">
        <w:rPr>
          <w:rFonts w:ascii="Arial" w:hAnsi="Arial" w:cs="Arial"/>
          <w:sz w:val="20"/>
        </w:rPr>
        <w:t>բաժն</w:t>
      </w:r>
      <w:r w:rsidRPr="00D17528">
        <w:rPr>
          <w:rFonts w:ascii="Arial" w:hAnsi="Arial" w:cs="Arial"/>
          <w:sz w:val="20"/>
          <w:lang w:val="ru-RU"/>
        </w:rPr>
        <w:t>ով</w:t>
      </w:r>
      <w:r w:rsidRPr="00D17528">
        <w:rPr>
          <w:rFonts w:ascii="Arial LatRus" w:hAnsi="Arial LatRus" w:cs="Arial Unicode"/>
          <w:sz w:val="20"/>
          <w:lang w:val="af-ZA"/>
        </w:rPr>
        <w:t xml:space="preserve"> </w:t>
      </w:r>
      <w:r w:rsidRPr="00D17528">
        <w:rPr>
          <w:rFonts w:ascii="Arial" w:hAnsi="Arial" w:cs="Arial"/>
          <w:sz w:val="20"/>
          <w:lang w:val="ru-RU"/>
        </w:rPr>
        <w:t>սահմանված</w:t>
      </w:r>
      <w:r w:rsidRPr="00D17528">
        <w:rPr>
          <w:rFonts w:ascii="Arial LatRus" w:hAnsi="Arial LatRus" w:cs="Arial Unicode"/>
          <w:sz w:val="20"/>
          <w:lang w:val="af-ZA"/>
        </w:rPr>
        <w:t xml:space="preserve"> </w:t>
      </w:r>
      <w:r w:rsidRPr="00D17528">
        <w:rPr>
          <w:rFonts w:ascii="Arial" w:hAnsi="Arial" w:cs="Arial"/>
          <w:sz w:val="20"/>
          <w:lang w:val="ru-RU"/>
        </w:rPr>
        <w:t>ժամկետի</w:t>
      </w:r>
      <w:r w:rsidRPr="00D17528">
        <w:rPr>
          <w:rFonts w:ascii="Arial LatRus" w:hAnsi="Arial LatRus" w:cs="Arial Unicode"/>
          <w:sz w:val="20"/>
          <w:lang w:val="af-ZA"/>
        </w:rPr>
        <w:t xml:space="preserve"> </w:t>
      </w:r>
      <w:r w:rsidRPr="00D17528">
        <w:rPr>
          <w:rFonts w:ascii="Arial" w:hAnsi="Arial" w:cs="Arial"/>
          <w:sz w:val="20"/>
          <w:lang w:val="ru-RU"/>
        </w:rPr>
        <w:t>խախտմամբ</w:t>
      </w:r>
      <w:r w:rsidRPr="00D17528">
        <w:rPr>
          <w:rFonts w:ascii="Arial LatRus" w:hAnsi="Arial LatRus" w:cs="Arial Unicode"/>
          <w:sz w:val="20"/>
          <w:lang w:val="af-ZA"/>
        </w:rPr>
        <w:t xml:space="preserve">, </w:t>
      </w:r>
      <w:r w:rsidRPr="00D17528">
        <w:rPr>
          <w:rFonts w:ascii="Arial" w:hAnsi="Arial" w:cs="Arial"/>
          <w:sz w:val="20"/>
          <w:lang w:val="ru-RU"/>
        </w:rPr>
        <w:t>ինչպես</w:t>
      </w:r>
      <w:r w:rsidRPr="00D17528">
        <w:rPr>
          <w:rFonts w:ascii="Arial LatRus" w:hAnsi="Arial LatRus" w:cs="Arial Unicode"/>
          <w:sz w:val="20"/>
          <w:lang w:val="af-ZA"/>
        </w:rPr>
        <w:t xml:space="preserve"> </w:t>
      </w:r>
      <w:r w:rsidRPr="00D17528">
        <w:rPr>
          <w:rFonts w:ascii="Arial" w:hAnsi="Arial" w:cs="Arial"/>
          <w:sz w:val="20"/>
          <w:lang w:val="ru-RU"/>
        </w:rPr>
        <w:t>նաև</w:t>
      </w:r>
      <w:r w:rsidRPr="00D17528">
        <w:rPr>
          <w:rFonts w:ascii="Arial LatRus" w:hAnsi="Arial LatRus" w:cs="Arial Unicode"/>
          <w:sz w:val="20"/>
          <w:lang w:val="af-ZA"/>
        </w:rPr>
        <w:t xml:space="preserve">, </w:t>
      </w:r>
      <w:r w:rsidRPr="00D17528">
        <w:rPr>
          <w:rFonts w:ascii="Arial" w:hAnsi="Arial" w:cs="Arial"/>
          <w:sz w:val="20"/>
          <w:lang w:val="ru-RU"/>
        </w:rPr>
        <w:t>եթե</w:t>
      </w:r>
      <w:r w:rsidRPr="00D17528">
        <w:rPr>
          <w:rFonts w:ascii="Arial LatRus" w:hAnsi="Arial LatRus" w:cs="Arial Unicode"/>
          <w:sz w:val="20"/>
          <w:lang w:val="af-ZA"/>
        </w:rPr>
        <w:t xml:space="preserve"> </w:t>
      </w:r>
      <w:r w:rsidRPr="00D17528">
        <w:rPr>
          <w:rFonts w:ascii="Arial" w:hAnsi="Arial" w:cs="Arial"/>
          <w:sz w:val="20"/>
          <w:lang w:val="ru-RU"/>
        </w:rPr>
        <w:t>հարցումը</w:t>
      </w:r>
      <w:r w:rsidRPr="00D17528">
        <w:rPr>
          <w:rFonts w:ascii="Arial LatRus" w:hAnsi="Arial LatRus" w:cs="Arial Unicode"/>
          <w:sz w:val="20"/>
          <w:lang w:val="af-ZA"/>
        </w:rPr>
        <w:t xml:space="preserve"> </w:t>
      </w:r>
      <w:r w:rsidRPr="00D17528">
        <w:rPr>
          <w:rFonts w:ascii="Arial" w:hAnsi="Arial" w:cs="Arial"/>
          <w:sz w:val="20"/>
          <w:lang w:val="ru-RU"/>
        </w:rPr>
        <w:t>դուրս</w:t>
      </w:r>
      <w:r w:rsidRPr="00D17528">
        <w:rPr>
          <w:rFonts w:ascii="Arial LatRus" w:hAnsi="Arial LatRus" w:cs="Arial Unicode"/>
          <w:sz w:val="20"/>
          <w:lang w:val="af-ZA"/>
        </w:rPr>
        <w:t xml:space="preserve"> </w:t>
      </w:r>
      <w:r w:rsidRPr="00D17528">
        <w:rPr>
          <w:rFonts w:ascii="Arial" w:hAnsi="Arial" w:cs="Arial"/>
          <w:sz w:val="20"/>
          <w:lang w:val="ru-RU"/>
        </w:rPr>
        <w:t>է</w:t>
      </w:r>
      <w:r w:rsidRPr="00D17528">
        <w:rPr>
          <w:rFonts w:ascii="Arial LatRus" w:hAnsi="Arial LatRus" w:cs="Arial Unicode"/>
          <w:sz w:val="20"/>
          <w:lang w:val="af-ZA"/>
        </w:rPr>
        <w:t xml:space="preserve"> </w:t>
      </w:r>
      <w:r w:rsidR="009A73D5" w:rsidRPr="00D17528">
        <w:rPr>
          <w:rFonts w:ascii="Arial" w:hAnsi="Arial" w:cs="Arial"/>
          <w:sz w:val="20"/>
        </w:rPr>
        <w:t>սույն</w:t>
      </w:r>
      <w:r w:rsidR="009A73D5" w:rsidRPr="00D17528">
        <w:rPr>
          <w:rFonts w:ascii="Arial LatRus" w:hAnsi="Arial LatRus" w:cs="Arial Unicode"/>
          <w:sz w:val="20"/>
          <w:lang w:val="af-ZA"/>
        </w:rPr>
        <w:t xml:space="preserve"> </w:t>
      </w:r>
      <w:r w:rsidRPr="00D17528">
        <w:rPr>
          <w:rFonts w:ascii="Arial" w:hAnsi="Arial" w:cs="Arial"/>
          <w:sz w:val="20"/>
          <w:lang w:val="ru-RU"/>
        </w:rPr>
        <w:t>հրավերի</w:t>
      </w:r>
      <w:r w:rsidRPr="00D17528">
        <w:rPr>
          <w:rFonts w:ascii="Arial LatRus" w:hAnsi="Arial LatRus" w:cs="Arial Unicode"/>
          <w:sz w:val="20"/>
          <w:lang w:val="af-ZA"/>
        </w:rPr>
        <w:t xml:space="preserve"> </w:t>
      </w:r>
      <w:r w:rsidRPr="00D17528">
        <w:rPr>
          <w:rFonts w:ascii="Arial" w:hAnsi="Arial" w:cs="Arial"/>
          <w:sz w:val="20"/>
          <w:lang w:val="ru-RU"/>
        </w:rPr>
        <w:t>բովանդակության</w:t>
      </w:r>
      <w:r w:rsidRPr="00D17528">
        <w:rPr>
          <w:rFonts w:ascii="Arial LatRus" w:hAnsi="Arial LatRus" w:cs="Arial Unicode"/>
          <w:sz w:val="20"/>
          <w:lang w:val="af-ZA"/>
        </w:rPr>
        <w:t xml:space="preserve"> </w:t>
      </w:r>
      <w:r w:rsidRPr="00D17528">
        <w:rPr>
          <w:rFonts w:ascii="Arial" w:hAnsi="Arial" w:cs="Arial"/>
          <w:sz w:val="20"/>
          <w:lang w:val="ru-RU"/>
        </w:rPr>
        <w:t>շրջանակից</w:t>
      </w:r>
      <w:r w:rsidR="005A16C6" w:rsidRPr="00D17528">
        <w:rPr>
          <w:rFonts w:ascii="Arial LatRus" w:hAnsi="Arial LatRus" w:cs="Sylfaen"/>
          <w:sz w:val="20"/>
          <w:lang w:val="af-ZA"/>
        </w:rPr>
        <w:t xml:space="preserve"> </w:t>
      </w:r>
      <w:r w:rsidR="004D5671" w:rsidRPr="00D17528">
        <w:rPr>
          <w:rFonts w:ascii="Arial" w:hAnsi="Arial" w:cs="Arial"/>
          <w:sz w:val="20"/>
        </w:rPr>
        <w:t>։</w:t>
      </w:r>
      <w:r w:rsidRPr="00D17528">
        <w:rPr>
          <w:rFonts w:ascii="Arial LatRus" w:hAnsi="Arial LatRus" w:cs="Arial Unicode"/>
          <w:sz w:val="20"/>
          <w:lang w:val="af-ZA"/>
        </w:rPr>
        <w:t xml:space="preserve"> </w:t>
      </w:r>
      <w:r w:rsidR="00A4729F" w:rsidRPr="00D17528">
        <w:rPr>
          <w:rFonts w:ascii="Arial" w:hAnsi="Arial" w:cs="Arial"/>
          <w:sz w:val="20"/>
          <w:szCs w:val="20"/>
        </w:rPr>
        <w:t>Ընդ</w:t>
      </w:r>
      <w:r w:rsidR="00A4729F" w:rsidRPr="00D17528">
        <w:rPr>
          <w:rFonts w:ascii="Arial LatRus" w:hAnsi="Arial LatRus"/>
          <w:sz w:val="20"/>
          <w:szCs w:val="20"/>
          <w:lang w:val="af-ZA"/>
        </w:rPr>
        <w:t xml:space="preserve"> </w:t>
      </w:r>
      <w:r w:rsidR="00A4729F" w:rsidRPr="00D17528">
        <w:rPr>
          <w:rFonts w:ascii="Arial" w:hAnsi="Arial" w:cs="Arial"/>
          <w:sz w:val="20"/>
          <w:szCs w:val="20"/>
        </w:rPr>
        <w:t>որում</w:t>
      </w:r>
      <w:r w:rsidR="00A4729F" w:rsidRPr="00D17528">
        <w:rPr>
          <w:rFonts w:ascii="Arial LatRus" w:hAnsi="Arial LatRus"/>
          <w:sz w:val="20"/>
          <w:szCs w:val="20"/>
          <w:lang w:val="af-ZA"/>
        </w:rPr>
        <w:t xml:space="preserve">, </w:t>
      </w:r>
      <w:r w:rsidR="00051B7F" w:rsidRPr="00D17528">
        <w:rPr>
          <w:rFonts w:ascii="Arial" w:hAnsi="Arial" w:cs="Arial"/>
          <w:sz w:val="20"/>
          <w:szCs w:val="20"/>
        </w:rPr>
        <w:t>մ</w:t>
      </w:r>
      <w:r w:rsidR="00A4729F" w:rsidRPr="00D17528">
        <w:rPr>
          <w:rFonts w:ascii="Arial" w:hAnsi="Arial" w:cs="Arial"/>
          <w:sz w:val="20"/>
          <w:szCs w:val="20"/>
        </w:rPr>
        <w:t>ասնակիցը</w:t>
      </w:r>
      <w:r w:rsidR="00A4729F" w:rsidRPr="00D17528">
        <w:rPr>
          <w:rFonts w:ascii="Arial LatRus" w:hAnsi="Arial LatRus"/>
          <w:sz w:val="20"/>
          <w:szCs w:val="20"/>
          <w:lang w:val="af-ZA"/>
        </w:rPr>
        <w:t xml:space="preserve"> </w:t>
      </w:r>
      <w:r w:rsidR="00A4729F" w:rsidRPr="00D17528">
        <w:rPr>
          <w:rFonts w:ascii="Arial" w:hAnsi="Arial" w:cs="Arial"/>
          <w:sz w:val="20"/>
          <w:szCs w:val="20"/>
        </w:rPr>
        <w:t>գրավոր</w:t>
      </w:r>
      <w:r w:rsidR="00A4729F" w:rsidRPr="00D17528">
        <w:rPr>
          <w:rFonts w:ascii="Arial LatRus" w:hAnsi="Arial LatRus"/>
          <w:sz w:val="20"/>
          <w:szCs w:val="20"/>
          <w:lang w:val="af-ZA"/>
        </w:rPr>
        <w:t xml:space="preserve"> </w:t>
      </w:r>
      <w:r w:rsidR="00A4729F" w:rsidRPr="00D17528">
        <w:rPr>
          <w:rFonts w:ascii="Arial" w:hAnsi="Arial" w:cs="Arial"/>
          <w:sz w:val="20"/>
          <w:szCs w:val="20"/>
        </w:rPr>
        <w:t>ծանուցվում</w:t>
      </w:r>
      <w:r w:rsidR="00A4729F" w:rsidRPr="00D17528">
        <w:rPr>
          <w:rFonts w:ascii="Arial LatRus" w:hAnsi="Arial LatRus"/>
          <w:sz w:val="20"/>
          <w:szCs w:val="20"/>
          <w:lang w:val="af-ZA"/>
        </w:rPr>
        <w:t xml:space="preserve"> </w:t>
      </w:r>
      <w:r w:rsidR="00A4729F" w:rsidRPr="00D17528">
        <w:rPr>
          <w:rFonts w:ascii="Arial" w:hAnsi="Arial" w:cs="Arial"/>
          <w:sz w:val="20"/>
          <w:szCs w:val="20"/>
        </w:rPr>
        <w:t>է</w:t>
      </w:r>
      <w:r w:rsidR="00A4729F" w:rsidRPr="00D17528">
        <w:rPr>
          <w:rFonts w:ascii="Arial LatRus" w:hAnsi="Arial LatRus"/>
          <w:sz w:val="20"/>
          <w:szCs w:val="20"/>
          <w:lang w:val="af-ZA"/>
        </w:rPr>
        <w:t xml:space="preserve"> </w:t>
      </w:r>
      <w:r w:rsidR="00A4729F" w:rsidRPr="00D17528">
        <w:rPr>
          <w:rFonts w:ascii="Arial" w:hAnsi="Arial" w:cs="Arial"/>
          <w:sz w:val="20"/>
          <w:szCs w:val="20"/>
        </w:rPr>
        <w:t>պարզաբանում</w:t>
      </w:r>
      <w:r w:rsidR="00A4729F" w:rsidRPr="00D17528">
        <w:rPr>
          <w:rFonts w:ascii="Arial LatRus" w:hAnsi="Arial LatRus"/>
          <w:sz w:val="20"/>
          <w:szCs w:val="20"/>
          <w:lang w:val="af-ZA"/>
        </w:rPr>
        <w:t xml:space="preserve"> </w:t>
      </w:r>
      <w:r w:rsidR="00A4729F" w:rsidRPr="00D17528">
        <w:rPr>
          <w:rFonts w:ascii="Arial" w:hAnsi="Arial" w:cs="Arial"/>
          <w:sz w:val="20"/>
          <w:szCs w:val="20"/>
        </w:rPr>
        <w:t>չտրամադրելու</w:t>
      </w:r>
      <w:r w:rsidR="00A4729F" w:rsidRPr="00D17528">
        <w:rPr>
          <w:rFonts w:ascii="Arial LatRus" w:hAnsi="Arial LatRus"/>
          <w:sz w:val="20"/>
          <w:szCs w:val="20"/>
          <w:lang w:val="af-ZA"/>
        </w:rPr>
        <w:t xml:space="preserve"> </w:t>
      </w:r>
      <w:r w:rsidR="00A4729F" w:rsidRPr="00D17528">
        <w:rPr>
          <w:rFonts w:ascii="Arial" w:hAnsi="Arial" w:cs="Arial"/>
          <w:sz w:val="20"/>
          <w:szCs w:val="20"/>
        </w:rPr>
        <w:t>հիմքերի</w:t>
      </w:r>
      <w:r w:rsidR="00A4729F" w:rsidRPr="00D17528">
        <w:rPr>
          <w:rFonts w:ascii="Arial LatRus" w:hAnsi="Arial LatRus"/>
          <w:sz w:val="20"/>
          <w:szCs w:val="20"/>
          <w:lang w:val="af-ZA"/>
        </w:rPr>
        <w:t xml:space="preserve"> </w:t>
      </w:r>
      <w:r w:rsidR="00A4729F" w:rsidRPr="00D17528">
        <w:rPr>
          <w:rFonts w:ascii="Arial" w:hAnsi="Arial" w:cs="Arial"/>
          <w:sz w:val="20"/>
          <w:szCs w:val="20"/>
        </w:rPr>
        <w:t>մասին</w:t>
      </w:r>
      <w:r w:rsidR="00A4729F" w:rsidRPr="00D17528">
        <w:rPr>
          <w:rFonts w:ascii="Arial LatRus" w:hAnsi="Arial LatRus"/>
          <w:sz w:val="20"/>
          <w:szCs w:val="20"/>
          <w:lang w:val="af-ZA"/>
        </w:rPr>
        <w:t xml:space="preserve">` </w:t>
      </w:r>
      <w:r w:rsidR="00A4729F" w:rsidRPr="00D17528">
        <w:rPr>
          <w:rFonts w:ascii="Arial" w:hAnsi="Arial" w:cs="Arial"/>
          <w:sz w:val="20"/>
          <w:szCs w:val="20"/>
        </w:rPr>
        <w:t>հարցումը</w:t>
      </w:r>
      <w:r w:rsidR="00A4729F" w:rsidRPr="00D17528">
        <w:rPr>
          <w:rFonts w:ascii="Arial LatRus" w:hAnsi="Arial LatRus"/>
          <w:sz w:val="20"/>
          <w:szCs w:val="20"/>
          <w:lang w:val="af-ZA"/>
        </w:rPr>
        <w:t xml:space="preserve"> </w:t>
      </w:r>
      <w:r w:rsidR="00A4729F" w:rsidRPr="00D17528">
        <w:rPr>
          <w:rFonts w:ascii="Arial" w:hAnsi="Arial" w:cs="Arial"/>
          <w:sz w:val="20"/>
          <w:szCs w:val="20"/>
        </w:rPr>
        <w:t>ստանալու</w:t>
      </w:r>
      <w:r w:rsidR="00A4729F" w:rsidRPr="00D17528">
        <w:rPr>
          <w:rFonts w:ascii="Arial LatRus" w:hAnsi="Arial LatRus"/>
          <w:sz w:val="20"/>
          <w:szCs w:val="20"/>
          <w:lang w:val="af-ZA"/>
        </w:rPr>
        <w:t xml:space="preserve"> </w:t>
      </w:r>
      <w:r w:rsidR="00A4729F" w:rsidRPr="00D17528">
        <w:rPr>
          <w:rFonts w:ascii="Arial" w:hAnsi="Arial" w:cs="Arial"/>
          <w:sz w:val="20"/>
          <w:szCs w:val="20"/>
        </w:rPr>
        <w:t>օրվան</w:t>
      </w:r>
      <w:r w:rsidR="00A4729F" w:rsidRPr="00D17528">
        <w:rPr>
          <w:rFonts w:ascii="Arial LatRus" w:hAnsi="Arial LatRus"/>
          <w:sz w:val="20"/>
          <w:szCs w:val="20"/>
          <w:lang w:val="af-ZA"/>
        </w:rPr>
        <w:t xml:space="preserve"> </w:t>
      </w:r>
      <w:r w:rsidR="00A4729F" w:rsidRPr="00D17528">
        <w:rPr>
          <w:rFonts w:ascii="Arial" w:hAnsi="Arial" w:cs="Arial"/>
          <w:sz w:val="20"/>
          <w:szCs w:val="20"/>
        </w:rPr>
        <w:t>հաջորդող</w:t>
      </w:r>
      <w:r w:rsidR="00A4729F" w:rsidRPr="00D17528">
        <w:rPr>
          <w:rFonts w:ascii="Arial LatRus" w:hAnsi="Arial LatRus"/>
          <w:sz w:val="20"/>
          <w:szCs w:val="20"/>
          <w:lang w:val="af-ZA"/>
        </w:rPr>
        <w:t xml:space="preserve"> </w:t>
      </w:r>
      <w:r w:rsidR="00A4729F" w:rsidRPr="00D17528">
        <w:rPr>
          <w:rFonts w:ascii="Arial" w:hAnsi="Arial" w:cs="Arial"/>
          <w:sz w:val="20"/>
          <w:szCs w:val="20"/>
        </w:rPr>
        <w:t>երկու</w:t>
      </w:r>
      <w:r w:rsidR="00A4729F" w:rsidRPr="00D17528">
        <w:rPr>
          <w:rFonts w:ascii="Arial LatRus" w:hAnsi="Arial LatRus" w:cs="Sylfaen"/>
          <w:sz w:val="20"/>
          <w:szCs w:val="20"/>
          <w:lang w:val="af-ZA"/>
        </w:rPr>
        <w:t xml:space="preserve"> </w:t>
      </w:r>
      <w:r w:rsidR="00A4729F" w:rsidRPr="00D17528">
        <w:rPr>
          <w:rFonts w:ascii="Arial" w:hAnsi="Arial" w:cs="Arial"/>
          <w:sz w:val="20"/>
          <w:szCs w:val="20"/>
        </w:rPr>
        <w:t>օրացուցային</w:t>
      </w:r>
      <w:r w:rsidR="00A4729F" w:rsidRPr="00D17528">
        <w:rPr>
          <w:rFonts w:ascii="Arial LatRus" w:hAnsi="Arial LatRus"/>
          <w:sz w:val="20"/>
          <w:szCs w:val="20"/>
          <w:lang w:val="af-ZA"/>
        </w:rPr>
        <w:t xml:space="preserve"> </w:t>
      </w:r>
      <w:r w:rsidR="00A4729F" w:rsidRPr="00D17528">
        <w:rPr>
          <w:rFonts w:ascii="Arial" w:hAnsi="Arial" w:cs="Arial"/>
          <w:sz w:val="20"/>
          <w:szCs w:val="20"/>
        </w:rPr>
        <w:t>օրվա</w:t>
      </w:r>
      <w:r w:rsidR="00A4729F" w:rsidRPr="00D17528">
        <w:rPr>
          <w:rFonts w:ascii="Arial LatRus" w:hAnsi="Arial LatRus"/>
          <w:sz w:val="20"/>
          <w:szCs w:val="20"/>
          <w:lang w:val="af-ZA"/>
        </w:rPr>
        <w:t xml:space="preserve"> </w:t>
      </w:r>
      <w:r w:rsidR="00A4729F" w:rsidRPr="00D17528">
        <w:rPr>
          <w:rFonts w:ascii="Arial" w:hAnsi="Arial" w:cs="Arial"/>
          <w:sz w:val="20"/>
          <w:szCs w:val="20"/>
        </w:rPr>
        <w:t>ընթացքում</w:t>
      </w:r>
      <w:r w:rsidR="00A4729F" w:rsidRPr="00D17528">
        <w:rPr>
          <w:rFonts w:ascii="Arial LatRus" w:hAnsi="Arial LatRus"/>
          <w:sz w:val="20"/>
          <w:szCs w:val="20"/>
          <w:lang w:val="af-ZA"/>
        </w:rPr>
        <w:t>:</w:t>
      </w:r>
    </w:p>
    <w:p w14:paraId="321CECEB" w14:textId="77777777" w:rsidR="00096865" w:rsidRPr="00D17528" w:rsidRDefault="00096865" w:rsidP="00EF3662">
      <w:pPr>
        <w:autoSpaceDE w:val="0"/>
        <w:autoSpaceDN w:val="0"/>
        <w:adjustRightInd w:val="0"/>
        <w:ind w:firstLine="567"/>
        <w:jc w:val="both"/>
        <w:rPr>
          <w:rFonts w:ascii="Arial LatRus" w:hAnsi="Arial LatRus" w:cs="Arial Unicode"/>
          <w:sz w:val="20"/>
          <w:lang w:val="hy-AM"/>
        </w:rPr>
      </w:pPr>
      <w:r w:rsidRPr="00D17528">
        <w:rPr>
          <w:rFonts w:ascii="Arial LatRus" w:hAnsi="Arial LatRus" w:cs="Arial Unicode"/>
          <w:sz w:val="20"/>
          <w:lang w:val="af-ZA"/>
        </w:rPr>
        <w:t xml:space="preserve">3.4 </w:t>
      </w:r>
      <w:r w:rsidRPr="00D17528">
        <w:rPr>
          <w:rFonts w:ascii="Arial" w:hAnsi="Arial" w:cs="Arial"/>
          <w:sz w:val="20"/>
          <w:lang w:val="ru-RU"/>
        </w:rPr>
        <w:t>Հայտերի</w:t>
      </w:r>
      <w:r w:rsidRPr="00D17528">
        <w:rPr>
          <w:rFonts w:ascii="Arial LatRus" w:hAnsi="Arial LatRus" w:cs="Arial Unicode"/>
          <w:sz w:val="20"/>
          <w:lang w:val="af-ZA"/>
        </w:rPr>
        <w:t xml:space="preserve"> </w:t>
      </w:r>
      <w:r w:rsidRPr="00D17528">
        <w:rPr>
          <w:rFonts w:ascii="Arial" w:hAnsi="Arial" w:cs="Arial"/>
          <w:sz w:val="20"/>
          <w:lang w:val="ru-RU"/>
        </w:rPr>
        <w:t>ներկայացման</w:t>
      </w:r>
      <w:r w:rsidRPr="00D17528">
        <w:rPr>
          <w:rFonts w:ascii="Arial LatRus" w:hAnsi="Arial LatRus" w:cs="Arial Unicode"/>
          <w:sz w:val="20"/>
          <w:lang w:val="af-ZA"/>
        </w:rPr>
        <w:t xml:space="preserve"> </w:t>
      </w:r>
      <w:r w:rsidRPr="00D17528">
        <w:rPr>
          <w:rFonts w:ascii="Arial" w:hAnsi="Arial" w:cs="Arial"/>
          <w:sz w:val="20"/>
          <w:lang w:val="ru-RU"/>
        </w:rPr>
        <w:t>վերջնաժամկետը</w:t>
      </w:r>
      <w:r w:rsidRPr="00D17528">
        <w:rPr>
          <w:rFonts w:ascii="Arial LatRus" w:hAnsi="Arial LatRus" w:cs="Arial Unicode"/>
          <w:sz w:val="20"/>
          <w:lang w:val="af-ZA"/>
        </w:rPr>
        <w:t xml:space="preserve"> </w:t>
      </w:r>
      <w:r w:rsidRPr="00D17528">
        <w:rPr>
          <w:rFonts w:ascii="Arial" w:hAnsi="Arial" w:cs="Arial"/>
          <w:sz w:val="20"/>
          <w:lang w:val="ru-RU"/>
        </w:rPr>
        <w:t>լրանալուց</w:t>
      </w:r>
      <w:r w:rsidRPr="00D17528">
        <w:rPr>
          <w:rFonts w:ascii="Arial LatRus" w:hAnsi="Arial LatRus" w:cs="Arial Unicode"/>
          <w:sz w:val="20"/>
          <w:lang w:val="af-ZA"/>
        </w:rPr>
        <w:t xml:space="preserve"> </w:t>
      </w:r>
      <w:r w:rsidRPr="00D17528">
        <w:rPr>
          <w:rFonts w:ascii="Arial" w:hAnsi="Arial" w:cs="Arial"/>
          <w:sz w:val="20"/>
          <w:lang w:val="ru-RU"/>
        </w:rPr>
        <w:t>առնվազն</w:t>
      </w:r>
      <w:r w:rsidRPr="00D17528">
        <w:rPr>
          <w:rFonts w:ascii="Arial LatRus" w:hAnsi="Arial LatRus" w:cs="Arial Unicode"/>
          <w:sz w:val="20"/>
          <w:lang w:val="af-ZA"/>
        </w:rPr>
        <w:t xml:space="preserve"> </w:t>
      </w:r>
      <w:r w:rsidRPr="00D17528">
        <w:rPr>
          <w:rFonts w:ascii="Arial" w:hAnsi="Arial" w:cs="Arial"/>
          <w:sz w:val="20"/>
          <w:lang w:val="ru-RU"/>
        </w:rPr>
        <w:t>հինգ</w:t>
      </w:r>
      <w:r w:rsidRPr="00D17528">
        <w:rPr>
          <w:rFonts w:ascii="Arial LatRus" w:hAnsi="Arial LatRus" w:cs="Arial Unicode"/>
          <w:sz w:val="20"/>
          <w:lang w:val="af-ZA"/>
        </w:rPr>
        <w:t xml:space="preserve"> </w:t>
      </w:r>
      <w:r w:rsidRPr="00D17528">
        <w:rPr>
          <w:rFonts w:ascii="Arial" w:hAnsi="Arial" w:cs="Arial"/>
          <w:sz w:val="20"/>
          <w:lang w:val="ru-RU"/>
        </w:rPr>
        <w:t>օրացուցային</w:t>
      </w:r>
      <w:r w:rsidRPr="00D17528">
        <w:rPr>
          <w:rFonts w:ascii="Arial LatRus" w:hAnsi="Arial LatRus" w:cs="Arial Unicode"/>
          <w:sz w:val="20"/>
          <w:lang w:val="af-ZA"/>
        </w:rPr>
        <w:t xml:space="preserve"> </w:t>
      </w:r>
      <w:r w:rsidRPr="00D17528">
        <w:rPr>
          <w:rFonts w:ascii="Arial" w:hAnsi="Arial" w:cs="Arial"/>
          <w:sz w:val="20"/>
          <w:lang w:val="ru-RU"/>
        </w:rPr>
        <w:t>օր</w:t>
      </w:r>
      <w:r w:rsidRPr="00D17528">
        <w:rPr>
          <w:rFonts w:ascii="Arial LatRus" w:hAnsi="Arial LatRus" w:cs="Arial Unicode"/>
          <w:sz w:val="20"/>
          <w:lang w:val="af-ZA"/>
        </w:rPr>
        <w:t xml:space="preserve"> </w:t>
      </w:r>
      <w:r w:rsidRPr="00D17528">
        <w:rPr>
          <w:rFonts w:ascii="Arial" w:hAnsi="Arial" w:cs="Arial"/>
          <w:sz w:val="20"/>
          <w:lang w:val="ru-RU"/>
        </w:rPr>
        <w:t>առաջ</w:t>
      </w:r>
      <w:r w:rsidRPr="00D17528">
        <w:rPr>
          <w:rFonts w:ascii="Arial LatRus" w:hAnsi="Arial LatRus" w:cs="Arial Unicode"/>
          <w:sz w:val="20"/>
          <w:lang w:val="af-ZA"/>
        </w:rPr>
        <w:t xml:space="preserve"> </w:t>
      </w:r>
      <w:r w:rsidRPr="00D17528">
        <w:rPr>
          <w:rFonts w:ascii="Arial" w:hAnsi="Arial" w:cs="Arial"/>
          <w:sz w:val="20"/>
          <w:lang w:val="ru-RU"/>
        </w:rPr>
        <w:t>հրավերում</w:t>
      </w:r>
      <w:r w:rsidRPr="00D17528">
        <w:rPr>
          <w:rFonts w:ascii="Arial LatRus" w:hAnsi="Arial LatRus" w:cs="Arial Unicode"/>
          <w:sz w:val="20"/>
          <w:lang w:val="af-ZA"/>
        </w:rPr>
        <w:t xml:space="preserve"> </w:t>
      </w:r>
      <w:r w:rsidRPr="00D17528">
        <w:rPr>
          <w:rFonts w:ascii="Arial" w:hAnsi="Arial" w:cs="Arial"/>
          <w:sz w:val="20"/>
          <w:lang w:val="ru-RU"/>
        </w:rPr>
        <w:t>կարող</w:t>
      </w:r>
      <w:r w:rsidRPr="00D17528">
        <w:rPr>
          <w:rFonts w:ascii="Arial LatRus" w:hAnsi="Arial LatRus" w:cs="Arial Unicode"/>
          <w:sz w:val="20"/>
          <w:lang w:val="af-ZA"/>
        </w:rPr>
        <w:t xml:space="preserve"> </w:t>
      </w:r>
      <w:r w:rsidRPr="00D17528">
        <w:rPr>
          <w:rFonts w:ascii="Arial" w:hAnsi="Arial" w:cs="Arial"/>
          <w:sz w:val="20"/>
          <w:lang w:val="ru-RU"/>
        </w:rPr>
        <w:t>են</w:t>
      </w:r>
      <w:r w:rsidRPr="00D17528">
        <w:rPr>
          <w:rFonts w:ascii="Arial LatRus" w:hAnsi="Arial LatRus" w:cs="Arial Unicode"/>
          <w:sz w:val="20"/>
          <w:lang w:val="af-ZA"/>
        </w:rPr>
        <w:t xml:space="preserve"> </w:t>
      </w:r>
      <w:r w:rsidRPr="00D17528">
        <w:rPr>
          <w:rFonts w:ascii="Arial" w:hAnsi="Arial" w:cs="Arial"/>
          <w:sz w:val="20"/>
          <w:lang w:val="ru-RU"/>
        </w:rPr>
        <w:t>կատարվել</w:t>
      </w:r>
      <w:r w:rsidRPr="00D17528">
        <w:rPr>
          <w:rFonts w:ascii="Arial LatRus" w:hAnsi="Arial LatRus" w:cs="Arial Unicode"/>
          <w:sz w:val="20"/>
          <w:lang w:val="af-ZA"/>
        </w:rPr>
        <w:t xml:space="preserve"> </w:t>
      </w:r>
      <w:r w:rsidRPr="00D17528">
        <w:rPr>
          <w:rFonts w:ascii="Arial" w:hAnsi="Arial" w:cs="Arial"/>
          <w:sz w:val="20"/>
          <w:lang w:val="ru-RU"/>
        </w:rPr>
        <w:t>փոփոխություններ</w:t>
      </w:r>
      <w:r w:rsidR="004D5671" w:rsidRPr="00D17528">
        <w:rPr>
          <w:rFonts w:ascii="Arial" w:hAnsi="Arial" w:cs="Arial"/>
          <w:sz w:val="20"/>
        </w:rPr>
        <w:t>։</w:t>
      </w:r>
      <w:r w:rsidRPr="00D17528">
        <w:rPr>
          <w:rFonts w:ascii="Arial LatRus" w:hAnsi="Arial LatRus" w:cs="Arial Unicode"/>
          <w:sz w:val="20"/>
          <w:lang w:val="af-ZA"/>
        </w:rPr>
        <w:t xml:space="preserve"> </w:t>
      </w:r>
      <w:r w:rsidRPr="00D17528">
        <w:rPr>
          <w:rFonts w:ascii="Arial" w:hAnsi="Arial" w:cs="Arial"/>
          <w:sz w:val="20"/>
        </w:rPr>
        <w:t>Փ</w:t>
      </w:r>
      <w:r w:rsidRPr="00D17528">
        <w:rPr>
          <w:rFonts w:ascii="Arial" w:hAnsi="Arial" w:cs="Arial"/>
          <w:sz w:val="20"/>
          <w:lang w:val="ru-RU"/>
        </w:rPr>
        <w:t>ոփոխություն</w:t>
      </w:r>
      <w:r w:rsidRPr="00D17528">
        <w:rPr>
          <w:rFonts w:ascii="Arial LatRus" w:hAnsi="Arial LatRus" w:cs="Arial Unicode"/>
          <w:sz w:val="20"/>
          <w:lang w:val="af-ZA"/>
        </w:rPr>
        <w:t xml:space="preserve"> </w:t>
      </w:r>
      <w:r w:rsidRPr="00D17528">
        <w:rPr>
          <w:rFonts w:ascii="Arial" w:hAnsi="Arial" w:cs="Arial"/>
          <w:sz w:val="20"/>
          <w:lang w:val="ru-RU"/>
        </w:rPr>
        <w:t>կատարելու</w:t>
      </w:r>
      <w:r w:rsidRPr="00D17528">
        <w:rPr>
          <w:rFonts w:ascii="Arial LatRus" w:hAnsi="Arial LatRus" w:cs="Arial Unicode"/>
          <w:sz w:val="20"/>
          <w:lang w:val="af-ZA"/>
        </w:rPr>
        <w:t xml:space="preserve"> </w:t>
      </w:r>
      <w:r w:rsidRPr="00D17528">
        <w:rPr>
          <w:rFonts w:ascii="Arial" w:hAnsi="Arial" w:cs="Arial"/>
          <w:sz w:val="20"/>
          <w:lang w:val="ru-RU"/>
        </w:rPr>
        <w:t>օրվան</w:t>
      </w:r>
      <w:r w:rsidRPr="00D17528">
        <w:rPr>
          <w:rFonts w:ascii="Arial LatRus" w:hAnsi="Arial LatRus" w:cs="Arial Unicode"/>
          <w:sz w:val="20"/>
          <w:lang w:val="af-ZA"/>
        </w:rPr>
        <w:t xml:space="preserve"> </w:t>
      </w:r>
      <w:r w:rsidRPr="00D17528">
        <w:rPr>
          <w:rFonts w:ascii="Arial" w:hAnsi="Arial" w:cs="Arial"/>
          <w:sz w:val="20"/>
          <w:lang w:val="ru-RU"/>
        </w:rPr>
        <w:t>հաջորդող</w:t>
      </w:r>
      <w:r w:rsidRPr="00D17528">
        <w:rPr>
          <w:rFonts w:ascii="Arial LatRus" w:hAnsi="Arial LatRus" w:cs="Arial Unicode"/>
          <w:sz w:val="20"/>
          <w:lang w:val="af-ZA"/>
        </w:rPr>
        <w:t xml:space="preserve"> </w:t>
      </w:r>
      <w:r w:rsidRPr="00D17528">
        <w:rPr>
          <w:rFonts w:ascii="Arial" w:hAnsi="Arial" w:cs="Arial"/>
          <w:sz w:val="20"/>
          <w:lang w:val="ru-RU"/>
        </w:rPr>
        <w:t>երեք</w:t>
      </w:r>
      <w:r w:rsidRPr="00D17528">
        <w:rPr>
          <w:rFonts w:ascii="Arial LatRus" w:hAnsi="Arial LatRus" w:cs="Arial Unicode"/>
          <w:sz w:val="20"/>
          <w:lang w:val="af-ZA"/>
        </w:rPr>
        <w:t xml:space="preserve"> </w:t>
      </w:r>
      <w:r w:rsidRPr="00D17528">
        <w:rPr>
          <w:rFonts w:ascii="Arial" w:hAnsi="Arial" w:cs="Arial"/>
          <w:sz w:val="20"/>
          <w:lang w:val="ru-RU"/>
        </w:rPr>
        <w:t>օրացուցային</w:t>
      </w:r>
      <w:r w:rsidRPr="00D17528">
        <w:rPr>
          <w:rFonts w:ascii="Arial LatRus" w:hAnsi="Arial LatRus" w:cs="Arial Unicode"/>
          <w:sz w:val="20"/>
          <w:lang w:val="af-ZA"/>
        </w:rPr>
        <w:t xml:space="preserve"> </w:t>
      </w:r>
      <w:r w:rsidRPr="00D17528">
        <w:rPr>
          <w:rFonts w:ascii="Arial" w:hAnsi="Arial" w:cs="Arial"/>
          <w:sz w:val="20"/>
          <w:lang w:val="ru-RU"/>
        </w:rPr>
        <w:t>օրվա</w:t>
      </w:r>
      <w:r w:rsidRPr="00D17528">
        <w:rPr>
          <w:rFonts w:ascii="Arial LatRus" w:hAnsi="Arial LatRus" w:cs="Arial Unicode"/>
          <w:sz w:val="20"/>
          <w:lang w:val="af-ZA"/>
        </w:rPr>
        <w:t xml:space="preserve"> </w:t>
      </w:r>
      <w:r w:rsidRPr="00D17528">
        <w:rPr>
          <w:rFonts w:ascii="Arial" w:hAnsi="Arial" w:cs="Arial"/>
          <w:sz w:val="20"/>
          <w:lang w:val="ru-RU"/>
        </w:rPr>
        <w:t>ընթացքում</w:t>
      </w:r>
      <w:r w:rsidRPr="00D17528">
        <w:rPr>
          <w:rFonts w:ascii="Arial LatRus" w:hAnsi="Arial LatRus" w:cs="Arial Unicode"/>
          <w:sz w:val="20"/>
          <w:lang w:val="af-ZA"/>
        </w:rPr>
        <w:t xml:space="preserve"> </w:t>
      </w:r>
      <w:r w:rsidRPr="00D17528">
        <w:rPr>
          <w:rFonts w:ascii="Arial" w:hAnsi="Arial" w:cs="Arial"/>
          <w:sz w:val="20"/>
          <w:lang w:val="ru-RU"/>
        </w:rPr>
        <w:t>փոփոխություն</w:t>
      </w:r>
      <w:r w:rsidRPr="00D17528">
        <w:rPr>
          <w:rFonts w:ascii="Arial LatRus" w:hAnsi="Arial LatRus" w:cs="Arial Unicode"/>
          <w:sz w:val="20"/>
          <w:lang w:val="af-ZA"/>
        </w:rPr>
        <w:t xml:space="preserve"> </w:t>
      </w:r>
      <w:r w:rsidRPr="00D17528">
        <w:rPr>
          <w:rFonts w:ascii="Arial" w:hAnsi="Arial" w:cs="Arial"/>
          <w:sz w:val="20"/>
          <w:lang w:val="ru-RU"/>
        </w:rPr>
        <w:t>կատարելու</w:t>
      </w:r>
      <w:r w:rsidRPr="00D17528">
        <w:rPr>
          <w:rFonts w:ascii="Arial LatRus" w:hAnsi="Arial LatRus" w:cs="Arial Unicode"/>
          <w:sz w:val="20"/>
          <w:lang w:val="af-ZA"/>
        </w:rPr>
        <w:t xml:space="preserve"> </w:t>
      </w:r>
      <w:r w:rsidRPr="00D17528">
        <w:rPr>
          <w:rFonts w:ascii="Arial" w:hAnsi="Arial" w:cs="Arial"/>
          <w:sz w:val="20"/>
          <w:lang w:val="ru-RU"/>
        </w:rPr>
        <w:t>և</w:t>
      </w:r>
      <w:r w:rsidRPr="00D17528">
        <w:rPr>
          <w:rFonts w:ascii="Arial LatRus" w:hAnsi="Arial LatRus" w:cs="Arial Unicode"/>
          <w:sz w:val="20"/>
          <w:lang w:val="af-ZA"/>
        </w:rPr>
        <w:t xml:space="preserve"> </w:t>
      </w:r>
      <w:r w:rsidRPr="00D17528">
        <w:rPr>
          <w:rFonts w:ascii="Arial" w:hAnsi="Arial" w:cs="Arial"/>
          <w:sz w:val="20"/>
          <w:lang w:val="ru-RU"/>
        </w:rPr>
        <w:t>դրանք</w:t>
      </w:r>
      <w:r w:rsidRPr="00D17528">
        <w:rPr>
          <w:rFonts w:ascii="Arial LatRus" w:hAnsi="Arial LatRus" w:cs="Arial Unicode"/>
          <w:sz w:val="20"/>
          <w:lang w:val="af-ZA"/>
        </w:rPr>
        <w:t xml:space="preserve"> </w:t>
      </w:r>
      <w:r w:rsidRPr="00D17528">
        <w:rPr>
          <w:rFonts w:ascii="Arial" w:hAnsi="Arial" w:cs="Arial"/>
          <w:sz w:val="20"/>
          <w:lang w:val="ru-RU"/>
        </w:rPr>
        <w:t>տրամադրելու</w:t>
      </w:r>
      <w:r w:rsidRPr="00D17528">
        <w:rPr>
          <w:rFonts w:ascii="Arial LatRus" w:hAnsi="Arial LatRus" w:cs="Arial Unicode"/>
          <w:sz w:val="20"/>
          <w:lang w:val="af-ZA"/>
        </w:rPr>
        <w:t xml:space="preserve"> </w:t>
      </w:r>
      <w:r w:rsidRPr="00D17528">
        <w:rPr>
          <w:rFonts w:ascii="Arial" w:hAnsi="Arial" w:cs="Arial"/>
          <w:sz w:val="20"/>
          <w:lang w:val="ru-RU"/>
        </w:rPr>
        <w:t>պայմանների</w:t>
      </w:r>
      <w:r w:rsidRPr="00D17528">
        <w:rPr>
          <w:rFonts w:ascii="Arial LatRus" w:hAnsi="Arial LatRus" w:cs="Arial Unicode"/>
          <w:sz w:val="20"/>
          <w:lang w:val="af-ZA"/>
        </w:rPr>
        <w:t xml:space="preserve"> </w:t>
      </w:r>
      <w:r w:rsidRPr="00D17528">
        <w:rPr>
          <w:rFonts w:ascii="Arial" w:hAnsi="Arial" w:cs="Arial"/>
          <w:sz w:val="20"/>
          <w:lang w:val="ru-RU"/>
        </w:rPr>
        <w:t>մասին</w:t>
      </w:r>
      <w:r w:rsidRPr="00D17528">
        <w:rPr>
          <w:rFonts w:ascii="Arial LatRus" w:hAnsi="Arial LatRus" w:cs="Arial Unicode"/>
          <w:sz w:val="20"/>
          <w:lang w:val="af-ZA"/>
        </w:rPr>
        <w:t xml:space="preserve"> </w:t>
      </w:r>
      <w:r w:rsidRPr="00D17528">
        <w:rPr>
          <w:rFonts w:ascii="Arial" w:hAnsi="Arial" w:cs="Arial"/>
          <w:sz w:val="20"/>
          <w:lang w:val="ru-RU"/>
        </w:rPr>
        <w:t>հայտարարություն</w:t>
      </w:r>
      <w:r w:rsidRPr="00D17528">
        <w:rPr>
          <w:rFonts w:ascii="Arial LatRus" w:hAnsi="Arial LatRus" w:cs="Arial Unicode"/>
          <w:sz w:val="20"/>
          <w:lang w:val="af-ZA"/>
        </w:rPr>
        <w:t xml:space="preserve"> </w:t>
      </w:r>
      <w:r w:rsidRPr="00D17528">
        <w:rPr>
          <w:rFonts w:ascii="Arial" w:hAnsi="Arial" w:cs="Arial"/>
          <w:sz w:val="20"/>
          <w:lang w:val="ru-RU"/>
        </w:rPr>
        <w:t>է</w:t>
      </w:r>
      <w:r w:rsidRPr="00D17528">
        <w:rPr>
          <w:rFonts w:ascii="Arial LatRus" w:hAnsi="Arial LatRus" w:cs="Arial Unicode"/>
          <w:sz w:val="20"/>
          <w:lang w:val="af-ZA"/>
        </w:rPr>
        <w:t xml:space="preserve"> </w:t>
      </w:r>
      <w:r w:rsidRPr="00D17528">
        <w:rPr>
          <w:rFonts w:ascii="Arial" w:hAnsi="Arial" w:cs="Arial"/>
          <w:sz w:val="20"/>
          <w:lang w:val="ru-RU"/>
        </w:rPr>
        <w:t>հրապարակվում</w:t>
      </w:r>
      <w:r w:rsidRPr="00D17528">
        <w:rPr>
          <w:rFonts w:ascii="Arial LatRus" w:hAnsi="Arial LatRus" w:cs="Arial Unicode"/>
          <w:sz w:val="20"/>
          <w:lang w:val="af-ZA"/>
        </w:rPr>
        <w:t xml:space="preserve"> </w:t>
      </w:r>
      <w:r w:rsidRPr="00D17528">
        <w:rPr>
          <w:rFonts w:ascii="Arial" w:hAnsi="Arial" w:cs="Arial"/>
          <w:sz w:val="20"/>
          <w:lang w:val="ru-RU"/>
        </w:rPr>
        <w:t>տեղեկագրում</w:t>
      </w:r>
      <w:r w:rsidR="004D5671" w:rsidRPr="00D17528">
        <w:rPr>
          <w:rFonts w:ascii="Arial" w:hAnsi="Arial" w:cs="Arial"/>
          <w:sz w:val="20"/>
        </w:rPr>
        <w:t>։</w:t>
      </w:r>
      <w:r w:rsidRPr="00D17528">
        <w:rPr>
          <w:rFonts w:ascii="Arial LatRus" w:hAnsi="Arial LatRus" w:cs="Arial Unicode"/>
          <w:sz w:val="20"/>
          <w:lang w:val="af-ZA"/>
        </w:rPr>
        <w:t xml:space="preserve"> </w:t>
      </w:r>
    </w:p>
    <w:p w14:paraId="1AB9C858" w14:textId="77777777" w:rsidR="00DB26AF" w:rsidRPr="00D17528" w:rsidRDefault="005754F7" w:rsidP="00EF3662">
      <w:pPr>
        <w:autoSpaceDE w:val="0"/>
        <w:autoSpaceDN w:val="0"/>
        <w:adjustRightInd w:val="0"/>
        <w:ind w:firstLine="567"/>
        <w:jc w:val="both"/>
        <w:rPr>
          <w:rFonts w:ascii="Arial LatRus" w:hAnsi="Arial LatRus" w:cs="Sylfaen"/>
          <w:sz w:val="20"/>
          <w:lang w:val="hy-AM"/>
        </w:rPr>
      </w:pPr>
      <w:r w:rsidRPr="00D17528">
        <w:rPr>
          <w:rFonts w:ascii="Arial LatRus" w:hAnsi="Arial LatRus" w:cs="Sylfaen"/>
          <w:sz w:val="20"/>
          <w:lang w:val="hy-AM"/>
        </w:rPr>
        <w:t xml:space="preserve">3.5 </w:t>
      </w:r>
      <w:r w:rsidRPr="00D17528">
        <w:rPr>
          <w:rFonts w:ascii="Arial" w:hAnsi="Arial" w:cs="Arial"/>
          <w:sz w:val="20"/>
          <w:lang w:val="hy-AM"/>
        </w:rPr>
        <w:t>Յուրաքաչյուր</w:t>
      </w:r>
      <w:r w:rsidRPr="00D17528">
        <w:rPr>
          <w:rFonts w:ascii="Arial LatRus" w:hAnsi="Arial LatRus" w:cs="Sylfaen"/>
          <w:sz w:val="20"/>
          <w:lang w:val="hy-AM"/>
        </w:rPr>
        <w:t xml:space="preserve"> </w:t>
      </w:r>
      <w:r w:rsidRPr="00D17528">
        <w:rPr>
          <w:rFonts w:ascii="Arial" w:hAnsi="Arial" w:cs="Arial"/>
          <w:sz w:val="20"/>
          <w:lang w:val="hy-AM"/>
        </w:rPr>
        <w:t>ոք</w:t>
      </w:r>
      <w:r w:rsidRPr="00D17528">
        <w:rPr>
          <w:rFonts w:ascii="Arial LatRus" w:hAnsi="Arial LatRus" w:cs="Sylfaen"/>
          <w:sz w:val="20"/>
          <w:lang w:val="hy-AM"/>
        </w:rPr>
        <w:t xml:space="preserve"> </w:t>
      </w:r>
      <w:r w:rsidRPr="00D17528">
        <w:rPr>
          <w:rFonts w:ascii="Arial" w:hAnsi="Arial" w:cs="Arial"/>
          <w:sz w:val="20"/>
          <w:lang w:val="hy-AM"/>
        </w:rPr>
        <w:t>իրավունք</w:t>
      </w:r>
      <w:r w:rsidRPr="00D17528">
        <w:rPr>
          <w:rFonts w:ascii="Arial LatRus" w:hAnsi="Arial LatRus" w:cs="Sylfaen"/>
          <w:sz w:val="20"/>
          <w:lang w:val="hy-AM"/>
        </w:rPr>
        <w:t xml:space="preserve"> </w:t>
      </w:r>
      <w:r w:rsidRPr="00D17528">
        <w:rPr>
          <w:rFonts w:ascii="Arial" w:hAnsi="Arial" w:cs="Arial"/>
          <w:sz w:val="20"/>
          <w:lang w:val="hy-AM"/>
        </w:rPr>
        <w:t>ունի</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Sylfaen"/>
          <w:sz w:val="20"/>
          <w:lang w:val="hy-AM"/>
        </w:rPr>
        <w:t xml:space="preserve"> </w:t>
      </w:r>
      <w:r w:rsidRPr="00D17528">
        <w:rPr>
          <w:rFonts w:ascii="Arial" w:hAnsi="Arial" w:cs="Arial"/>
          <w:sz w:val="20"/>
          <w:lang w:val="hy-AM"/>
        </w:rPr>
        <w:t>հրավերում</w:t>
      </w:r>
      <w:r w:rsidRPr="00D17528">
        <w:rPr>
          <w:rFonts w:ascii="Arial LatRus" w:hAnsi="Arial LatRus" w:cs="Sylfaen"/>
          <w:sz w:val="20"/>
          <w:lang w:val="hy-AM"/>
        </w:rPr>
        <w:t xml:space="preserve"> </w:t>
      </w:r>
      <w:r w:rsidRPr="00D17528">
        <w:rPr>
          <w:rFonts w:ascii="Arial" w:hAnsi="Arial" w:cs="Arial"/>
          <w:sz w:val="20"/>
          <w:lang w:val="hy-AM"/>
        </w:rPr>
        <w:t>փոփոխությունների</w:t>
      </w:r>
      <w:r w:rsidRPr="00D17528">
        <w:rPr>
          <w:rFonts w:ascii="Arial LatRus" w:hAnsi="Arial LatRus" w:cs="Sylfaen"/>
          <w:sz w:val="20"/>
          <w:lang w:val="hy-AM"/>
        </w:rPr>
        <w:t xml:space="preserve"> </w:t>
      </w:r>
      <w:r w:rsidRPr="00D17528">
        <w:rPr>
          <w:rFonts w:ascii="Arial" w:hAnsi="Arial" w:cs="Arial"/>
          <w:sz w:val="20"/>
          <w:lang w:val="hy-AM"/>
        </w:rPr>
        <w:t>կատարման</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վերջնաժամկետը</w:t>
      </w:r>
      <w:r w:rsidRPr="00D17528">
        <w:rPr>
          <w:rFonts w:ascii="Arial LatRus" w:hAnsi="Arial LatRus" w:cs="Sylfaen"/>
          <w:sz w:val="20"/>
          <w:lang w:val="hy-AM"/>
        </w:rPr>
        <w:t xml:space="preserve"> </w:t>
      </w:r>
      <w:r w:rsidRPr="00D17528">
        <w:rPr>
          <w:rFonts w:ascii="Arial" w:hAnsi="Arial" w:cs="Arial"/>
          <w:sz w:val="20"/>
          <w:lang w:val="hy-AM"/>
        </w:rPr>
        <w:t>լրանալը</w:t>
      </w:r>
      <w:r w:rsidRPr="00D17528">
        <w:rPr>
          <w:rFonts w:ascii="Arial LatRus" w:hAnsi="Arial LatRus" w:cs="Sylfaen"/>
          <w:sz w:val="20"/>
          <w:lang w:val="hy-AM"/>
        </w:rPr>
        <w:t xml:space="preserve">, </w:t>
      </w:r>
      <w:r w:rsidRPr="00D17528">
        <w:rPr>
          <w:rFonts w:ascii="Arial" w:hAnsi="Arial" w:cs="Arial"/>
          <w:sz w:val="20"/>
          <w:lang w:val="hy-AM"/>
        </w:rPr>
        <w:t>էլեկտրոնային</w:t>
      </w:r>
      <w:r w:rsidRPr="00D17528">
        <w:rPr>
          <w:rFonts w:ascii="Arial LatRus" w:hAnsi="Arial LatRus" w:cs="Sylfaen"/>
          <w:sz w:val="20"/>
          <w:lang w:val="hy-AM"/>
        </w:rPr>
        <w:t xml:space="preserve"> </w:t>
      </w:r>
      <w:r w:rsidRPr="00D17528">
        <w:rPr>
          <w:rFonts w:ascii="Arial" w:hAnsi="Arial" w:cs="Arial"/>
          <w:sz w:val="20"/>
          <w:lang w:val="hy-AM"/>
        </w:rPr>
        <w:t>փո</w:t>
      </w:r>
      <w:r w:rsidR="006D3D3F" w:rsidRPr="00D17528">
        <w:rPr>
          <w:rFonts w:ascii="Arial" w:hAnsi="Arial" w:cs="Arial"/>
          <w:sz w:val="20"/>
          <w:lang w:val="hy-AM"/>
        </w:rPr>
        <w:t>ս</w:t>
      </w:r>
      <w:r w:rsidRPr="00D17528">
        <w:rPr>
          <w:rFonts w:ascii="Arial" w:hAnsi="Arial" w:cs="Arial"/>
          <w:sz w:val="20"/>
          <w:lang w:val="hy-AM"/>
        </w:rPr>
        <w:t>տի</w:t>
      </w:r>
      <w:r w:rsidRPr="00D17528">
        <w:rPr>
          <w:rFonts w:ascii="Arial LatRus" w:hAnsi="Arial LatRus" w:cs="Sylfaen"/>
          <w:sz w:val="20"/>
          <w:lang w:val="hy-AM"/>
        </w:rPr>
        <w:t xml:space="preserve"> </w:t>
      </w:r>
      <w:r w:rsidRPr="00D17528">
        <w:rPr>
          <w:rFonts w:ascii="Arial" w:hAnsi="Arial" w:cs="Arial"/>
          <w:sz w:val="20"/>
          <w:lang w:val="hy-AM"/>
        </w:rPr>
        <w:t>միջոցով</w:t>
      </w:r>
      <w:r w:rsidRPr="00D17528">
        <w:rPr>
          <w:rFonts w:ascii="Arial LatRus" w:hAnsi="Arial LatRus" w:cs="Sylfaen"/>
          <w:sz w:val="20"/>
          <w:lang w:val="hy-AM"/>
        </w:rPr>
        <w:t xml:space="preserve"> </w:t>
      </w:r>
      <w:r w:rsidRPr="00D17528">
        <w:rPr>
          <w:rFonts w:ascii="Arial" w:hAnsi="Arial" w:cs="Arial"/>
          <w:sz w:val="20"/>
          <w:lang w:val="hy-AM"/>
        </w:rPr>
        <w:t>գնահատող</w:t>
      </w:r>
      <w:r w:rsidRPr="00D17528">
        <w:rPr>
          <w:rFonts w:ascii="Arial LatRus" w:hAnsi="Arial LatRus" w:cs="Sylfaen"/>
          <w:sz w:val="20"/>
          <w:lang w:val="hy-AM"/>
        </w:rPr>
        <w:t xml:space="preserve"> </w:t>
      </w:r>
      <w:r w:rsidRPr="00D17528">
        <w:rPr>
          <w:rFonts w:ascii="Arial" w:hAnsi="Arial" w:cs="Arial"/>
          <w:sz w:val="20"/>
          <w:lang w:val="hy-AM"/>
        </w:rPr>
        <w:t>հանձնաժողովի</w:t>
      </w:r>
      <w:r w:rsidRPr="00D17528">
        <w:rPr>
          <w:rFonts w:ascii="Arial LatRus" w:hAnsi="Arial LatRus" w:cs="Sylfaen"/>
          <w:sz w:val="20"/>
          <w:lang w:val="hy-AM"/>
        </w:rPr>
        <w:t xml:space="preserve"> </w:t>
      </w:r>
      <w:r w:rsidRPr="00D17528">
        <w:rPr>
          <w:rFonts w:ascii="Arial" w:hAnsi="Arial" w:cs="Arial"/>
          <w:sz w:val="20"/>
          <w:lang w:val="hy-AM"/>
        </w:rPr>
        <w:t>քարտուղարին</w:t>
      </w:r>
      <w:r w:rsidRPr="00D17528">
        <w:rPr>
          <w:rFonts w:ascii="Arial LatRus" w:hAnsi="Arial LatRus" w:cs="Sylfaen"/>
          <w:sz w:val="20"/>
          <w:lang w:val="hy-AM"/>
        </w:rPr>
        <w:t xml:space="preserve"> </w:t>
      </w:r>
      <w:r w:rsidRPr="00D17528">
        <w:rPr>
          <w:rFonts w:ascii="Arial" w:hAnsi="Arial" w:cs="Arial"/>
          <w:sz w:val="20"/>
          <w:lang w:val="hy-AM"/>
        </w:rPr>
        <w:t>ներկայացնել</w:t>
      </w:r>
      <w:r w:rsidRPr="00D17528">
        <w:rPr>
          <w:rFonts w:ascii="Arial LatRus" w:hAnsi="Arial LatRus" w:cs="Sylfaen"/>
          <w:sz w:val="20"/>
          <w:lang w:val="hy-AM"/>
        </w:rPr>
        <w:t xml:space="preserve"> </w:t>
      </w:r>
      <w:r w:rsidRPr="00D17528">
        <w:rPr>
          <w:rFonts w:ascii="Arial" w:hAnsi="Arial" w:cs="Arial"/>
          <w:sz w:val="20"/>
          <w:lang w:val="hy-AM"/>
        </w:rPr>
        <w:t>հիմնավորումներ</w:t>
      </w:r>
      <w:r w:rsidRPr="00D17528">
        <w:rPr>
          <w:rFonts w:ascii="Arial LatRus" w:hAnsi="Arial LatRus" w:cs="Sylfaen"/>
          <w:sz w:val="20"/>
          <w:lang w:val="hy-AM"/>
        </w:rPr>
        <w:t xml:space="preserve"> </w:t>
      </w:r>
      <w:r w:rsidRPr="00D17528">
        <w:rPr>
          <w:rFonts w:ascii="Arial" w:hAnsi="Arial" w:cs="Arial"/>
          <w:sz w:val="20"/>
          <w:lang w:val="hy-AM"/>
        </w:rPr>
        <w:t>հրավերով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գնման</w:t>
      </w:r>
      <w:r w:rsidRPr="00D17528">
        <w:rPr>
          <w:rFonts w:ascii="Arial LatRus" w:hAnsi="Arial LatRus" w:cs="Sylfaen"/>
          <w:sz w:val="20"/>
          <w:lang w:val="hy-AM"/>
        </w:rPr>
        <w:t xml:space="preserve"> </w:t>
      </w:r>
      <w:r w:rsidRPr="00D17528">
        <w:rPr>
          <w:rFonts w:ascii="Arial" w:hAnsi="Arial" w:cs="Arial"/>
          <w:sz w:val="20"/>
          <w:lang w:val="hy-AM"/>
        </w:rPr>
        <w:t>առարկայի</w:t>
      </w:r>
      <w:r w:rsidRPr="00D17528">
        <w:rPr>
          <w:rFonts w:ascii="Arial LatRus" w:hAnsi="Arial LatRus" w:cs="Sylfaen"/>
          <w:sz w:val="20"/>
          <w:lang w:val="hy-AM"/>
        </w:rPr>
        <w:t xml:space="preserve"> </w:t>
      </w:r>
      <w:r w:rsidRPr="00D17528">
        <w:rPr>
          <w:rFonts w:ascii="Arial" w:hAnsi="Arial" w:cs="Arial"/>
          <w:sz w:val="20"/>
          <w:lang w:val="hy-AM"/>
        </w:rPr>
        <w:t>բնութագրերի՝</w:t>
      </w:r>
      <w:r w:rsidRPr="00D17528">
        <w:rPr>
          <w:rFonts w:ascii="Arial LatRus" w:hAnsi="Arial LatRus" w:cs="Sylfaen"/>
          <w:sz w:val="20"/>
          <w:lang w:val="hy-AM"/>
        </w:rPr>
        <w:t xml:space="preserve"> </w:t>
      </w:r>
      <w:r w:rsidRPr="00D17528">
        <w:rPr>
          <w:rFonts w:ascii="Arial" w:hAnsi="Arial" w:cs="Arial"/>
          <w:sz w:val="20"/>
          <w:lang w:val="hy-AM"/>
        </w:rPr>
        <w:t>օրենքով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մրցակցության</w:t>
      </w:r>
      <w:r w:rsidRPr="00D17528">
        <w:rPr>
          <w:rFonts w:ascii="Arial LatRus" w:hAnsi="Arial LatRus" w:cs="Sylfaen"/>
          <w:sz w:val="20"/>
          <w:lang w:val="hy-AM"/>
        </w:rPr>
        <w:t xml:space="preserve"> </w:t>
      </w:r>
      <w:r w:rsidRPr="00D17528">
        <w:rPr>
          <w:rFonts w:ascii="Arial" w:hAnsi="Arial" w:cs="Arial"/>
          <w:sz w:val="20"/>
          <w:lang w:val="hy-AM"/>
        </w:rPr>
        <w:t>ապահովման</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խտրականության</w:t>
      </w:r>
      <w:r w:rsidRPr="00D17528">
        <w:rPr>
          <w:rFonts w:ascii="Arial LatRus" w:hAnsi="Arial LatRus" w:cs="Sylfaen"/>
          <w:sz w:val="20"/>
          <w:lang w:val="hy-AM"/>
        </w:rPr>
        <w:t xml:space="preserve"> </w:t>
      </w:r>
      <w:r w:rsidRPr="00D17528">
        <w:rPr>
          <w:rFonts w:ascii="Arial" w:hAnsi="Arial" w:cs="Arial"/>
          <w:sz w:val="20"/>
          <w:lang w:val="hy-AM"/>
        </w:rPr>
        <w:t>բացառման</w:t>
      </w:r>
      <w:r w:rsidRPr="00D17528">
        <w:rPr>
          <w:rFonts w:ascii="Arial LatRus" w:hAnsi="Arial LatRus" w:cs="Sylfaen"/>
          <w:sz w:val="20"/>
          <w:lang w:val="hy-AM"/>
        </w:rPr>
        <w:t xml:space="preserve"> </w:t>
      </w:r>
      <w:r w:rsidRPr="00D17528">
        <w:rPr>
          <w:rFonts w:ascii="Arial" w:hAnsi="Arial" w:cs="Arial"/>
          <w:sz w:val="20"/>
          <w:lang w:val="hy-AM"/>
        </w:rPr>
        <w:t>պահանջների</w:t>
      </w:r>
      <w:r w:rsidRPr="00D17528">
        <w:rPr>
          <w:rFonts w:ascii="Arial LatRus" w:hAnsi="Arial LatRus" w:cs="Sylfaen"/>
          <w:sz w:val="20"/>
          <w:lang w:val="hy-AM"/>
        </w:rPr>
        <w:t xml:space="preserve"> </w:t>
      </w:r>
      <w:r w:rsidRPr="00D17528">
        <w:rPr>
          <w:rFonts w:ascii="Arial" w:hAnsi="Arial" w:cs="Arial"/>
          <w:sz w:val="20"/>
          <w:lang w:val="hy-AM"/>
        </w:rPr>
        <w:t>տեսակետից՝</w:t>
      </w:r>
      <w:r w:rsidRPr="00D17528">
        <w:rPr>
          <w:rFonts w:ascii="Arial LatRus" w:hAnsi="Arial LatRus" w:cs="Sylfaen"/>
          <w:sz w:val="20"/>
          <w:lang w:val="hy-AM"/>
        </w:rPr>
        <w:t xml:space="preserve"> </w:t>
      </w:r>
      <w:r w:rsidRPr="00D17528">
        <w:rPr>
          <w:rFonts w:ascii="Arial" w:hAnsi="Arial" w:cs="Arial"/>
          <w:sz w:val="20"/>
          <w:lang w:val="hy-AM"/>
        </w:rPr>
        <w:t>առանց</w:t>
      </w:r>
      <w:r w:rsidRPr="00D17528">
        <w:rPr>
          <w:rFonts w:ascii="Arial LatRus" w:hAnsi="Arial LatRus" w:cs="Sylfaen"/>
          <w:sz w:val="20"/>
          <w:lang w:val="hy-AM"/>
        </w:rPr>
        <w:t xml:space="preserve"> </w:t>
      </w:r>
      <w:r w:rsidRPr="00D17528">
        <w:rPr>
          <w:rFonts w:ascii="Arial" w:hAnsi="Arial" w:cs="Arial"/>
          <w:sz w:val="20"/>
          <w:lang w:val="hy-AM"/>
        </w:rPr>
        <w:t>նշելու</w:t>
      </w:r>
      <w:r w:rsidRPr="00D17528">
        <w:rPr>
          <w:rFonts w:ascii="Arial LatRus" w:hAnsi="Arial LatRus" w:cs="Sylfaen"/>
          <w:sz w:val="20"/>
          <w:lang w:val="hy-AM"/>
        </w:rPr>
        <w:t xml:space="preserve"> </w:t>
      </w:r>
      <w:r w:rsidRPr="00D17528">
        <w:rPr>
          <w:rFonts w:ascii="Arial" w:hAnsi="Arial" w:cs="Arial"/>
          <w:sz w:val="20"/>
          <w:lang w:val="hy-AM"/>
        </w:rPr>
        <w:t>անունը</w:t>
      </w:r>
      <w:r w:rsidRPr="00D17528">
        <w:rPr>
          <w:rFonts w:ascii="Arial LatRus" w:hAnsi="Arial LatRus" w:cs="Sylfaen"/>
          <w:sz w:val="20"/>
          <w:lang w:val="hy-AM"/>
        </w:rPr>
        <w:t xml:space="preserve"> </w:t>
      </w:r>
      <w:r w:rsidRPr="00D17528">
        <w:rPr>
          <w:rFonts w:ascii="Arial" w:hAnsi="Arial" w:cs="Arial"/>
          <w:sz w:val="20"/>
          <w:lang w:val="hy-AM"/>
        </w:rPr>
        <w:t>ազգանունը</w:t>
      </w:r>
      <w:r w:rsidRPr="00D17528">
        <w:rPr>
          <w:rFonts w:ascii="Arial LatRus" w:hAnsi="Arial LatRus" w:cs="Sylfaen"/>
          <w:sz w:val="20"/>
          <w:lang w:val="hy-AM"/>
        </w:rPr>
        <w:t xml:space="preserve">: </w:t>
      </w:r>
      <w:r w:rsidRPr="00D17528">
        <w:rPr>
          <w:rFonts w:ascii="Arial" w:hAnsi="Arial" w:cs="Arial"/>
          <w:sz w:val="20"/>
          <w:lang w:val="hy-AM"/>
        </w:rPr>
        <w:t>Ներկայացված</w:t>
      </w:r>
      <w:r w:rsidRPr="00D17528">
        <w:rPr>
          <w:rFonts w:ascii="Arial LatRus" w:hAnsi="Arial LatRus" w:cs="Sylfaen"/>
          <w:sz w:val="20"/>
          <w:lang w:val="hy-AM"/>
        </w:rPr>
        <w:t xml:space="preserve"> </w:t>
      </w:r>
      <w:r w:rsidRPr="00D17528">
        <w:rPr>
          <w:rFonts w:ascii="Arial" w:hAnsi="Arial" w:cs="Arial"/>
          <w:sz w:val="20"/>
          <w:lang w:val="hy-AM"/>
        </w:rPr>
        <w:t>հիմնավորումներն</w:t>
      </w:r>
      <w:r w:rsidRPr="00D17528">
        <w:rPr>
          <w:rFonts w:ascii="Arial LatRus" w:hAnsi="Arial LatRus" w:cs="Sylfaen"/>
          <w:sz w:val="20"/>
          <w:lang w:val="hy-AM"/>
        </w:rPr>
        <w:t xml:space="preserve"> </w:t>
      </w:r>
      <w:r w:rsidRPr="00D17528">
        <w:rPr>
          <w:rFonts w:ascii="Arial" w:hAnsi="Arial" w:cs="Arial"/>
          <w:sz w:val="20"/>
          <w:lang w:val="hy-AM"/>
        </w:rPr>
        <w:t>ընդունելի</w:t>
      </w:r>
      <w:r w:rsidRPr="00D17528">
        <w:rPr>
          <w:rFonts w:ascii="Arial LatRus" w:hAnsi="Arial LatRus" w:cs="Sylfaen"/>
          <w:sz w:val="20"/>
          <w:lang w:val="hy-AM"/>
        </w:rPr>
        <w:t xml:space="preserve"> </w:t>
      </w:r>
      <w:r w:rsidRPr="00D17528">
        <w:rPr>
          <w:rFonts w:ascii="Arial" w:hAnsi="Arial" w:cs="Arial"/>
          <w:sz w:val="20"/>
          <w:lang w:val="hy-AM"/>
        </w:rPr>
        <w:t>համարվելու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գնահատող</w:t>
      </w:r>
      <w:r w:rsidRPr="00D17528">
        <w:rPr>
          <w:rFonts w:ascii="Arial LatRus" w:hAnsi="Arial LatRus" w:cs="Sylfaen"/>
          <w:sz w:val="20"/>
          <w:lang w:val="hy-AM"/>
        </w:rPr>
        <w:t xml:space="preserve"> </w:t>
      </w:r>
      <w:r w:rsidRPr="00D17528">
        <w:rPr>
          <w:rFonts w:ascii="Arial" w:hAnsi="Arial" w:cs="Arial"/>
          <w:sz w:val="20"/>
          <w:lang w:val="hy-AM"/>
        </w:rPr>
        <w:t>հանձնաժողովը</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ժամկետում</w:t>
      </w:r>
      <w:r w:rsidRPr="00D17528">
        <w:rPr>
          <w:rFonts w:ascii="Arial LatRus" w:hAnsi="Arial LatRus" w:cs="Sylfaen"/>
          <w:sz w:val="20"/>
          <w:lang w:val="hy-AM"/>
        </w:rPr>
        <w:t xml:space="preserve"> </w:t>
      </w:r>
      <w:r w:rsidRPr="00D17528">
        <w:rPr>
          <w:rFonts w:ascii="Arial" w:hAnsi="Arial" w:cs="Arial"/>
          <w:sz w:val="20"/>
          <w:lang w:val="hy-AM"/>
        </w:rPr>
        <w:t>դրանցով</w:t>
      </w:r>
      <w:r w:rsidRPr="00D17528">
        <w:rPr>
          <w:rFonts w:ascii="Arial LatRus" w:hAnsi="Arial LatRus" w:cs="Sylfaen"/>
          <w:sz w:val="20"/>
          <w:lang w:val="hy-AM"/>
        </w:rPr>
        <w:t xml:space="preserve"> </w:t>
      </w:r>
      <w:r w:rsidRPr="00D17528">
        <w:rPr>
          <w:rFonts w:ascii="Arial" w:hAnsi="Arial" w:cs="Arial"/>
          <w:sz w:val="20"/>
          <w:lang w:val="hy-AM"/>
        </w:rPr>
        <w:t>պայմանավորված</w:t>
      </w:r>
      <w:r w:rsidRPr="00D17528">
        <w:rPr>
          <w:rFonts w:ascii="Arial LatRus" w:hAnsi="Arial LatRus" w:cs="Sylfaen"/>
          <w:sz w:val="20"/>
          <w:lang w:val="hy-AM"/>
        </w:rPr>
        <w:t xml:space="preserve"> </w:t>
      </w:r>
      <w:r w:rsidRPr="00D17528">
        <w:rPr>
          <w:rFonts w:ascii="Arial" w:hAnsi="Arial" w:cs="Arial"/>
          <w:sz w:val="20"/>
          <w:lang w:val="hy-AM"/>
        </w:rPr>
        <w:t>փոփոխություններ</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կատարում</w:t>
      </w:r>
      <w:r w:rsidRPr="00D17528">
        <w:rPr>
          <w:rFonts w:ascii="Arial LatRus" w:hAnsi="Arial LatRus" w:cs="Sylfaen"/>
          <w:sz w:val="20"/>
          <w:lang w:val="hy-AM"/>
        </w:rPr>
        <w:t xml:space="preserve"> </w:t>
      </w:r>
      <w:r w:rsidRPr="00D17528">
        <w:rPr>
          <w:rFonts w:ascii="Arial" w:hAnsi="Arial" w:cs="Arial"/>
          <w:sz w:val="20"/>
          <w:lang w:val="hy-AM"/>
        </w:rPr>
        <w:t>հրավերում</w:t>
      </w:r>
      <w:r w:rsidRPr="00D17528">
        <w:rPr>
          <w:rFonts w:ascii="Arial LatRus" w:hAnsi="Arial LatRus" w:cs="Sylfaen"/>
          <w:sz w:val="20"/>
          <w:lang w:val="hy-AM"/>
        </w:rPr>
        <w:t>:</w:t>
      </w:r>
      <w:r w:rsidR="000677B2" w:rsidRPr="00D17528">
        <w:rPr>
          <w:rFonts w:ascii="Arial LatRus" w:hAnsi="Arial LatRus" w:cs="Sylfaen"/>
          <w:sz w:val="20"/>
          <w:lang w:val="hy-AM"/>
        </w:rPr>
        <w:t xml:space="preserve"> </w:t>
      </w:r>
    </w:p>
    <w:p w14:paraId="59421079" w14:textId="77756626" w:rsidR="00B051BE" w:rsidRPr="00D17528" w:rsidRDefault="00096865" w:rsidP="007C5C66">
      <w:pPr>
        <w:autoSpaceDE w:val="0"/>
        <w:autoSpaceDN w:val="0"/>
        <w:adjustRightInd w:val="0"/>
        <w:ind w:firstLine="567"/>
        <w:jc w:val="both"/>
        <w:rPr>
          <w:rFonts w:ascii="Arial LatRus" w:hAnsi="Arial LatRus"/>
          <w:b/>
          <w:sz w:val="20"/>
          <w:lang w:val="hy-AM"/>
        </w:rPr>
      </w:pPr>
      <w:r w:rsidRPr="00D17528">
        <w:rPr>
          <w:rFonts w:ascii="Arial LatRus" w:hAnsi="Arial LatRus" w:cs="Arial Unicode"/>
          <w:sz w:val="20"/>
          <w:lang w:val="hy-AM"/>
        </w:rPr>
        <w:t>3.</w:t>
      </w:r>
      <w:r w:rsidR="001F0EE2" w:rsidRPr="00D17528">
        <w:rPr>
          <w:rFonts w:ascii="Arial LatRus" w:hAnsi="Arial LatRus" w:cs="Arial Unicode"/>
          <w:sz w:val="20"/>
          <w:lang w:val="hy-AM"/>
        </w:rPr>
        <w:t xml:space="preserve">5 </w:t>
      </w:r>
      <w:r w:rsidRPr="00D17528">
        <w:rPr>
          <w:rFonts w:ascii="Arial" w:hAnsi="Arial" w:cs="Arial"/>
          <w:sz w:val="20"/>
          <w:lang w:val="hy-AM"/>
        </w:rPr>
        <w:t>Հրավերում</w:t>
      </w:r>
      <w:r w:rsidRPr="00D17528">
        <w:rPr>
          <w:rFonts w:ascii="Arial LatRus" w:hAnsi="Arial LatRus" w:cs="Arial Unicode"/>
          <w:sz w:val="20"/>
          <w:lang w:val="hy-AM"/>
        </w:rPr>
        <w:t xml:space="preserve"> </w:t>
      </w:r>
      <w:r w:rsidRPr="00D17528">
        <w:rPr>
          <w:rFonts w:ascii="Arial" w:hAnsi="Arial" w:cs="Arial"/>
          <w:sz w:val="20"/>
          <w:lang w:val="hy-AM"/>
        </w:rPr>
        <w:t>փոփոխություններ</w:t>
      </w:r>
      <w:r w:rsidRPr="00D17528">
        <w:rPr>
          <w:rFonts w:ascii="Arial LatRus" w:hAnsi="Arial LatRus" w:cs="Arial Unicode"/>
          <w:sz w:val="20"/>
          <w:lang w:val="hy-AM"/>
        </w:rPr>
        <w:t xml:space="preserve"> </w:t>
      </w:r>
      <w:r w:rsidRPr="00D17528">
        <w:rPr>
          <w:rFonts w:ascii="Arial" w:hAnsi="Arial" w:cs="Arial"/>
          <w:sz w:val="20"/>
          <w:lang w:val="hy-AM"/>
        </w:rPr>
        <w:t>կատարվելու</w:t>
      </w:r>
      <w:r w:rsidRPr="00D17528">
        <w:rPr>
          <w:rFonts w:ascii="Arial LatRus" w:hAnsi="Arial LatRus" w:cs="Arial Unicode"/>
          <w:sz w:val="20"/>
          <w:lang w:val="hy-AM"/>
        </w:rPr>
        <w:t xml:space="preserve"> </w:t>
      </w:r>
      <w:r w:rsidRPr="00D17528">
        <w:rPr>
          <w:rFonts w:ascii="Arial" w:hAnsi="Arial" w:cs="Arial"/>
          <w:sz w:val="20"/>
          <w:lang w:val="hy-AM"/>
        </w:rPr>
        <w:t>դեպքում</w:t>
      </w:r>
      <w:r w:rsidRPr="00D17528">
        <w:rPr>
          <w:rFonts w:ascii="Arial LatRus" w:hAnsi="Arial LatRus" w:cs="Arial Unicode"/>
          <w:sz w:val="20"/>
          <w:lang w:val="hy-AM"/>
        </w:rPr>
        <w:t xml:space="preserve"> </w:t>
      </w:r>
      <w:r w:rsidRPr="00D17528">
        <w:rPr>
          <w:rFonts w:ascii="Arial" w:hAnsi="Arial" w:cs="Arial"/>
          <w:sz w:val="20"/>
          <w:lang w:val="hy-AM"/>
        </w:rPr>
        <w:t>հայտերը</w:t>
      </w:r>
      <w:r w:rsidRPr="00D17528">
        <w:rPr>
          <w:rFonts w:ascii="Arial LatRus" w:hAnsi="Arial LatRus" w:cs="Arial Unicode"/>
          <w:sz w:val="20"/>
          <w:lang w:val="hy-AM"/>
        </w:rPr>
        <w:t xml:space="preserve"> </w:t>
      </w:r>
      <w:r w:rsidRPr="00D17528">
        <w:rPr>
          <w:rFonts w:ascii="Arial" w:hAnsi="Arial" w:cs="Arial"/>
          <w:sz w:val="20"/>
          <w:lang w:val="hy-AM"/>
        </w:rPr>
        <w:t>ներկայացնելու</w:t>
      </w:r>
      <w:r w:rsidRPr="00D17528">
        <w:rPr>
          <w:rFonts w:ascii="Arial LatRus" w:hAnsi="Arial LatRus" w:cs="Arial Unicode"/>
          <w:sz w:val="20"/>
          <w:lang w:val="hy-AM"/>
        </w:rPr>
        <w:t xml:space="preserve"> </w:t>
      </w:r>
      <w:r w:rsidRPr="00D17528">
        <w:rPr>
          <w:rFonts w:ascii="Arial" w:hAnsi="Arial" w:cs="Arial"/>
          <w:sz w:val="20"/>
          <w:lang w:val="hy-AM"/>
        </w:rPr>
        <w:t>վերջնաժամկետը</w:t>
      </w:r>
      <w:r w:rsidRPr="00D17528">
        <w:rPr>
          <w:rFonts w:ascii="Arial LatRus" w:hAnsi="Arial LatRus" w:cs="Arial Unicode"/>
          <w:sz w:val="20"/>
          <w:lang w:val="hy-AM"/>
        </w:rPr>
        <w:t xml:space="preserve"> </w:t>
      </w:r>
      <w:r w:rsidRPr="00D17528">
        <w:rPr>
          <w:rFonts w:ascii="Arial" w:hAnsi="Arial" w:cs="Arial"/>
          <w:sz w:val="20"/>
          <w:lang w:val="hy-AM"/>
        </w:rPr>
        <w:t>հաշվվում</w:t>
      </w:r>
      <w:r w:rsidRPr="00D17528">
        <w:rPr>
          <w:rFonts w:ascii="Arial LatRus" w:hAnsi="Arial LatRus" w:cs="Arial Unicode"/>
          <w:sz w:val="20"/>
          <w:lang w:val="hy-AM"/>
        </w:rPr>
        <w:t xml:space="preserve"> </w:t>
      </w:r>
      <w:r w:rsidRPr="00D17528">
        <w:rPr>
          <w:rFonts w:ascii="Arial" w:hAnsi="Arial" w:cs="Arial"/>
          <w:sz w:val="20"/>
          <w:lang w:val="hy-AM"/>
        </w:rPr>
        <w:t>է</w:t>
      </w:r>
      <w:r w:rsidRPr="00D17528">
        <w:rPr>
          <w:rFonts w:ascii="Arial LatRus" w:hAnsi="Arial LatRus" w:cs="Arial Unicode"/>
          <w:sz w:val="20"/>
          <w:lang w:val="hy-AM"/>
        </w:rPr>
        <w:t xml:space="preserve"> </w:t>
      </w:r>
      <w:r w:rsidRPr="00D17528">
        <w:rPr>
          <w:rFonts w:ascii="Arial" w:hAnsi="Arial" w:cs="Arial"/>
          <w:sz w:val="20"/>
          <w:lang w:val="hy-AM"/>
        </w:rPr>
        <w:t>այդ</w:t>
      </w:r>
      <w:r w:rsidRPr="00D17528">
        <w:rPr>
          <w:rFonts w:ascii="Arial LatRus" w:hAnsi="Arial LatRus" w:cs="Arial Unicode"/>
          <w:sz w:val="20"/>
          <w:lang w:val="hy-AM"/>
        </w:rPr>
        <w:t xml:space="preserve"> </w:t>
      </w:r>
      <w:r w:rsidRPr="00D17528">
        <w:rPr>
          <w:rFonts w:ascii="Arial" w:hAnsi="Arial" w:cs="Arial"/>
          <w:sz w:val="20"/>
          <w:lang w:val="hy-AM"/>
        </w:rPr>
        <w:t>փոփոխությունների</w:t>
      </w:r>
      <w:r w:rsidRPr="00D17528">
        <w:rPr>
          <w:rFonts w:ascii="Arial LatRus" w:hAnsi="Arial LatRus" w:cs="Arial Unicode"/>
          <w:sz w:val="20"/>
          <w:lang w:val="hy-AM"/>
        </w:rPr>
        <w:t xml:space="preserve"> </w:t>
      </w:r>
      <w:r w:rsidRPr="00D17528">
        <w:rPr>
          <w:rFonts w:ascii="Arial" w:hAnsi="Arial" w:cs="Arial"/>
          <w:sz w:val="20"/>
          <w:lang w:val="hy-AM"/>
        </w:rPr>
        <w:t>մասին</w:t>
      </w:r>
      <w:r w:rsidRPr="00D17528">
        <w:rPr>
          <w:rFonts w:ascii="Arial LatRus" w:hAnsi="Arial LatRus" w:cs="Arial Unicode"/>
          <w:sz w:val="20"/>
          <w:lang w:val="hy-AM"/>
        </w:rPr>
        <w:t xml:space="preserve"> </w:t>
      </w:r>
      <w:r w:rsidRPr="00D17528">
        <w:rPr>
          <w:rFonts w:ascii="Arial" w:hAnsi="Arial" w:cs="Arial"/>
          <w:sz w:val="20"/>
          <w:lang w:val="hy-AM"/>
        </w:rPr>
        <w:t>տեղեկագրում</w:t>
      </w:r>
      <w:r w:rsidRPr="00D17528">
        <w:rPr>
          <w:rFonts w:ascii="Arial LatRus" w:hAnsi="Arial LatRus" w:cs="Arial"/>
          <w:sz w:val="20"/>
          <w:lang w:val="hy-AM"/>
        </w:rPr>
        <w:t xml:space="preserve"> </w:t>
      </w:r>
      <w:r w:rsidRPr="00D17528">
        <w:rPr>
          <w:rFonts w:ascii="Arial" w:hAnsi="Arial" w:cs="Arial"/>
          <w:sz w:val="20"/>
          <w:lang w:val="hy-AM"/>
        </w:rPr>
        <w:t>հայտարարության</w:t>
      </w:r>
      <w:r w:rsidRPr="00D17528">
        <w:rPr>
          <w:rFonts w:ascii="Arial LatRus" w:hAnsi="Arial LatRus" w:cs="Arial Unicode"/>
          <w:sz w:val="20"/>
          <w:lang w:val="hy-AM"/>
        </w:rPr>
        <w:t xml:space="preserve"> </w:t>
      </w:r>
      <w:r w:rsidRPr="00D17528">
        <w:rPr>
          <w:rFonts w:ascii="Arial" w:hAnsi="Arial" w:cs="Arial"/>
          <w:sz w:val="20"/>
          <w:lang w:val="hy-AM"/>
        </w:rPr>
        <w:t>հրապարակման</w:t>
      </w:r>
      <w:r w:rsidRPr="00D17528">
        <w:rPr>
          <w:rFonts w:ascii="Arial LatRus" w:hAnsi="Arial LatRus" w:cs="Arial Unicode"/>
          <w:sz w:val="20"/>
          <w:lang w:val="hy-AM"/>
        </w:rPr>
        <w:t xml:space="preserve"> </w:t>
      </w:r>
      <w:r w:rsidRPr="00D17528">
        <w:rPr>
          <w:rFonts w:ascii="Arial" w:hAnsi="Arial" w:cs="Arial"/>
          <w:sz w:val="20"/>
          <w:lang w:val="hy-AM"/>
        </w:rPr>
        <w:t>օրվանից</w:t>
      </w:r>
      <w:r w:rsidR="004D5671" w:rsidRPr="00D17528">
        <w:rPr>
          <w:rFonts w:ascii="Arial" w:hAnsi="Arial" w:cs="Arial"/>
          <w:sz w:val="20"/>
          <w:lang w:val="hy-AM"/>
        </w:rPr>
        <w:t>։</w:t>
      </w:r>
      <w:r w:rsidRPr="00D17528">
        <w:rPr>
          <w:rFonts w:ascii="Arial LatRus" w:hAnsi="Arial LatRus" w:cs="Arial Unicode"/>
          <w:sz w:val="20"/>
          <w:lang w:val="hy-AM"/>
        </w:rPr>
        <w:t xml:space="preserve"> </w:t>
      </w:r>
    </w:p>
    <w:p w14:paraId="567EE2CC" w14:textId="77777777" w:rsidR="00096865" w:rsidRPr="00D17528" w:rsidRDefault="00955A1E" w:rsidP="00EF3662">
      <w:pPr>
        <w:jc w:val="center"/>
        <w:rPr>
          <w:rFonts w:ascii="Arial LatRus" w:hAnsi="Arial LatRus" w:cs="Arial"/>
          <w:b/>
          <w:sz w:val="20"/>
          <w:lang w:val="hy-AM"/>
        </w:rPr>
      </w:pPr>
      <w:r w:rsidRPr="00D17528">
        <w:rPr>
          <w:rFonts w:ascii="Arial LatRus" w:hAnsi="Arial LatRus"/>
          <w:b/>
          <w:sz w:val="20"/>
          <w:lang w:val="hy-AM"/>
        </w:rPr>
        <w:t xml:space="preserve">4.  </w:t>
      </w:r>
      <w:r w:rsidRPr="00D17528">
        <w:rPr>
          <w:rFonts w:ascii="Arial" w:hAnsi="Arial" w:cs="Arial"/>
          <w:b/>
          <w:sz w:val="20"/>
          <w:lang w:val="hy-AM"/>
        </w:rPr>
        <w:t>ՀԱՅՏԸ</w:t>
      </w:r>
      <w:r w:rsidRPr="00D17528">
        <w:rPr>
          <w:rFonts w:ascii="Arial LatRus" w:hAnsi="Arial LatRus" w:cs="Arial"/>
          <w:b/>
          <w:sz w:val="20"/>
          <w:lang w:val="hy-AM"/>
        </w:rPr>
        <w:t xml:space="preserve"> </w:t>
      </w:r>
      <w:r w:rsidRPr="00D17528">
        <w:rPr>
          <w:rFonts w:ascii="Arial" w:hAnsi="Arial" w:cs="Arial"/>
          <w:b/>
          <w:sz w:val="20"/>
          <w:lang w:val="hy-AM"/>
        </w:rPr>
        <w:t>ՆԵՐԿԱՅԱՑՆԵԼՈՒ</w:t>
      </w:r>
      <w:r w:rsidRPr="00D17528">
        <w:rPr>
          <w:rFonts w:ascii="Arial LatRus" w:hAnsi="Arial LatRus" w:cs="Arial"/>
          <w:b/>
          <w:sz w:val="20"/>
          <w:lang w:val="hy-AM"/>
        </w:rPr>
        <w:t xml:space="preserve"> </w:t>
      </w:r>
      <w:r w:rsidRPr="00D17528">
        <w:rPr>
          <w:rFonts w:ascii="Arial" w:hAnsi="Arial" w:cs="Arial"/>
          <w:b/>
          <w:sz w:val="20"/>
          <w:lang w:val="hy-AM"/>
        </w:rPr>
        <w:t>ԿԱՐԳԸ</w:t>
      </w:r>
    </w:p>
    <w:p w14:paraId="5CCF9B14" w14:textId="77777777" w:rsidR="00096865" w:rsidRPr="00D17528" w:rsidRDefault="00096865" w:rsidP="00EF3662">
      <w:pPr>
        <w:jc w:val="center"/>
        <w:rPr>
          <w:rFonts w:ascii="Arial LatRus" w:hAnsi="Arial LatRus"/>
          <w:b/>
          <w:sz w:val="20"/>
          <w:lang w:val="hy-AM"/>
        </w:rPr>
      </w:pPr>
      <w:r w:rsidRPr="00D17528">
        <w:rPr>
          <w:rFonts w:ascii="Arial LatRus" w:hAnsi="Arial LatRus"/>
          <w:b/>
          <w:sz w:val="20"/>
          <w:lang w:val="hy-AM"/>
        </w:rPr>
        <w:t xml:space="preserve">  </w:t>
      </w:r>
    </w:p>
    <w:p w14:paraId="237D287B" w14:textId="77777777" w:rsidR="00A3468D" w:rsidRPr="00D17528" w:rsidRDefault="00096865" w:rsidP="00A3468D">
      <w:pPr>
        <w:ind w:firstLine="567"/>
        <w:jc w:val="both"/>
        <w:rPr>
          <w:rFonts w:ascii="Arial LatRus" w:hAnsi="Arial LatRus"/>
          <w:sz w:val="20"/>
          <w:lang w:val="af-ZA"/>
        </w:rPr>
      </w:pPr>
      <w:r w:rsidRPr="00D17528">
        <w:rPr>
          <w:rFonts w:ascii="Arial LatRus" w:hAnsi="Arial LatRus"/>
          <w:sz w:val="20"/>
          <w:lang w:val="hy-AM"/>
        </w:rPr>
        <w:t>4</w:t>
      </w:r>
      <w:r w:rsidRPr="00D17528">
        <w:rPr>
          <w:rFonts w:ascii="Arial LatRus" w:hAnsi="Arial LatRus" w:cs="Sylfaen"/>
          <w:sz w:val="20"/>
          <w:lang w:val="hy-AM"/>
        </w:rPr>
        <w:t xml:space="preserve">.1 </w:t>
      </w:r>
      <w:r w:rsidR="00A3468D" w:rsidRPr="00D17528">
        <w:rPr>
          <w:rFonts w:ascii="Arial" w:hAnsi="Arial" w:cs="Arial"/>
          <w:sz w:val="20"/>
          <w:lang w:val="hy-AM"/>
        </w:rPr>
        <w:t>Սույն</w:t>
      </w:r>
      <w:r w:rsidR="00A3468D" w:rsidRPr="00D17528">
        <w:rPr>
          <w:rFonts w:ascii="Arial LatRus" w:hAnsi="Arial LatRus" w:cs="Sylfaen"/>
          <w:sz w:val="20"/>
          <w:lang w:val="af-ZA"/>
        </w:rPr>
        <w:t xml:space="preserve"> </w:t>
      </w:r>
      <w:r w:rsidR="00A3468D" w:rsidRPr="00D17528">
        <w:rPr>
          <w:rFonts w:ascii="Arial" w:hAnsi="Arial" w:cs="Arial"/>
          <w:sz w:val="20"/>
          <w:lang w:val="hy-AM"/>
        </w:rPr>
        <w:t>ընթացակարգին</w:t>
      </w:r>
      <w:r w:rsidR="00A3468D" w:rsidRPr="00D17528">
        <w:rPr>
          <w:rFonts w:ascii="Arial LatRus" w:hAnsi="Arial LatRus" w:cs="Sylfaen"/>
          <w:sz w:val="20"/>
          <w:lang w:val="af-ZA"/>
        </w:rPr>
        <w:t xml:space="preserve"> </w:t>
      </w:r>
      <w:r w:rsidR="00A3468D" w:rsidRPr="00D17528">
        <w:rPr>
          <w:rFonts w:ascii="Arial" w:hAnsi="Arial" w:cs="Arial"/>
          <w:sz w:val="20"/>
          <w:lang w:val="hy-AM"/>
        </w:rPr>
        <w:t>մասնակցելու</w:t>
      </w:r>
      <w:r w:rsidR="00A3468D" w:rsidRPr="00D17528">
        <w:rPr>
          <w:rFonts w:ascii="Arial LatRus" w:hAnsi="Arial LatRus" w:cs="Sylfaen"/>
          <w:sz w:val="20"/>
          <w:lang w:val="af-ZA"/>
        </w:rPr>
        <w:t xml:space="preserve"> </w:t>
      </w:r>
      <w:r w:rsidR="00A3468D" w:rsidRPr="00D17528">
        <w:rPr>
          <w:rFonts w:ascii="Arial" w:hAnsi="Arial" w:cs="Arial"/>
          <w:sz w:val="20"/>
          <w:lang w:val="hy-AM"/>
        </w:rPr>
        <w:t>համար</w:t>
      </w:r>
      <w:r w:rsidR="00A3468D" w:rsidRPr="00D17528">
        <w:rPr>
          <w:rFonts w:ascii="Arial LatRus" w:hAnsi="Arial LatRus" w:cs="Sylfaen"/>
          <w:sz w:val="20"/>
          <w:lang w:val="af-ZA"/>
        </w:rPr>
        <w:t xml:space="preserve"> </w:t>
      </w:r>
      <w:r w:rsidR="00A3468D" w:rsidRPr="00D17528">
        <w:rPr>
          <w:rFonts w:ascii="Arial" w:hAnsi="Arial" w:cs="Arial"/>
          <w:sz w:val="20"/>
          <w:lang w:val="hy-AM"/>
        </w:rPr>
        <w:t>մասնակիցը</w:t>
      </w:r>
      <w:r w:rsidR="00A3468D" w:rsidRPr="00D17528">
        <w:rPr>
          <w:rFonts w:ascii="Arial LatRus" w:hAnsi="Arial LatRus" w:cs="Sylfaen"/>
          <w:sz w:val="20"/>
          <w:lang w:val="af-ZA"/>
        </w:rPr>
        <w:t xml:space="preserve"> </w:t>
      </w:r>
      <w:r w:rsidR="00A3468D" w:rsidRPr="00D17528">
        <w:rPr>
          <w:rFonts w:ascii="Arial" w:hAnsi="Arial" w:cs="Arial"/>
          <w:sz w:val="20"/>
          <w:lang w:val="hy-AM"/>
        </w:rPr>
        <w:t>հանձնաժողովին</w:t>
      </w:r>
      <w:r w:rsidR="00A3468D" w:rsidRPr="00D17528">
        <w:rPr>
          <w:rFonts w:ascii="Arial LatRus" w:hAnsi="Arial LatRus" w:cs="Sylfaen"/>
          <w:sz w:val="20"/>
          <w:lang w:val="af-ZA"/>
        </w:rPr>
        <w:t xml:space="preserve"> </w:t>
      </w:r>
      <w:r w:rsidR="00A3468D" w:rsidRPr="00D17528">
        <w:rPr>
          <w:rFonts w:ascii="Arial" w:hAnsi="Arial" w:cs="Arial"/>
          <w:sz w:val="20"/>
          <w:lang w:val="hy-AM"/>
        </w:rPr>
        <w:t>ներկայացնում</w:t>
      </w:r>
      <w:r w:rsidR="00A3468D" w:rsidRPr="00D17528">
        <w:rPr>
          <w:rFonts w:ascii="Arial LatRus" w:hAnsi="Arial LatRus" w:cs="Sylfaen"/>
          <w:sz w:val="20"/>
          <w:lang w:val="af-ZA"/>
        </w:rPr>
        <w:t xml:space="preserve"> </w:t>
      </w:r>
      <w:r w:rsidR="00A3468D" w:rsidRPr="00D17528">
        <w:rPr>
          <w:rFonts w:ascii="Arial" w:hAnsi="Arial" w:cs="Arial"/>
          <w:sz w:val="20"/>
          <w:lang w:val="hy-AM"/>
        </w:rPr>
        <w:t>է</w:t>
      </w:r>
      <w:r w:rsidR="00A3468D" w:rsidRPr="00D17528">
        <w:rPr>
          <w:rFonts w:ascii="Arial LatRus" w:hAnsi="Arial LatRus" w:cs="Sylfaen"/>
          <w:sz w:val="20"/>
          <w:lang w:val="af-ZA"/>
        </w:rPr>
        <w:t xml:space="preserve"> </w:t>
      </w:r>
      <w:r w:rsidR="00A3468D" w:rsidRPr="00D17528">
        <w:rPr>
          <w:rFonts w:ascii="Arial" w:hAnsi="Arial" w:cs="Arial"/>
          <w:sz w:val="20"/>
          <w:lang w:val="hy-AM"/>
        </w:rPr>
        <w:t>հայտ։</w:t>
      </w:r>
      <w:r w:rsidR="00A3468D" w:rsidRPr="00D17528">
        <w:rPr>
          <w:rFonts w:ascii="Arial LatRus" w:hAnsi="Arial LatRus"/>
          <w:sz w:val="20"/>
          <w:lang w:val="af-ZA"/>
        </w:rPr>
        <w:t xml:space="preserve"> </w:t>
      </w:r>
      <w:r w:rsidR="00A3468D" w:rsidRPr="00D17528">
        <w:rPr>
          <w:rFonts w:ascii="Arial" w:hAnsi="Arial" w:cs="Arial"/>
          <w:sz w:val="20"/>
        </w:rPr>
        <w:t>Հայտը</w:t>
      </w:r>
      <w:r w:rsidR="00A3468D" w:rsidRPr="00D17528">
        <w:rPr>
          <w:rFonts w:ascii="Arial LatRus" w:hAnsi="Arial LatRus" w:cs="Sylfaen"/>
          <w:sz w:val="20"/>
          <w:lang w:val="af-ZA"/>
        </w:rPr>
        <w:t xml:space="preserve"> </w:t>
      </w:r>
      <w:r w:rsidR="00A3468D" w:rsidRPr="00D17528">
        <w:rPr>
          <w:rFonts w:ascii="Arial" w:hAnsi="Arial" w:cs="Arial"/>
          <w:sz w:val="20"/>
        </w:rPr>
        <w:t>սույն</w:t>
      </w:r>
      <w:r w:rsidR="00A3468D" w:rsidRPr="00D17528">
        <w:rPr>
          <w:rFonts w:ascii="Arial LatRus" w:hAnsi="Arial LatRus" w:cs="Sylfaen"/>
          <w:sz w:val="20"/>
          <w:lang w:val="af-ZA"/>
        </w:rPr>
        <w:t xml:space="preserve"> </w:t>
      </w:r>
      <w:r w:rsidR="00A3468D" w:rsidRPr="00D17528">
        <w:rPr>
          <w:rFonts w:ascii="Arial" w:hAnsi="Arial" w:cs="Arial"/>
          <w:sz w:val="20"/>
        </w:rPr>
        <w:t>հրավերի</w:t>
      </w:r>
      <w:r w:rsidR="00A3468D" w:rsidRPr="00D17528">
        <w:rPr>
          <w:rFonts w:ascii="Arial LatRus" w:hAnsi="Arial LatRus" w:cs="Sylfaen"/>
          <w:sz w:val="20"/>
          <w:lang w:val="af-ZA"/>
        </w:rPr>
        <w:t xml:space="preserve"> </w:t>
      </w:r>
      <w:r w:rsidR="00A3468D" w:rsidRPr="00D17528">
        <w:rPr>
          <w:rFonts w:ascii="Arial" w:hAnsi="Arial" w:cs="Arial"/>
          <w:sz w:val="20"/>
        </w:rPr>
        <w:t>հիման</w:t>
      </w:r>
      <w:r w:rsidR="00A3468D" w:rsidRPr="00D17528">
        <w:rPr>
          <w:rFonts w:ascii="Arial LatRus" w:hAnsi="Arial LatRus" w:cs="Sylfaen"/>
          <w:sz w:val="20"/>
          <w:lang w:val="af-ZA"/>
        </w:rPr>
        <w:t xml:space="preserve"> </w:t>
      </w:r>
      <w:r w:rsidR="00A3468D" w:rsidRPr="00D17528">
        <w:rPr>
          <w:rFonts w:ascii="Arial" w:hAnsi="Arial" w:cs="Arial"/>
          <w:sz w:val="20"/>
        </w:rPr>
        <w:t>վրա</w:t>
      </w:r>
      <w:r w:rsidR="00A3468D" w:rsidRPr="00D17528">
        <w:rPr>
          <w:rFonts w:ascii="Arial LatRus" w:hAnsi="Arial LatRus" w:cs="Sylfaen"/>
          <w:sz w:val="20"/>
          <w:lang w:val="af-ZA"/>
        </w:rPr>
        <w:t xml:space="preserve"> </w:t>
      </w:r>
      <w:r w:rsidR="00A3468D" w:rsidRPr="00D17528">
        <w:rPr>
          <w:rFonts w:ascii="Arial" w:hAnsi="Arial" w:cs="Arial"/>
          <w:sz w:val="20"/>
        </w:rPr>
        <w:t>մասնակցի</w:t>
      </w:r>
      <w:r w:rsidR="00A3468D" w:rsidRPr="00D17528">
        <w:rPr>
          <w:rFonts w:ascii="Arial LatRus" w:hAnsi="Arial LatRus" w:cs="Sylfaen"/>
          <w:sz w:val="20"/>
          <w:lang w:val="af-ZA"/>
        </w:rPr>
        <w:t xml:space="preserve"> </w:t>
      </w:r>
      <w:r w:rsidR="00A3468D" w:rsidRPr="00D17528">
        <w:rPr>
          <w:rFonts w:ascii="Arial" w:hAnsi="Arial" w:cs="Arial"/>
          <w:sz w:val="20"/>
        </w:rPr>
        <w:t>կողմից</w:t>
      </w:r>
      <w:r w:rsidR="00A3468D" w:rsidRPr="00D17528">
        <w:rPr>
          <w:rFonts w:ascii="Arial LatRus" w:hAnsi="Arial LatRus" w:cs="Sylfaen"/>
          <w:sz w:val="20"/>
          <w:lang w:val="af-ZA"/>
        </w:rPr>
        <w:t xml:space="preserve"> </w:t>
      </w:r>
      <w:r w:rsidR="00A3468D" w:rsidRPr="00D17528">
        <w:rPr>
          <w:rFonts w:ascii="Arial" w:hAnsi="Arial" w:cs="Arial"/>
          <w:sz w:val="20"/>
        </w:rPr>
        <w:t>ներկայացվող</w:t>
      </w:r>
      <w:r w:rsidR="00A3468D" w:rsidRPr="00D17528">
        <w:rPr>
          <w:rFonts w:ascii="Arial LatRus" w:hAnsi="Arial LatRus" w:cs="Sylfaen"/>
          <w:sz w:val="20"/>
          <w:lang w:val="af-ZA"/>
        </w:rPr>
        <w:t xml:space="preserve"> </w:t>
      </w:r>
      <w:r w:rsidR="00A3468D" w:rsidRPr="00D17528">
        <w:rPr>
          <w:rFonts w:ascii="Arial" w:hAnsi="Arial" w:cs="Arial"/>
          <w:sz w:val="20"/>
        </w:rPr>
        <w:t>առաջարկն</w:t>
      </w:r>
      <w:r w:rsidR="00A3468D" w:rsidRPr="00D17528">
        <w:rPr>
          <w:rFonts w:ascii="Arial LatRus" w:hAnsi="Arial LatRus" w:cs="Sylfaen"/>
          <w:sz w:val="20"/>
          <w:lang w:val="af-ZA"/>
        </w:rPr>
        <w:t xml:space="preserve"> </w:t>
      </w:r>
      <w:r w:rsidR="00A3468D" w:rsidRPr="00D17528">
        <w:rPr>
          <w:rFonts w:ascii="Arial" w:hAnsi="Arial" w:cs="Arial"/>
          <w:sz w:val="20"/>
        </w:rPr>
        <w:t>է</w:t>
      </w:r>
      <w:r w:rsidR="00A3468D" w:rsidRPr="00D17528">
        <w:rPr>
          <w:rFonts w:ascii="Arial LatRus" w:hAnsi="Arial LatRus" w:cs="Sylfaen"/>
          <w:sz w:val="20"/>
          <w:lang w:val="af-ZA"/>
        </w:rPr>
        <w:t>:</w:t>
      </w:r>
    </w:p>
    <w:p w14:paraId="1386C4D6" w14:textId="77777777" w:rsidR="00486B55" w:rsidRPr="00D17528" w:rsidRDefault="00096865" w:rsidP="00EF3662">
      <w:pPr>
        <w:pStyle w:val="23"/>
        <w:spacing w:line="240" w:lineRule="auto"/>
        <w:ind w:firstLine="567"/>
        <w:rPr>
          <w:rFonts w:ascii="Arial LatRus" w:hAnsi="Arial LatRus" w:cs="Sylfaen"/>
          <w:szCs w:val="24"/>
          <w:lang w:val="hy-AM"/>
        </w:rPr>
      </w:pPr>
      <w:r w:rsidRPr="00D17528">
        <w:rPr>
          <w:rFonts w:ascii="Arial" w:hAnsi="Arial" w:cs="Arial"/>
        </w:rPr>
        <w:t>Մասնակիցը</w:t>
      </w:r>
      <w:r w:rsidRPr="00D17528">
        <w:rPr>
          <w:rFonts w:ascii="Arial LatRus" w:hAnsi="Arial LatRus"/>
          <w:lang w:val="hy-AM"/>
        </w:rPr>
        <w:t xml:space="preserve"> </w:t>
      </w:r>
      <w:r w:rsidRPr="00D17528">
        <w:rPr>
          <w:rFonts w:ascii="Arial" w:hAnsi="Arial" w:cs="Arial"/>
        </w:rPr>
        <w:t>կարող</w:t>
      </w:r>
      <w:r w:rsidRPr="00D17528">
        <w:rPr>
          <w:rFonts w:ascii="Arial LatRus" w:hAnsi="Arial LatRus"/>
          <w:lang w:val="hy-AM"/>
        </w:rPr>
        <w:t xml:space="preserve"> </w:t>
      </w:r>
      <w:r w:rsidR="000946A3" w:rsidRPr="00D17528">
        <w:rPr>
          <w:rFonts w:ascii="Arial" w:hAnsi="Arial" w:cs="Arial"/>
        </w:rPr>
        <w:t>է</w:t>
      </w:r>
      <w:r w:rsidR="000946A3" w:rsidRPr="00D17528">
        <w:rPr>
          <w:rFonts w:ascii="Arial LatRus" w:hAnsi="Arial LatRus"/>
          <w:lang w:val="hy-AM"/>
        </w:rPr>
        <w:t xml:space="preserve"> </w:t>
      </w:r>
      <w:r w:rsidRPr="00D17528">
        <w:rPr>
          <w:rFonts w:ascii="Arial" w:hAnsi="Arial" w:cs="Arial"/>
        </w:rPr>
        <w:t>հայտ</w:t>
      </w:r>
      <w:r w:rsidRPr="00D17528">
        <w:rPr>
          <w:rFonts w:ascii="Arial LatRus" w:hAnsi="Arial LatRus"/>
          <w:lang w:val="hy-AM"/>
        </w:rPr>
        <w:t xml:space="preserve"> </w:t>
      </w:r>
      <w:r w:rsidRPr="00D17528">
        <w:rPr>
          <w:rFonts w:ascii="Arial" w:hAnsi="Arial" w:cs="Arial"/>
        </w:rPr>
        <w:t>ներկայացնել</w:t>
      </w:r>
      <w:r w:rsidRPr="00D17528">
        <w:rPr>
          <w:rFonts w:ascii="Arial LatRus" w:hAnsi="Arial LatRus"/>
          <w:lang w:val="hy-AM"/>
        </w:rPr>
        <w:t xml:space="preserve"> </w:t>
      </w:r>
      <w:r w:rsidRPr="00D17528">
        <w:rPr>
          <w:rFonts w:ascii="Arial" w:hAnsi="Arial" w:cs="Arial"/>
        </w:rPr>
        <w:t>ինչպես</w:t>
      </w:r>
      <w:r w:rsidRPr="00D17528">
        <w:rPr>
          <w:rFonts w:ascii="Arial LatRus" w:hAnsi="Arial LatRus"/>
          <w:lang w:val="hy-AM"/>
        </w:rPr>
        <w:t xml:space="preserve"> </w:t>
      </w:r>
      <w:r w:rsidRPr="00D17528">
        <w:rPr>
          <w:rFonts w:ascii="Arial" w:hAnsi="Arial" w:cs="Arial"/>
        </w:rPr>
        <w:t>յուրաքանչյուր</w:t>
      </w:r>
      <w:r w:rsidRPr="00D17528">
        <w:rPr>
          <w:rFonts w:ascii="Arial LatRus" w:hAnsi="Arial LatRus"/>
          <w:lang w:val="hy-AM"/>
        </w:rPr>
        <w:t xml:space="preserve"> </w:t>
      </w:r>
      <w:r w:rsidRPr="00D17528">
        <w:rPr>
          <w:rFonts w:ascii="Arial" w:hAnsi="Arial" w:cs="Arial"/>
        </w:rPr>
        <w:t>չափաբաժնի</w:t>
      </w:r>
      <w:r w:rsidRPr="00D17528">
        <w:rPr>
          <w:rFonts w:ascii="Arial LatRus" w:hAnsi="Arial LatRus"/>
          <w:lang w:val="hy-AM"/>
        </w:rPr>
        <w:t xml:space="preserve">, </w:t>
      </w:r>
      <w:r w:rsidRPr="00D17528">
        <w:rPr>
          <w:rFonts w:ascii="Arial" w:hAnsi="Arial" w:cs="Arial"/>
        </w:rPr>
        <w:t>այնպես</w:t>
      </w:r>
      <w:r w:rsidRPr="00D17528">
        <w:rPr>
          <w:rFonts w:ascii="Arial LatRus" w:hAnsi="Arial LatRus"/>
          <w:lang w:val="hy-AM"/>
        </w:rPr>
        <w:t xml:space="preserve"> </w:t>
      </w:r>
      <w:r w:rsidRPr="00D17528">
        <w:rPr>
          <w:rFonts w:ascii="Arial" w:hAnsi="Arial" w:cs="Arial"/>
        </w:rPr>
        <w:t>էլ</w:t>
      </w:r>
      <w:r w:rsidRPr="00D17528">
        <w:rPr>
          <w:rFonts w:ascii="Arial LatRus" w:hAnsi="Arial LatRus"/>
          <w:lang w:val="hy-AM"/>
        </w:rPr>
        <w:t xml:space="preserve"> </w:t>
      </w:r>
      <w:r w:rsidRPr="00D17528">
        <w:rPr>
          <w:rFonts w:ascii="Arial" w:hAnsi="Arial" w:cs="Arial"/>
        </w:rPr>
        <w:t>մի</w:t>
      </w:r>
      <w:r w:rsidRPr="00D17528">
        <w:rPr>
          <w:rFonts w:ascii="Arial LatRus" w:hAnsi="Arial LatRus"/>
          <w:lang w:val="hy-AM"/>
        </w:rPr>
        <w:t xml:space="preserve"> </w:t>
      </w:r>
      <w:r w:rsidRPr="00D17528">
        <w:rPr>
          <w:rFonts w:ascii="Arial" w:hAnsi="Arial" w:cs="Arial"/>
        </w:rPr>
        <w:t>քանի</w:t>
      </w:r>
      <w:r w:rsidRPr="00D17528">
        <w:rPr>
          <w:rFonts w:ascii="Arial LatRus" w:hAnsi="Arial LatRus"/>
          <w:lang w:val="hy-AM"/>
        </w:rPr>
        <w:t xml:space="preserve"> </w:t>
      </w:r>
      <w:r w:rsidRPr="00D17528">
        <w:rPr>
          <w:rFonts w:ascii="Arial" w:hAnsi="Arial" w:cs="Arial"/>
        </w:rPr>
        <w:t>կամ</w:t>
      </w:r>
      <w:r w:rsidRPr="00D17528">
        <w:rPr>
          <w:rFonts w:ascii="Arial LatRus" w:hAnsi="Arial LatRus"/>
          <w:lang w:val="hy-AM"/>
        </w:rPr>
        <w:t xml:space="preserve"> </w:t>
      </w:r>
      <w:r w:rsidRPr="00D17528">
        <w:rPr>
          <w:rFonts w:ascii="Arial" w:hAnsi="Arial" w:cs="Arial"/>
        </w:rPr>
        <w:t>բոլոր</w:t>
      </w:r>
      <w:r w:rsidRPr="00D17528">
        <w:rPr>
          <w:rFonts w:ascii="Arial LatRus" w:hAnsi="Arial LatRus"/>
        </w:rPr>
        <w:t xml:space="preserve"> </w:t>
      </w:r>
      <w:r w:rsidRPr="00D17528">
        <w:rPr>
          <w:rFonts w:ascii="Arial" w:hAnsi="Arial" w:cs="Arial"/>
        </w:rPr>
        <w:t>չափաբաժինների</w:t>
      </w:r>
      <w:r w:rsidRPr="00D17528">
        <w:rPr>
          <w:rFonts w:ascii="Arial LatRus" w:hAnsi="Arial LatRus"/>
          <w:lang w:val="hy-AM"/>
        </w:rPr>
        <w:t xml:space="preserve"> </w:t>
      </w:r>
      <w:r w:rsidRPr="00D17528">
        <w:rPr>
          <w:rFonts w:ascii="Arial" w:hAnsi="Arial" w:cs="Arial"/>
        </w:rPr>
        <w:t>համար</w:t>
      </w:r>
      <w:r w:rsidR="004D5671" w:rsidRPr="00D17528">
        <w:rPr>
          <w:rFonts w:ascii="Arial" w:hAnsi="Arial" w:cs="Arial"/>
          <w:szCs w:val="24"/>
          <w:lang w:val="hy-AM"/>
        </w:rPr>
        <w:t>։</w:t>
      </w:r>
      <w:r w:rsidRPr="00D17528">
        <w:rPr>
          <w:rFonts w:ascii="Arial LatRus" w:hAnsi="Arial LatRus" w:cs="Sylfaen"/>
          <w:szCs w:val="24"/>
          <w:lang w:val="hy-AM"/>
        </w:rPr>
        <w:t xml:space="preserve">  </w:t>
      </w:r>
    </w:p>
    <w:p w14:paraId="343A0A87" w14:textId="77777777" w:rsidR="00096865" w:rsidRPr="00D17528" w:rsidRDefault="000946A3" w:rsidP="00EF3662">
      <w:pPr>
        <w:pStyle w:val="23"/>
        <w:spacing w:line="240" w:lineRule="auto"/>
        <w:ind w:firstLine="567"/>
        <w:rPr>
          <w:rFonts w:ascii="Arial LatRus" w:hAnsi="Arial LatRus" w:cs="Sylfaen"/>
          <w:szCs w:val="24"/>
          <w:lang w:val="hy-AM"/>
        </w:rPr>
      </w:pPr>
      <w:r w:rsidRPr="00D17528">
        <w:rPr>
          <w:rFonts w:ascii="Arial" w:hAnsi="Arial" w:cs="Arial"/>
          <w:szCs w:val="24"/>
          <w:lang w:val="hy-AM"/>
        </w:rPr>
        <w:t>Հ</w:t>
      </w:r>
      <w:r w:rsidR="00096865" w:rsidRPr="00D17528">
        <w:rPr>
          <w:rFonts w:ascii="Arial" w:hAnsi="Arial" w:cs="Arial"/>
          <w:szCs w:val="24"/>
          <w:lang w:val="hy-AM"/>
        </w:rPr>
        <w:t>այտը</w:t>
      </w:r>
      <w:r w:rsidR="00096865" w:rsidRPr="00D17528">
        <w:rPr>
          <w:rFonts w:ascii="Arial LatRus" w:hAnsi="Arial LatRus" w:cs="Sylfaen"/>
          <w:szCs w:val="24"/>
          <w:lang w:val="hy-AM"/>
        </w:rPr>
        <w:t xml:space="preserve"> </w:t>
      </w:r>
      <w:r w:rsidR="00096865" w:rsidRPr="00D17528">
        <w:rPr>
          <w:rFonts w:ascii="Arial" w:hAnsi="Arial" w:cs="Arial"/>
          <w:szCs w:val="24"/>
          <w:lang w:val="hy-AM"/>
        </w:rPr>
        <w:t>ներկայացվում</w:t>
      </w:r>
      <w:r w:rsidR="00096865"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 xml:space="preserve"> </w:t>
      </w:r>
      <w:r w:rsidR="00096865" w:rsidRPr="00D17528">
        <w:rPr>
          <w:rFonts w:ascii="Arial" w:hAnsi="Arial" w:cs="Arial"/>
          <w:szCs w:val="24"/>
          <w:lang w:val="hy-AM"/>
        </w:rPr>
        <w:t>մինչև</w:t>
      </w:r>
      <w:r w:rsidR="00096865" w:rsidRPr="00D17528">
        <w:rPr>
          <w:rFonts w:ascii="Arial LatRus" w:hAnsi="Arial LatRus" w:cs="Sylfaen"/>
          <w:szCs w:val="24"/>
          <w:lang w:val="hy-AM"/>
        </w:rPr>
        <w:t xml:space="preserve"> </w:t>
      </w:r>
      <w:r w:rsidR="00096865" w:rsidRPr="00D17528">
        <w:rPr>
          <w:rFonts w:ascii="Arial" w:hAnsi="Arial" w:cs="Arial"/>
          <w:szCs w:val="24"/>
          <w:lang w:val="hy-AM"/>
        </w:rPr>
        <w:t>դրա</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համար</w:t>
      </w:r>
      <w:r w:rsidR="00096865" w:rsidRPr="00D17528">
        <w:rPr>
          <w:rFonts w:ascii="Arial LatRus" w:hAnsi="Arial LatRus" w:cs="Sylfaen"/>
          <w:szCs w:val="24"/>
          <w:lang w:val="hy-AM"/>
        </w:rPr>
        <w:t xml:space="preserve"> </w:t>
      </w:r>
      <w:r w:rsidR="00096865" w:rsidRPr="00D17528">
        <w:rPr>
          <w:rFonts w:ascii="Arial" w:hAnsi="Arial" w:cs="Arial"/>
          <w:szCs w:val="24"/>
          <w:lang w:val="hy-AM"/>
        </w:rPr>
        <w:t>սույն</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հրավերով</w:t>
      </w:r>
      <w:r w:rsidR="00096865" w:rsidRPr="00D17528">
        <w:rPr>
          <w:rFonts w:ascii="Arial LatRus" w:hAnsi="Arial LatRus" w:cs="Sylfaen"/>
          <w:szCs w:val="24"/>
          <w:lang w:val="hy-AM"/>
        </w:rPr>
        <w:t xml:space="preserve"> </w:t>
      </w:r>
      <w:r w:rsidR="00096865" w:rsidRPr="00D17528">
        <w:rPr>
          <w:rFonts w:ascii="Arial" w:hAnsi="Arial" w:cs="Arial"/>
          <w:szCs w:val="24"/>
          <w:lang w:val="hy-AM"/>
        </w:rPr>
        <w:t>սահմանված</w:t>
      </w:r>
      <w:r w:rsidR="00096865" w:rsidRPr="00D17528">
        <w:rPr>
          <w:rFonts w:ascii="Arial LatRus" w:hAnsi="Arial LatRus" w:cs="Sylfaen"/>
          <w:szCs w:val="24"/>
          <w:lang w:val="hy-AM"/>
        </w:rPr>
        <w:t xml:space="preserve"> </w:t>
      </w:r>
      <w:r w:rsidR="00096865" w:rsidRPr="00D17528">
        <w:rPr>
          <w:rFonts w:ascii="Arial" w:hAnsi="Arial" w:cs="Arial"/>
          <w:szCs w:val="24"/>
          <w:lang w:val="hy-AM"/>
        </w:rPr>
        <w:t>ժամկետի</w:t>
      </w:r>
      <w:r w:rsidR="00096865" w:rsidRPr="00D17528">
        <w:rPr>
          <w:rFonts w:ascii="Arial LatRus" w:hAnsi="Arial LatRus" w:cs="Sylfaen"/>
          <w:szCs w:val="24"/>
          <w:lang w:val="hy-AM"/>
        </w:rPr>
        <w:t xml:space="preserve"> </w:t>
      </w:r>
      <w:r w:rsidR="00096865" w:rsidRPr="00D17528">
        <w:rPr>
          <w:rFonts w:ascii="Arial" w:hAnsi="Arial" w:cs="Arial"/>
          <w:szCs w:val="24"/>
          <w:lang w:val="hy-AM"/>
        </w:rPr>
        <w:t>ավարտը</w:t>
      </w:r>
      <w:r w:rsidR="004D5671" w:rsidRPr="00D17528">
        <w:rPr>
          <w:rFonts w:ascii="Arial" w:hAnsi="Arial" w:cs="Arial"/>
          <w:szCs w:val="24"/>
          <w:lang w:val="hy-AM"/>
        </w:rPr>
        <w:t>։</w:t>
      </w:r>
    </w:p>
    <w:p w14:paraId="31B2AD24" w14:textId="04BABEE4" w:rsidR="00096865" w:rsidRPr="00D17528" w:rsidRDefault="000946A3" w:rsidP="00EF3662">
      <w:pPr>
        <w:pStyle w:val="23"/>
        <w:spacing w:line="240" w:lineRule="auto"/>
        <w:ind w:firstLine="567"/>
        <w:rPr>
          <w:rFonts w:ascii="Arial LatRus" w:hAnsi="Arial LatRus" w:cs="Sylfaen"/>
          <w:szCs w:val="24"/>
          <w:lang w:val="hy-AM"/>
        </w:rPr>
      </w:pPr>
      <w:r w:rsidRPr="00D17528">
        <w:rPr>
          <w:rFonts w:ascii="Arial" w:hAnsi="Arial" w:cs="Arial"/>
          <w:szCs w:val="24"/>
          <w:lang w:val="hy-AM"/>
        </w:rPr>
        <w:t>Հ</w:t>
      </w:r>
      <w:r w:rsidR="00096865" w:rsidRPr="00D17528">
        <w:rPr>
          <w:rFonts w:ascii="Arial" w:hAnsi="Arial" w:cs="Arial"/>
          <w:szCs w:val="24"/>
          <w:lang w:val="hy-AM"/>
        </w:rPr>
        <w:t>այտի</w:t>
      </w:r>
      <w:r w:rsidR="00096865" w:rsidRPr="00D17528">
        <w:rPr>
          <w:rFonts w:ascii="Arial LatRus" w:hAnsi="Arial LatRus" w:cs="Sylfaen"/>
          <w:szCs w:val="24"/>
          <w:lang w:val="hy-AM"/>
        </w:rPr>
        <w:t xml:space="preserve"> </w:t>
      </w:r>
      <w:r w:rsidR="00096865" w:rsidRPr="00D17528">
        <w:rPr>
          <w:rFonts w:ascii="Arial" w:hAnsi="Arial" w:cs="Arial"/>
          <w:szCs w:val="24"/>
          <w:lang w:val="hy-AM"/>
        </w:rPr>
        <w:t>պատրաստման</w:t>
      </w:r>
      <w:r w:rsidR="00096865" w:rsidRPr="00D17528">
        <w:rPr>
          <w:rFonts w:ascii="Arial LatRus" w:hAnsi="Arial LatRus" w:cs="Sylfaen"/>
          <w:szCs w:val="24"/>
          <w:lang w:val="hy-AM"/>
        </w:rPr>
        <w:t xml:space="preserve"> </w:t>
      </w:r>
      <w:r w:rsidR="00096865" w:rsidRPr="00D17528">
        <w:rPr>
          <w:rFonts w:ascii="Arial" w:hAnsi="Arial" w:cs="Arial"/>
          <w:szCs w:val="24"/>
          <w:lang w:val="hy-AM"/>
        </w:rPr>
        <w:t>կարգը</w:t>
      </w:r>
      <w:r w:rsidR="00096865" w:rsidRPr="00D17528">
        <w:rPr>
          <w:rFonts w:ascii="Arial LatRus" w:hAnsi="Arial LatRus" w:cs="Sylfaen"/>
          <w:szCs w:val="24"/>
          <w:lang w:val="hy-AM"/>
        </w:rPr>
        <w:t xml:space="preserve"> </w:t>
      </w:r>
      <w:r w:rsidR="00096865" w:rsidRPr="00D17528">
        <w:rPr>
          <w:rFonts w:ascii="Arial" w:hAnsi="Arial" w:cs="Arial"/>
          <w:szCs w:val="24"/>
          <w:lang w:val="hy-AM"/>
        </w:rPr>
        <w:t>նկարագրված</w:t>
      </w:r>
      <w:r w:rsidR="00096865" w:rsidRPr="00D17528">
        <w:rPr>
          <w:rFonts w:ascii="Arial LatRus" w:hAnsi="Arial LatRus" w:cs="Sylfaen"/>
          <w:szCs w:val="24"/>
          <w:lang w:val="hy-AM"/>
        </w:rPr>
        <w:t xml:space="preserve"> </w:t>
      </w:r>
      <w:r w:rsidR="00096865" w:rsidRPr="00D17528">
        <w:rPr>
          <w:rFonts w:ascii="Arial" w:hAnsi="Arial" w:cs="Arial"/>
          <w:szCs w:val="24"/>
          <w:lang w:val="hy-AM"/>
        </w:rPr>
        <w:t>է</w:t>
      </w:r>
      <w:r w:rsidR="00096865" w:rsidRPr="00D17528">
        <w:rPr>
          <w:rFonts w:ascii="Arial LatRus" w:hAnsi="Arial LatRus" w:cs="Sylfaen"/>
          <w:szCs w:val="24"/>
          <w:lang w:val="hy-AM"/>
        </w:rPr>
        <w:t xml:space="preserve"> </w:t>
      </w:r>
      <w:r w:rsidR="00096865" w:rsidRPr="00D17528">
        <w:rPr>
          <w:rFonts w:ascii="Arial" w:hAnsi="Arial" w:cs="Arial"/>
          <w:szCs w:val="24"/>
          <w:lang w:val="hy-AM"/>
        </w:rPr>
        <w:t>սույն</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հրավերի</w:t>
      </w:r>
      <w:r w:rsidR="00096865" w:rsidRPr="00D17528">
        <w:rPr>
          <w:rFonts w:ascii="Arial LatRus" w:hAnsi="Arial LatRus" w:cs="Sylfaen"/>
          <w:szCs w:val="24"/>
          <w:lang w:val="hy-AM"/>
        </w:rPr>
        <w:t xml:space="preserve"> </w:t>
      </w:r>
      <w:r w:rsidR="00DD4F48" w:rsidRPr="00D17528">
        <w:rPr>
          <w:rFonts w:ascii="Arial LatRus" w:hAnsi="Arial LatRus" w:cs="Sylfaen"/>
          <w:szCs w:val="24"/>
          <w:lang w:val="hy-AM"/>
        </w:rPr>
        <w:t>2-</w:t>
      </w:r>
      <w:r w:rsidR="00DD4F48" w:rsidRPr="00D17528">
        <w:rPr>
          <w:rFonts w:ascii="Arial" w:hAnsi="Arial" w:cs="Arial"/>
          <w:szCs w:val="24"/>
          <w:lang w:val="hy-AM"/>
        </w:rPr>
        <w:t>րդ</w:t>
      </w:r>
      <w:r w:rsidR="00096865" w:rsidRPr="00D17528">
        <w:rPr>
          <w:rFonts w:ascii="Arial LatRus" w:hAnsi="Arial LatRus" w:cs="Sylfaen"/>
          <w:szCs w:val="24"/>
          <w:lang w:val="hy-AM"/>
        </w:rPr>
        <w:t xml:space="preserve"> </w:t>
      </w:r>
      <w:r w:rsidR="00096865" w:rsidRPr="00D17528">
        <w:rPr>
          <w:rFonts w:ascii="Arial" w:hAnsi="Arial" w:cs="Arial"/>
          <w:szCs w:val="24"/>
          <w:lang w:val="hy-AM"/>
        </w:rPr>
        <w:t>մասում</w:t>
      </w:r>
      <w:r w:rsidR="00096865" w:rsidRPr="00D17528">
        <w:rPr>
          <w:rFonts w:ascii="Arial LatRus" w:hAnsi="Arial LatRus" w:cs="Sylfaen"/>
          <w:szCs w:val="24"/>
          <w:lang w:val="hy-AM"/>
        </w:rPr>
        <w:t xml:space="preserve">` </w:t>
      </w:r>
      <w:r w:rsidR="00F85B27" w:rsidRPr="00D17528">
        <w:rPr>
          <w:rFonts w:ascii="Arial" w:hAnsi="Arial" w:cs="Arial"/>
          <w:szCs w:val="24"/>
          <w:lang w:val="hy-AM"/>
        </w:rPr>
        <w:t>գնաննշման</w:t>
      </w:r>
      <w:r w:rsidR="00F85B27" w:rsidRPr="00D17528">
        <w:rPr>
          <w:rFonts w:ascii="Arial LatRus" w:hAnsi="Arial LatRus" w:cs="Sylfaen"/>
          <w:szCs w:val="24"/>
          <w:lang w:val="hy-AM"/>
        </w:rPr>
        <w:t xml:space="preserve"> </w:t>
      </w:r>
      <w:r w:rsidR="00F85B27" w:rsidRPr="00D17528">
        <w:rPr>
          <w:rFonts w:ascii="Arial" w:hAnsi="Arial" w:cs="Arial"/>
          <w:szCs w:val="24"/>
          <w:lang w:val="hy-AM"/>
        </w:rPr>
        <w:t>հարցման</w:t>
      </w:r>
      <w:r w:rsidR="00AE26C8" w:rsidRPr="00D17528">
        <w:rPr>
          <w:rFonts w:ascii="Arial LatRus" w:hAnsi="Arial LatRus" w:cs="Sylfaen"/>
          <w:szCs w:val="24"/>
          <w:lang w:val="hy-AM"/>
        </w:rPr>
        <w:t xml:space="preserve"> </w:t>
      </w:r>
      <w:r w:rsidR="00096865" w:rsidRPr="00D17528">
        <w:rPr>
          <w:rFonts w:ascii="Arial" w:hAnsi="Arial" w:cs="Arial"/>
          <w:szCs w:val="24"/>
          <w:lang w:val="hy-AM"/>
        </w:rPr>
        <w:t>հայտերը</w:t>
      </w:r>
      <w:r w:rsidR="00096865" w:rsidRPr="00D17528">
        <w:rPr>
          <w:rFonts w:ascii="Arial LatRus" w:hAnsi="Arial LatRus" w:cs="Sylfaen"/>
          <w:szCs w:val="24"/>
          <w:lang w:val="hy-AM"/>
        </w:rPr>
        <w:t xml:space="preserve"> </w:t>
      </w:r>
      <w:r w:rsidR="00096865" w:rsidRPr="00D17528">
        <w:rPr>
          <w:rFonts w:ascii="Arial" w:hAnsi="Arial" w:cs="Arial"/>
          <w:szCs w:val="24"/>
          <w:lang w:val="hy-AM"/>
        </w:rPr>
        <w:t>պատրաստելու</w:t>
      </w:r>
      <w:r w:rsidR="00096865" w:rsidRPr="00D17528">
        <w:rPr>
          <w:rFonts w:ascii="Arial LatRus" w:hAnsi="Arial LatRus" w:cs="Sylfaen"/>
          <w:szCs w:val="24"/>
          <w:lang w:val="hy-AM"/>
        </w:rPr>
        <w:t xml:space="preserve"> </w:t>
      </w:r>
      <w:r w:rsidR="00096865" w:rsidRPr="00D17528">
        <w:rPr>
          <w:rFonts w:ascii="Arial" w:hAnsi="Arial" w:cs="Arial"/>
          <w:szCs w:val="24"/>
          <w:lang w:val="hy-AM"/>
        </w:rPr>
        <w:t>հրահանգում</w:t>
      </w:r>
      <w:r w:rsidR="004D5671" w:rsidRPr="00D17528">
        <w:rPr>
          <w:rFonts w:ascii="Arial" w:hAnsi="Arial" w:cs="Arial"/>
          <w:szCs w:val="24"/>
          <w:lang w:val="hy-AM"/>
        </w:rPr>
        <w:t>։</w:t>
      </w:r>
    </w:p>
    <w:p w14:paraId="2EA91E96" w14:textId="1D23E060" w:rsidR="00A3468D" w:rsidRPr="00D17528" w:rsidRDefault="00096865" w:rsidP="00A3468D">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 xml:space="preserve">4.2  </w:t>
      </w:r>
      <w:r w:rsidR="00A3468D" w:rsidRPr="00D17528">
        <w:rPr>
          <w:rFonts w:ascii="Arial" w:hAnsi="Arial" w:cs="Arial"/>
          <w:szCs w:val="24"/>
          <w:lang w:val="hy-AM"/>
        </w:rPr>
        <w:t>Ընթացակարգի</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հայտերն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անհրաժեշտ</w:t>
      </w:r>
      <w:r w:rsidR="00A3468D" w:rsidRPr="00D17528">
        <w:rPr>
          <w:rFonts w:ascii="Arial LatRus" w:hAnsi="Arial LatRus" w:cs="Sylfaen"/>
          <w:szCs w:val="24"/>
          <w:lang w:val="hy-AM"/>
        </w:rPr>
        <w:t xml:space="preserve"> </w:t>
      </w:r>
      <w:r w:rsidR="00A3468D" w:rsidRPr="00D17528">
        <w:rPr>
          <w:rFonts w:ascii="Arial" w:hAnsi="Arial" w:cs="Arial"/>
          <w:szCs w:val="24"/>
          <w:lang w:val="hy-AM"/>
        </w:rPr>
        <w:t>է</w:t>
      </w:r>
      <w:r w:rsidR="00A3468D" w:rsidRPr="00D17528">
        <w:rPr>
          <w:rFonts w:ascii="Arial LatRus" w:hAnsi="Arial LatRus" w:cs="Sylfaen"/>
          <w:szCs w:val="24"/>
          <w:lang w:val="hy-AM"/>
        </w:rPr>
        <w:t xml:space="preserve"> </w:t>
      </w:r>
      <w:r w:rsidR="00A3468D" w:rsidRPr="00D17528">
        <w:rPr>
          <w:rFonts w:ascii="Arial" w:hAnsi="Arial" w:cs="Arial"/>
          <w:szCs w:val="24"/>
          <w:lang w:val="hy-AM"/>
        </w:rPr>
        <w:t>ներկայացնել</w:t>
      </w:r>
      <w:r w:rsidR="00A3468D" w:rsidRPr="00D17528">
        <w:rPr>
          <w:rFonts w:ascii="Arial LatRus" w:hAnsi="Arial LatRus" w:cs="Sylfaen"/>
          <w:szCs w:val="24"/>
          <w:lang w:val="hy-AM"/>
        </w:rPr>
        <w:t xml:space="preserve"> </w:t>
      </w:r>
      <w:r w:rsidR="00A3468D" w:rsidRPr="00D17528">
        <w:rPr>
          <w:rFonts w:ascii="Arial" w:hAnsi="Arial" w:cs="Arial"/>
        </w:rPr>
        <w:t>հանձնաժողովին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ոչ</w:t>
      </w:r>
      <w:r w:rsidR="00A3468D" w:rsidRPr="00D17528">
        <w:rPr>
          <w:rFonts w:ascii="Arial LatRus" w:hAnsi="Arial LatRus" w:cs="Sylfaen"/>
          <w:szCs w:val="24"/>
          <w:lang w:val="hy-AM"/>
        </w:rPr>
        <w:t xml:space="preserve"> </w:t>
      </w:r>
      <w:r w:rsidR="00A3468D" w:rsidRPr="00D17528">
        <w:rPr>
          <w:rFonts w:ascii="Arial" w:hAnsi="Arial" w:cs="Arial"/>
          <w:szCs w:val="24"/>
          <w:lang w:val="hy-AM"/>
        </w:rPr>
        <w:t>ուշ</w:t>
      </w:r>
      <w:r w:rsidR="00A3468D" w:rsidRPr="00D17528">
        <w:rPr>
          <w:rFonts w:ascii="Arial LatRus" w:hAnsi="Arial LatRus" w:cs="Sylfaen"/>
          <w:szCs w:val="24"/>
          <w:lang w:val="hy-AM"/>
        </w:rPr>
        <w:t xml:space="preserve">, </w:t>
      </w:r>
      <w:r w:rsidR="00A3468D" w:rsidRPr="00D17528">
        <w:rPr>
          <w:rFonts w:ascii="Arial" w:hAnsi="Arial" w:cs="Arial"/>
          <w:szCs w:val="24"/>
          <w:lang w:val="hy-AM"/>
        </w:rPr>
        <w:t>քան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սույն</w:t>
      </w:r>
      <w:r w:rsidR="00A3468D" w:rsidRPr="00D17528">
        <w:rPr>
          <w:rFonts w:ascii="Arial LatRus" w:hAnsi="Arial LatRus" w:cs="Sylfaen"/>
          <w:szCs w:val="24"/>
          <w:lang w:val="hy-AM"/>
        </w:rPr>
        <w:t xml:space="preserve"> </w:t>
      </w:r>
      <w:r w:rsidR="00A3468D" w:rsidRPr="00D17528">
        <w:rPr>
          <w:rFonts w:ascii="Arial" w:hAnsi="Arial" w:cs="Arial"/>
          <w:szCs w:val="24"/>
          <w:lang w:val="hy-AM"/>
        </w:rPr>
        <w:t>ընթացակարգի</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հայտարարությունը</w:t>
      </w:r>
      <w:r w:rsidR="00A3468D" w:rsidRPr="00D17528">
        <w:rPr>
          <w:rFonts w:ascii="Arial LatRus" w:hAnsi="Arial LatRus" w:cs="Sylfaen"/>
          <w:szCs w:val="24"/>
          <w:lang w:val="hy-AM"/>
        </w:rPr>
        <w:t xml:space="preserve"> </w:t>
      </w:r>
      <w:r w:rsidR="00A3468D" w:rsidRPr="00D17528">
        <w:rPr>
          <w:rFonts w:ascii="Arial" w:hAnsi="Arial" w:cs="Arial"/>
          <w:szCs w:val="24"/>
          <w:lang w:val="hy-AM"/>
        </w:rPr>
        <w:t>և</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հրավերը</w:t>
      </w:r>
      <w:r w:rsidR="00A3468D" w:rsidRPr="00D17528">
        <w:rPr>
          <w:rFonts w:ascii="Arial LatRus" w:hAnsi="Arial LatRus" w:cs="Sylfaen"/>
          <w:szCs w:val="24"/>
          <w:lang w:val="hy-AM"/>
        </w:rPr>
        <w:t xml:space="preserve"> </w:t>
      </w:r>
      <w:r w:rsidR="00A3468D" w:rsidRPr="00D17528">
        <w:rPr>
          <w:rFonts w:ascii="Arial" w:hAnsi="Arial" w:cs="Arial"/>
          <w:szCs w:val="24"/>
          <w:lang w:val="hy-AM"/>
        </w:rPr>
        <w:t>տեղեկագրում</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հրապարակվելու</w:t>
      </w:r>
      <w:r w:rsidR="00A3468D" w:rsidRPr="00D17528">
        <w:rPr>
          <w:rFonts w:ascii="Arial LatRus" w:hAnsi="Arial LatRus" w:cs="Sylfaen"/>
          <w:szCs w:val="24"/>
          <w:lang w:val="hy-AM"/>
        </w:rPr>
        <w:t xml:space="preserve"> </w:t>
      </w:r>
      <w:r w:rsidR="00A3468D" w:rsidRPr="00D17528">
        <w:rPr>
          <w:rFonts w:ascii="Arial" w:hAnsi="Arial" w:cs="Arial"/>
          <w:szCs w:val="24"/>
          <w:lang w:val="hy-AM"/>
        </w:rPr>
        <w:t>օրվանից</w:t>
      </w:r>
      <w:r w:rsidR="00A3468D" w:rsidRPr="00D17528">
        <w:rPr>
          <w:rFonts w:ascii="Arial LatRus" w:hAnsi="Arial LatRus" w:cs="Sylfaen"/>
          <w:szCs w:val="24"/>
          <w:lang w:val="hy-AM"/>
        </w:rPr>
        <w:t xml:space="preserve"> </w:t>
      </w:r>
      <w:r w:rsidR="00A3468D" w:rsidRPr="00D17528">
        <w:rPr>
          <w:rFonts w:ascii="Arial" w:hAnsi="Arial" w:cs="Arial"/>
          <w:szCs w:val="24"/>
          <w:lang w:val="hy-AM"/>
        </w:rPr>
        <w:t>հաշված</w:t>
      </w:r>
      <w:r w:rsidR="00A3468D" w:rsidRPr="00D17528">
        <w:rPr>
          <w:rFonts w:ascii="Arial LatRus" w:hAnsi="Arial LatRus" w:cs="Sylfaen"/>
          <w:szCs w:val="24"/>
          <w:lang w:val="hy-AM"/>
        </w:rPr>
        <w:t xml:space="preserve"> </w:t>
      </w:r>
      <w:r w:rsidR="00A3468D" w:rsidRPr="00D17528">
        <w:rPr>
          <w:rFonts w:ascii="Arial LatRus" w:hAnsi="Arial LatRus" w:cs="Arial Armenian"/>
          <w:szCs w:val="24"/>
          <w:lang w:val="hy-AM"/>
        </w:rPr>
        <w:t>«</w:t>
      </w:r>
      <w:r w:rsidR="00E74A7A" w:rsidRPr="00D17528">
        <w:rPr>
          <w:rFonts w:ascii="Arial LatRus" w:hAnsi="Arial LatRus" w:cs="Sylfaen"/>
          <w:szCs w:val="24"/>
          <w:lang w:val="hy-AM"/>
        </w:rPr>
        <w:t>7</w:t>
      </w:r>
      <w:r w:rsidR="00A3468D" w:rsidRPr="00D17528">
        <w:rPr>
          <w:rFonts w:ascii="Arial LatRus" w:hAnsi="Arial LatRus" w:cs="Sylfaen"/>
          <w:szCs w:val="24"/>
          <w:lang w:val="hy-AM"/>
        </w:rPr>
        <w:t>»</w:t>
      </w:r>
      <w:r w:rsidR="00A3468D" w:rsidRPr="00D17528">
        <w:rPr>
          <w:rFonts w:ascii="Arial" w:hAnsi="Arial" w:cs="Arial"/>
          <w:szCs w:val="24"/>
          <w:lang w:val="hy-AM"/>
        </w:rPr>
        <w:t>րդ</w:t>
      </w:r>
      <w:r w:rsidR="00A3468D" w:rsidRPr="00D17528">
        <w:rPr>
          <w:rFonts w:ascii="Arial LatRus" w:hAnsi="Arial LatRus" w:cs="Sylfaen"/>
          <w:szCs w:val="24"/>
          <w:lang w:val="hy-AM"/>
        </w:rPr>
        <w:t xml:space="preserve"> </w:t>
      </w:r>
      <w:r w:rsidR="00A3468D" w:rsidRPr="00D17528">
        <w:rPr>
          <w:rFonts w:ascii="Arial" w:hAnsi="Arial" w:cs="Arial"/>
          <w:szCs w:val="24"/>
          <w:lang w:val="hy-AM"/>
        </w:rPr>
        <w:t>օրվա</w:t>
      </w:r>
      <w:r w:rsidR="00A3468D" w:rsidRPr="00D17528">
        <w:rPr>
          <w:rFonts w:ascii="Arial LatRus" w:hAnsi="Arial LatRus" w:cs="Sylfaen"/>
          <w:szCs w:val="24"/>
          <w:lang w:val="hy-AM"/>
        </w:rPr>
        <w:t xml:space="preserve"> </w:t>
      </w:r>
      <w:r w:rsidR="00A3468D" w:rsidRPr="00D17528">
        <w:rPr>
          <w:rFonts w:ascii="Arial" w:hAnsi="Arial" w:cs="Arial"/>
          <w:szCs w:val="24"/>
          <w:lang w:val="hy-AM"/>
        </w:rPr>
        <w:t>ժամը</w:t>
      </w:r>
      <w:r w:rsidR="00A3468D" w:rsidRPr="00D17528">
        <w:rPr>
          <w:rFonts w:ascii="Arial LatRus" w:hAnsi="Arial LatRus" w:cs="Sylfaen"/>
          <w:szCs w:val="24"/>
          <w:lang w:val="hy-AM"/>
        </w:rPr>
        <w:t xml:space="preserve"> </w:t>
      </w:r>
      <w:r w:rsidR="00A3468D" w:rsidRPr="00D17528">
        <w:rPr>
          <w:rFonts w:ascii="Arial LatRus" w:hAnsi="Arial LatRus" w:cs="Arial Armenian"/>
          <w:szCs w:val="24"/>
          <w:lang w:val="hy-AM"/>
        </w:rPr>
        <w:t>«</w:t>
      </w:r>
      <w:r w:rsidR="00955A78" w:rsidRPr="00D17528">
        <w:rPr>
          <w:rFonts w:ascii="Arial LatRus" w:hAnsi="Arial LatRus" w:cs="Sylfaen"/>
          <w:lang w:val="hy-AM"/>
        </w:rPr>
        <w:t>1</w:t>
      </w:r>
      <w:r w:rsidR="001C3002" w:rsidRPr="00D17528">
        <w:rPr>
          <w:rFonts w:ascii="Arial LatRus" w:hAnsi="Arial LatRus" w:cs="Sylfaen"/>
          <w:lang w:val="hy-AM"/>
        </w:rPr>
        <w:t>1</w:t>
      </w:r>
      <w:r w:rsidR="00E74A7A" w:rsidRPr="00D17528">
        <w:rPr>
          <w:rFonts w:ascii="Arial" w:hAnsi="Arial" w:cs="Arial"/>
          <w:lang w:val="hy-AM"/>
        </w:rPr>
        <w:t>։</w:t>
      </w:r>
      <w:r w:rsidR="00E74A7A" w:rsidRPr="00D17528">
        <w:rPr>
          <w:rFonts w:ascii="Arial LatRus" w:hAnsi="Arial LatRus" w:cs="Sylfaen"/>
          <w:lang w:val="hy-AM"/>
        </w:rPr>
        <w:t>00</w:t>
      </w:r>
      <w:r w:rsidR="00A3468D" w:rsidRPr="00D17528">
        <w:rPr>
          <w:rFonts w:ascii="Arial LatRus" w:hAnsi="Arial LatRus" w:cs="Sylfaen"/>
          <w:szCs w:val="24"/>
          <w:lang w:val="hy-AM"/>
        </w:rPr>
        <w:t>»-</w:t>
      </w:r>
      <w:r w:rsidR="00A3468D" w:rsidRPr="00D17528">
        <w:rPr>
          <w:rFonts w:ascii="Arial" w:hAnsi="Arial" w:cs="Arial"/>
          <w:szCs w:val="24"/>
          <w:lang w:val="hy-AM"/>
        </w:rPr>
        <w:t>ն</w:t>
      </w:r>
      <w:r w:rsidR="00A3468D" w:rsidRPr="00D17528">
        <w:rPr>
          <w:rFonts w:ascii="Arial LatRus" w:hAnsi="Arial LatRus" w:cs="Sylfaen"/>
          <w:szCs w:val="24"/>
          <w:lang w:val="hy-AM"/>
        </w:rPr>
        <w:t xml:space="preserve">, </w:t>
      </w:r>
      <w:r w:rsidR="00935B3C" w:rsidRPr="00D17528">
        <w:rPr>
          <w:rFonts w:ascii="Arial" w:hAnsi="Arial" w:cs="Arial"/>
          <w:szCs w:val="24"/>
          <w:lang w:val="hy-AM"/>
        </w:rPr>
        <w:t>ՀՀ</w:t>
      </w:r>
      <w:r w:rsidR="00935B3C" w:rsidRPr="00D17528">
        <w:rPr>
          <w:rFonts w:ascii="Arial LatRus" w:hAnsi="Arial LatRus" w:cs="Sylfaen"/>
          <w:szCs w:val="24"/>
          <w:lang w:val="hy-AM"/>
        </w:rPr>
        <w:t xml:space="preserve">, </w:t>
      </w:r>
      <w:r w:rsidR="00955A78" w:rsidRPr="00D17528">
        <w:rPr>
          <w:rFonts w:ascii="Arial" w:hAnsi="Arial" w:cs="Arial"/>
          <w:szCs w:val="24"/>
          <w:lang w:val="hy-AM"/>
        </w:rPr>
        <w:t>Լոռու</w:t>
      </w:r>
      <w:r w:rsidR="00935B3C" w:rsidRPr="00D17528">
        <w:rPr>
          <w:rFonts w:ascii="Arial LatRus" w:hAnsi="Arial LatRus" w:cs="Sylfaen"/>
          <w:szCs w:val="24"/>
          <w:lang w:val="hy-AM"/>
        </w:rPr>
        <w:t xml:space="preserve"> </w:t>
      </w:r>
      <w:r w:rsidR="00935B3C" w:rsidRPr="00D17528">
        <w:rPr>
          <w:rFonts w:ascii="Arial" w:hAnsi="Arial" w:cs="Arial"/>
          <w:szCs w:val="24"/>
          <w:lang w:val="hy-AM"/>
        </w:rPr>
        <w:t>մարզ</w:t>
      </w:r>
      <w:r w:rsidR="00935B3C" w:rsidRPr="00D17528">
        <w:rPr>
          <w:rFonts w:ascii="Arial LatRus" w:hAnsi="Arial LatRus" w:cs="Sylfaen"/>
          <w:szCs w:val="24"/>
          <w:lang w:val="hy-AM"/>
        </w:rPr>
        <w:t xml:space="preserve">, </w:t>
      </w:r>
      <w:r w:rsidR="00935B3C" w:rsidRPr="00D17528">
        <w:rPr>
          <w:rFonts w:ascii="Arial" w:hAnsi="Arial" w:cs="Arial"/>
          <w:szCs w:val="24"/>
          <w:lang w:val="hy-AM"/>
        </w:rPr>
        <w:t>ք</w:t>
      </w:r>
      <w:r w:rsidR="00935B3C" w:rsidRPr="00D17528">
        <w:rPr>
          <w:rFonts w:ascii="Arial LatRus" w:hAnsi="Arial LatRus" w:cs="Sylfaen"/>
          <w:szCs w:val="24"/>
          <w:lang w:val="hy-AM"/>
        </w:rPr>
        <w:t>.</w:t>
      </w:r>
      <w:r w:rsidR="00935B3C" w:rsidRPr="00D17528">
        <w:rPr>
          <w:rFonts w:ascii="Arial" w:hAnsi="Arial" w:cs="Arial"/>
          <w:szCs w:val="24"/>
          <w:lang w:val="hy-AM"/>
        </w:rPr>
        <w:t>Վա</w:t>
      </w:r>
      <w:r w:rsidR="00173542" w:rsidRPr="00D17528">
        <w:rPr>
          <w:rFonts w:ascii="Arial" w:hAnsi="Arial" w:cs="Arial"/>
          <w:szCs w:val="24"/>
          <w:lang w:val="hy-AM"/>
        </w:rPr>
        <w:t>նաձորի</w:t>
      </w:r>
      <w:r w:rsidR="00935B3C" w:rsidRPr="00D17528">
        <w:rPr>
          <w:rFonts w:ascii="Arial LatRus" w:hAnsi="Arial LatRus" w:cs="Sylfaen"/>
          <w:szCs w:val="24"/>
          <w:lang w:val="hy-AM"/>
        </w:rPr>
        <w:t>,</w:t>
      </w:r>
      <w:r w:rsidR="00173542" w:rsidRPr="00D17528">
        <w:rPr>
          <w:rFonts w:ascii="Arial" w:hAnsi="Arial" w:cs="Arial"/>
          <w:szCs w:val="24"/>
          <w:lang w:val="hy-AM"/>
        </w:rPr>
        <w:t>Բաղրանյան</w:t>
      </w:r>
      <w:r w:rsidR="00173542" w:rsidRPr="00D17528">
        <w:rPr>
          <w:rFonts w:ascii="Arial LatRus" w:hAnsi="Arial LatRus" w:cs="Arial"/>
          <w:szCs w:val="24"/>
          <w:lang w:val="hy-AM"/>
        </w:rPr>
        <w:t>22</w:t>
      </w:r>
      <w:r w:rsidR="00935B3C" w:rsidRPr="00D17528">
        <w:rPr>
          <w:rFonts w:ascii="Arial LatRus" w:hAnsi="Arial LatRus" w:cs="Sylfaen"/>
          <w:szCs w:val="24"/>
          <w:lang w:val="hy-AM"/>
        </w:rPr>
        <w:t>»</w:t>
      </w:r>
      <w:r w:rsidR="00A3468D" w:rsidRPr="00D17528">
        <w:rPr>
          <w:rFonts w:ascii="Arial" w:hAnsi="Arial" w:cs="Arial"/>
          <w:szCs w:val="24"/>
          <w:lang w:val="hy-AM"/>
        </w:rPr>
        <w:t>հասցեով</w:t>
      </w:r>
      <w:r w:rsidR="00A3468D" w:rsidRPr="00D17528">
        <w:rPr>
          <w:rFonts w:ascii="Arial LatRus" w:hAnsi="Arial LatRus" w:cs="Sylfaen"/>
          <w:szCs w:val="24"/>
          <w:lang w:val="hy-AM"/>
        </w:rPr>
        <w:t>:</w:t>
      </w:r>
    </w:p>
    <w:p w14:paraId="29073889" w14:textId="73577AD1" w:rsidR="00A3468D" w:rsidRPr="00D17528" w:rsidRDefault="00A3468D" w:rsidP="00A3468D">
      <w:pPr>
        <w:pStyle w:val="23"/>
        <w:spacing w:line="240" w:lineRule="auto"/>
        <w:ind w:firstLine="567"/>
        <w:rPr>
          <w:rFonts w:ascii="Arial LatRus" w:hAnsi="Arial LatRus" w:cs="Sylfaen"/>
          <w:szCs w:val="24"/>
          <w:lang w:val="hy-AM"/>
        </w:rPr>
      </w:pPr>
      <w:r w:rsidRPr="00D17528">
        <w:rPr>
          <w:rFonts w:ascii="Arial" w:hAnsi="Arial" w:cs="Arial"/>
          <w:szCs w:val="24"/>
          <w:lang w:val="hy-AM"/>
        </w:rPr>
        <w:t>Ընթացակարգի</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ստանում</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հայտերի</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գրանցում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 xml:space="preserve"> </w:t>
      </w:r>
      <w:r w:rsidRPr="00D17528">
        <w:rPr>
          <w:rFonts w:ascii="Arial" w:hAnsi="Arial" w:cs="Arial"/>
          <w:szCs w:val="24"/>
          <w:lang w:val="hy-AM"/>
        </w:rPr>
        <w:t>հանձնաժողովի</w:t>
      </w:r>
      <w:r w:rsidRPr="00D17528">
        <w:rPr>
          <w:rFonts w:ascii="Arial LatRus" w:hAnsi="Arial LatRus" w:cs="Sylfaen"/>
          <w:szCs w:val="24"/>
          <w:lang w:val="hy-AM"/>
        </w:rPr>
        <w:t xml:space="preserve"> </w:t>
      </w:r>
      <w:r w:rsidRPr="00D17528">
        <w:rPr>
          <w:rFonts w:ascii="Arial" w:hAnsi="Arial" w:cs="Arial"/>
          <w:szCs w:val="24"/>
          <w:lang w:val="hy-AM"/>
        </w:rPr>
        <w:t>քարտուղար</w:t>
      </w:r>
      <w:r w:rsidRPr="00D17528">
        <w:rPr>
          <w:rFonts w:ascii="Arial LatRus" w:hAnsi="Arial LatRus" w:cs="Sylfaen"/>
          <w:szCs w:val="24"/>
          <w:lang w:val="hy-AM"/>
        </w:rPr>
        <w:t xml:space="preserve"> </w:t>
      </w:r>
      <w:r w:rsidRPr="00D17528">
        <w:rPr>
          <w:rFonts w:ascii="Arial LatRus" w:hAnsi="Arial LatRus"/>
          <w:sz w:val="24"/>
          <w:szCs w:val="24"/>
        </w:rPr>
        <w:t>«</w:t>
      </w:r>
      <w:r w:rsidR="00BD7584" w:rsidRPr="00D17528">
        <w:rPr>
          <w:rFonts w:ascii="Arial LatRus" w:hAnsi="Arial LatRus" w:cs="Sylfaen"/>
          <w:szCs w:val="24"/>
          <w:lang w:val="hy-AM"/>
        </w:rPr>
        <w:t xml:space="preserve"> </w:t>
      </w:r>
      <w:r w:rsidR="006C0A78" w:rsidRPr="00D17528">
        <w:rPr>
          <w:rFonts w:ascii="Arial" w:hAnsi="Arial" w:cs="Arial"/>
          <w:szCs w:val="24"/>
          <w:lang w:val="hy-AM"/>
        </w:rPr>
        <w:t>Սեդա Արզումանյան</w:t>
      </w:r>
      <w:r w:rsidRPr="00D17528">
        <w:rPr>
          <w:rFonts w:ascii="Arial LatRus" w:hAnsi="Arial LatRus"/>
          <w:sz w:val="24"/>
          <w:szCs w:val="24"/>
        </w:rPr>
        <w:t>»</w:t>
      </w:r>
      <w:r w:rsidRPr="00D17528">
        <w:rPr>
          <w:rFonts w:ascii="Arial" w:hAnsi="Arial" w:cs="Arial"/>
          <w:szCs w:val="24"/>
          <w:lang w:val="hy-AM"/>
        </w:rPr>
        <w:t>։</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քարտուղարի</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գրանցվում</w:t>
      </w:r>
      <w:r w:rsidRPr="00D17528">
        <w:rPr>
          <w:rFonts w:ascii="Arial LatRus" w:hAnsi="Arial LatRus" w:cs="Sylfaen"/>
          <w:szCs w:val="24"/>
          <w:lang w:val="hy-AM"/>
        </w:rPr>
        <w:t xml:space="preserve"> </w:t>
      </w:r>
      <w:r w:rsidRPr="00D17528">
        <w:rPr>
          <w:rFonts w:ascii="Arial" w:hAnsi="Arial" w:cs="Arial"/>
          <w:szCs w:val="24"/>
          <w:lang w:val="hy-AM"/>
        </w:rPr>
        <w:t>են</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ըստ</w:t>
      </w:r>
      <w:r w:rsidRPr="00D17528">
        <w:rPr>
          <w:rFonts w:ascii="Arial LatRus" w:hAnsi="Arial LatRus" w:cs="Sylfaen"/>
          <w:szCs w:val="24"/>
          <w:lang w:val="hy-AM"/>
        </w:rPr>
        <w:t xml:space="preserve"> </w:t>
      </w:r>
      <w:r w:rsidRPr="00D17528">
        <w:rPr>
          <w:rFonts w:ascii="Arial" w:hAnsi="Arial" w:cs="Arial"/>
          <w:szCs w:val="24"/>
          <w:lang w:val="hy-AM"/>
        </w:rPr>
        <w:t>դրանց</w:t>
      </w:r>
      <w:r w:rsidRPr="00D17528">
        <w:rPr>
          <w:rFonts w:ascii="Arial LatRus" w:hAnsi="Arial LatRus" w:cs="Sylfaen"/>
          <w:szCs w:val="24"/>
          <w:lang w:val="hy-AM"/>
        </w:rPr>
        <w:t xml:space="preserve"> </w:t>
      </w:r>
      <w:r w:rsidRPr="00D17528">
        <w:rPr>
          <w:rFonts w:ascii="Arial" w:hAnsi="Arial" w:cs="Arial"/>
          <w:szCs w:val="24"/>
          <w:lang w:val="hy-AM"/>
        </w:rPr>
        <w:t>ստացման</w:t>
      </w:r>
      <w:r w:rsidRPr="00D17528">
        <w:rPr>
          <w:rFonts w:ascii="Arial LatRus" w:hAnsi="Arial LatRus" w:cs="Sylfaen"/>
          <w:szCs w:val="24"/>
          <w:lang w:val="hy-AM"/>
        </w:rPr>
        <w:t xml:space="preserve"> </w:t>
      </w:r>
      <w:r w:rsidRPr="00D17528">
        <w:rPr>
          <w:rFonts w:ascii="Arial" w:hAnsi="Arial" w:cs="Arial"/>
          <w:szCs w:val="24"/>
          <w:lang w:val="hy-AM"/>
        </w:rPr>
        <w:t>հերթականության</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նշելով</w:t>
      </w:r>
      <w:r w:rsidRPr="00D17528">
        <w:rPr>
          <w:rFonts w:ascii="Arial LatRus" w:hAnsi="Arial LatRus" w:cs="Sylfaen"/>
          <w:szCs w:val="24"/>
          <w:lang w:val="hy-AM"/>
        </w:rPr>
        <w:t xml:space="preserve"> </w:t>
      </w:r>
      <w:r w:rsidRPr="00D17528">
        <w:rPr>
          <w:rFonts w:ascii="Arial" w:hAnsi="Arial" w:cs="Arial"/>
          <w:szCs w:val="24"/>
          <w:lang w:val="hy-AM"/>
        </w:rPr>
        <w:t>գրանցման</w:t>
      </w:r>
      <w:r w:rsidRPr="00D17528">
        <w:rPr>
          <w:rFonts w:ascii="Arial LatRus" w:hAnsi="Arial LatRus" w:cs="Sylfaen"/>
          <w:szCs w:val="24"/>
          <w:lang w:val="hy-AM"/>
        </w:rPr>
        <w:t xml:space="preserve"> </w:t>
      </w:r>
      <w:r w:rsidRPr="00D17528">
        <w:rPr>
          <w:rFonts w:ascii="Arial" w:hAnsi="Arial" w:cs="Arial"/>
          <w:szCs w:val="24"/>
          <w:lang w:val="hy-AM"/>
        </w:rPr>
        <w:t>համարը</w:t>
      </w:r>
      <w:r w:rsidRPr="00D17528">
        <w:rPr>
          <w:rFonts w:ascii="Arial LatRus" w:hAnsi="Arial LatRus" w:cs="Sylfaen"/>
          <w:szCs w:val="24"/>
          <w:lang w:val="hy-AM"/>
        </w:rPr>
        <w:t xml:space="preserve">, </w:t>
      </w:r>
      <w:r w:rsidRPr="00D17528">
        <w:rPr>
          <w:rFonts w:ascii="Arial" w:hAnsi="Arial" w:cs="Arial"/>
          <w:szCs w:val="24"/>
          <w:lang w:val="hy-AM"/>
        </w:rPr>
        <w:t>օրը</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ժամը</w:t>
      </w:r>
      <w:r w:rsidRPr="00D17528">
        <w:rPr>
          <w:rFonts w:ascii="Arial LatRus" w:hAnsi="Arial LatRus" w:cs="Sylfaen"/>
          <w:szCs w:val="24"/>
          <w:lang w:val="hy-AM"/>
        </w:rPr>
        <w:t xml:space="preserve">: </w:t>
      </w:r>
      <w:r w:rsidRPr="00D17528">
        <w:rPr>
          <w:rFonts w:ascii="Arial" w:hAnsi="Arial" w:cs="Arial"/>
          <w:szCs w:val="24"/>
          <w:lang w:val="hy-AM"/>
        </w:rPr>
        <w:t>Մասնակցի</w:t>
      </w:r>
      <w:r w:rsidRPr="00D17528">
        <w:rPr>
          <w:rFonts w:ascii="Arial LatRus" w:hAnsi="Arial LatRus" w:cs="Sylfaen"/>
          <w:szCs w:val="24"/>
          <w:lang w:val="hy-AM"/>
        </w:rPr>
        <w:t xml:space="preserve"> </w:t>
      </w:r>
      <w:r w:rsidRPr="00D17528">
        <w:rPr>
          <w:rFonts w:ascii="Arial" w:hAnsi="Arial" w:cs="Arial"/>
          <w:szCs w:val="24"/>
          <w:lang w:val="hy-AM"/>
        </w:rPr>
        <w:t>պահանջով</w:t>
      </w:r>
      <w:r w:rsidRPr="00D17528">
        <w:rPr>
          <w:rFonts w:ascii="Arial LatRus" w:hAnsi="Arial LatRus" w:cs="Sylfaen"/>
          <w:szCs w:val="24"/>
          <w:lang w:val="hy-AM"/>
        </w:rPr>
        <w:t xml:space="preserve"> </w:t>
      </w:r>
      <w:r w:rsidRPr="00D17528">
        <w:rPr>
          <w:rFonts w:ascii="Arial" w:hAnsi="Arial" w:cs="Arial"/>
          <w:szCs w:val="24"/>
          <w:lang w:val="hy-AM"/>
        </w:rPr>
        <w:t>դրա</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 xml:space="preserve"> </w:t>
      </w:r>
      <w:r w:rsidRPr="00D17528">
        <w:rPr>
          <w:rFonts w:ascii="Arial" w:hAnsi="Arial" w:cs="Arial"/>
          <w:szCs w:val="24"/>
          <w:lang w:val="hy-AM"/>
        </w:rPr>
        <w:t>տրվում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 xml:space="preserve"> </w:t>
      </w:r>
      <w:r w:rsidRPr="00D17528">
        <w:rPr>
          <w:rFonts w:ascii="Arial" w:hAnsi="Arial" w:cs="Arial"/>
          <w:szCs w:val="24"/>
          <w:lang w:val="hy-AM"/>
        </w:rPr>
        <w:t>տեղեկանք։</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ներկայացնելու</w:t>
      </w:r>
      <w:r w:rsidRPr="00D17528">
        <w:rPr>
          <w:rFonts w:ascii="Arial LatRus" w:hAnsi="Arial LatRus" w:cs="Sylfaen"/>
          <w:szCs w:val="24"/>
          <w:lang w:val="hy-AM"/>
        </w:rPr>
        <w:t xml:space="preserve"> </w:t>
      </w:r>
      <w:r w:rsidRPr="00D17528">
        <w:rPr>
          <w:rFonts w:ascii="Arial" w:hAnsi="Arial" w:cs="Arial"/>
          <w:szCs w:val="24"/>
          <w:lang w:val="hy-AM"/>
        </w:rPr>
        <w:t>վերջնաժամկետը</w:t>
      </w:r>
      <w:r w:rsidRPr="00D17528">
        <w:rPr>
          <w:rFonts w:ascii="Arial LatRus" w:hAnsi="Arial LatRus" w:cs="Sylfaen"/>
          <w:szCs w:val="24"/>
          <w:lang w:val="hy-AM"/>
        </w:rPr>
        <w:t xml:space="preserve"> </w:t>
      </w:r>
      <w:r w:rsidRPr="00D17528">
        <w:rPr>
          <w:rFonts w:ascii="Arial" w:hAnsi="Arial" w:cs="Arial"/>
          <w:szCs w:val="24"/>
          <w:lang w:val="hy-AM"/>
        </w:rPr>
        <w:t>լրանալուց</w:t>
      </w:r>
      <w:r w:rsidRPr="00D17528">
        <w:rPr>
          <w:rFonts w:ascii="Arial LatRus" w:hAnsi="Arial LatRus" w:cs="Sylfaen"/>
          <w:szCs w:val="24"/>
          <w:lang w:val="hy-AM"/>
        </w:rPr>
        <w:t xml:space="preserve"> </w:t>
      </w:r>
      <w:r w:rsidRPr="00D17528">
        <w:rPr>
          <w:rFonts w:ascii="Arial" w:hAnsi="Arial" w:cs="Arial"/>
          <w:szCs w:val="24"/>
          <w:lang w:val="hy-AM"/>
        </w:rPr>
        <w:t>հետո</w:t>
      </w:r>
      <w:r w:rsidRPr="00D17528">
        <w:rPr>
          <w:rFonts w:ascii="Arial LatRus" w:hAnsi="Arial LatRus" w:cs="Sylfaen"/>
          <w:szCs w:val="24"/>
          <w:lang w:val="hy-AM"/>
        </w:rPr>
        <w:t xml:space="preserve"> </w:t>
      </w:r>
      <w:r w:rsidRPr="00D17528">
        <w:rPr>
          <w:rFonts w:ascii="Arial" w:hAnsi="Arial" w:cs="Arial"/>
          <w:szCs w:val="24"/>
          <w:lang w:val="hy-AM"/>
        </w:rPr>
        <w:t>ներկայացված</w:t>
      </w:r>
      <w:r w:rsidRPr="00D17528">
        <w:rPr>
          <w:rFonts w:ascii="Arial LatRus" w:hAnsi="Arial LatRus" w:cs="Sylfaen"/>
          <w:szCs w:val="24"/>
          <w:lang w:val="hy-AM"/>
        </w:rPr>
        <w:t xml:space="preserve"> </w:t>
      </w:r>
      <w:r w:rsidRPr="00D17528">
        <w:rPr>
          <w:rFonts w:ascii="Arial" w:hAnsi="Arial" w:cs="Arial"/>
          <w:szCs w:val="24"/>
          <w:lang w:val="hy-AM"/>
        </w:rPr>
        <w:t>հայտերը</w:t>
      </w:r>
      <w:r w:rsidRPr="00D17528">
        <w:rPr>
          <w:rFonts w:ascii="Arial LatRus" w:hAnsi="Arial LatRus" w:cs="Sylfaen"/>
          <w:szCs w:val="24"/>
          <w:lang w:val="hy-AM"/>
        </w:rPr>
        <w:t xml:space="preserve"> </w:t>
      </w:r>
      <w:r w:rsidRPr="00D17528">
        <w:rPr>
          <w:rFonts w:ascii="Arial" w:hAnsi="Arial" w:cs="Arial"/>
          <w:szCs w:val="24"/>
          <w:lang w:val="hy-AM"/>
        </w:rPr>
        <w:t>գրանցամատյանում</w:t>
      </w:r>
      <w:r w:rsidRPr="00D17528">
        <w:rPr>
          <w:rFonts w:ascii="Arial LatRus" w:hAnsi="Arial LatRus" w:cs="Sylfaen"/>
          <w:szCs w:val="24"/>
          <w:lang w:val="hy-AM"/>
        </w:rPr>
        <w:t xml:space="preserve"> </w:t>
      </w:r>
      <w:r w:rsidRPr="00D17528">
        <w:rPr>
          <w:rFonts w:ascii="Arial" w:hAnsi="Arial" w:cs="Arial"/>
          <w:szCs w:val="24"/>
          <w:lang w:val="hy-AM"/>
        </w:rPr>
        <w:t>չեն</w:t>
      </w:r>
      <w:r w:rsidRPr="00D17528">
        <w:rPr>
          <w:rFonts w:ascii="Arial LatRus" w:hAnsi="Arial LatRus" w:cs="Sylfaen"/>
          <w:szCs w:val="24"/>
          <w:lang w:val="hy-AM"/>
        </w:rPr>
        <w:t xml:space="preserve"> </w:t>
      </w:r>
      <w:r w:rsidRPr="00D17528">
        <w:rPr>
          <w:rFonts w:ascii="Arial" w:hAnsi="Arial" w:cs="Arial"/>
          <w:szCs w:val="24"/>
          <w:lang w:val="hy-AM"/>
        </w:rPr>
        <w:t>գրանցվում</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դրանք</w:t>
      </w:r>
      <w:r w:rsidRPr="00D17528">
        <w:rPr>
          <w:rFonts w:ascii="Arial LatRus" w:hAnsi="Arial LatRus" w:cs="Sylfaen"/>
          <w:szCs w:val="24"/>
          <w:lang w:val="hy-AM"/>
        </w:rPr>
        <w:t xml:space="preserve">` </w:t>
      </w:r>
      <w:r w:rsidRPr="00D17528">
        <w:rPr>
          <w:rFonts w:ascii="Arial" w:hAnsi="Arial" w:cs="Arial"/>
          <w:szCs w:val="24"/>
          <w:lang w:val="hy-AM"/>
        </w:rPr>
        <w:t>ստանալու</w:t>
      </w:r>
      <w:r w:rsidRPr="00D17528">
        <w:rPr>
          <w:rFonts w:ascii="Arial LatRus" w:hAnsi="Arial LatRus" w:cs="Sylfaen"/>
          <w:szCs w:val="24"/>
          <w:lang w:val="hy-AM"/>
        </w:rPr>
        <w:t xml:space="preserve"> </w:t>
      </w:r>
      <w:r w:rsidRPr="00D17528">
        <w:rPr>
          <w:rFonts w:ascii="Arial" w:hAnsi="Arial" w:cs="Arial"/>
          <w:szCs w:val="24"/>
          <w:lang w:val="hy-AM"/>
        </w:rPr>
        <w:t>օրվան</w:t>
      </w:r>
      <w:r w:rsidRPr="00D17528">
        <w:rPr>
          <w:rFonts w:ascii="Arial LatRus" w:hAnsi="Arial LatRus" w:cs="Sylfaen"/>
          <w:szCs w:val="24"/>
          <w:lang w:val="hy-AM"/>
        </w:rPr>
        <w:t xml:space="preserve"> </w:t>
      </w:r>
      <w:r w:rsidRPr="00D17528">
        <w:rPr>
          <w:rFonts w:ascii="Arial" w:hAnsi="Arial" w:cs="Arial"/>
          <w:szCs w:val="24"/>
          <w:lang w:val="hy-AM"/>
        </w:rPr>
        <w:t>հաջորդող</w:t>
      </w:r>
      <w:r w:rsidRPr="00D17528">
        <w:rPr>
          <w:rFonts w:ascii="Arial LatRus" w:hAnsi="Arial LatRus" w:cs="Sylfaen"/>
          <w:szCs w:val="24"/>
          <w:lang w:val="hy-AM"/>
        </w:rPr>
        <w:t xml:space="preserve"> </w:t>
      </w:r>
      <w:r w:rsidRPr="00D17528">
        <w:rPr>
          <w:rFonts w:ascii="Arial" w:hAnsi="Arial" w:cs="Arial"/>
          <w:szCs w:val="24"/>
          <w:lang w:val="hy-AM"/>
        </w:rPr>
        <w:t>երկու</w:t>
      </w:r>
      <w:r w:rsidRPr="00D17528">
        <w:rPr>
          <w:rFonts w:ascii="Arial LatRus" w:hAnsi="Arial LatRus" w:cs="Sylfaen"/>
          <w:szCs w:val="24"/>
          <w:lang w:val="hy-AM"/>
        </w:rPr>
        <w:t xml:space="preserve"> </w:t>
      </w:r>
      <w:r w:rsidRPr="00D17528">
        <w:rPr>
          <w:rFonts w:ascii="Arial" w:hAnsi="Arial" w:cs="Arial"/>
          <w:szCs w:val="24"/>
          <w:lang w:val="hy-AM"/>
        </w:rPr>
        <w:t>աշխատանքային</w:t>
      </w:r>
      <w:r w:rsidRPr="00D17528">
        <w:rPr>
          <w:rFonts w:ascii="Arial LatRus" w:hAnsi="Arial LatRus" w:cs="Sylfaen"/>
          <w:szCs w:val="24"/>
          <w:lang w:val="hy-AM"/>
        </w:rPr>
        <w:t xml:space="preserve"> </w:t>
      </w:r>
      <w:r w:rsidRPr="00D17528">
        <w:rPr>
          <w:rFonts w:ascii="Arial" w:hAnsi="Arial" w:cs="Arial"/>
          <w:szCs w:val="24"/>
          <w:lang w:val="hy-AM"/>
        </w:rPr>
        <w:t>օրվա</w:t>
      </w:r>
      <w:r w:rsidRPr="00D17528">
        <w:rPr>
          <w:rFonts w:ascii="Arial LatRus" w:hAnsi="Arial LatRus" w:cs="Sylfaen"/>
          <w:szCs w:val="24"/>
          <w:lang w:val="hy-AM"/>
        </w:rPr>
        <w:t xml:space="preserve"> </w:t>
      </w:r>
      <w:r w:rsidRPr="00D17528">
        <w:rPr>
          <w:rFonts w:ascii="Arial" w:hAnsi="Arial" w:cs="Arial"/>
          <w:szCs w:val="24"/>
          <w:lang w:val="hy-AM"/>
        </w:rPr>
        <w:t>ընթացքում</w:t>
      </w:r>
      <w:r w:rsidRPr="00D17528">
        <w:rPr>
          <w:rFonts w:ascii="Arial LatRus" w:hAnsi="Arial LatRus" w:cs="Sylfaen"/>
          <w:szCs w:val="24"/>
          <w:lang w:val="hy-AM"/>
        </w:rPr>
        <w:t xml:space="preserve"> </w:t>
      </w:r>
      <w:r w:rsidRPr="00D17528">
        <w:rPr>
          <w:rFonts w:ascii="Arial" w:hAnsi="Arial" w:cs="Arial"/>
          <w:szCs w:val="24"/>
          <w:lang w:val="hy-AM"/>
        </w:rPr>
        <w:t>քարտուղարի</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վերադարձվում</w:t>
      </w:r>
      <w:r w:rsidRPr="00D17528">
        <w:rPr>
          <w:rFonts w:ascii="Arial LatRus" w:hAnsi="Arial LatRus" w:cs="Sylfaen"/>
          <w:szCs w:val="24"/>
          <w:lang w:val="hy-AM"/>
        </w:rPr>
        <w:t xml:space="preserve"> </w:t>
      </w:r>
      <w:r w:rsidRPr="00D17528">
        <w:rPr>
          <w:rFonts w:ascii="Arial" w:hAnsi="Arial" w:cs="Arial"/>
          <w:szCs w:val="24"/>
          <w:lang w:val="hy-AM"/>
        </w:rPr>
        <w:t>են</w:t>
      </w:r>
      <w:r w:rsidRPr="00D17528">
        <w:rPr>
          <w:rFonts w:ascii="Arial LatRus" w:hAnsi="Arial LatRus" w:cs="Sylfaen"/>
          <w:szCs w:val="24"/>
          <w:lang w:val="hy-AM"/>
        </w:rPr>
        <w:t>:</w:t>
      </w:r>
    </w:p>
    <w:p w14:paraId="1510A3A8" w14:textId="77777777" w:rsidR="00B67CCD" w:rsidRPr="00D17528" w:rsidRDefault="00B67CCD" w:rsidP="00EF3662">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4.</w:t>
      </w:r>
      <w:r w:rsidR="0028726A" w:rsidRPr="00D17528">
        <w:rPr>
          <w:rFonts w:ascii="Arial LatRus" w:hAnsi="Arial LatRus" w:cs="Sylfaen"/>
          <w:szCs w:val="24"/>
          <w:lang w:val="hy-AM"/>
        </w:rPr>
        <w:t xml:space="preserve">3 </w:t>
      </w:r>
      <w:r w:rsidRPr="00D17528">
        <w:rPr>
          <w:rFonts w:ascii="Arial" w:hAnsi="Arial" w:cs="Arial"/>
          <w:szCs w:val="24"/>
          <w:lang w:val="hy-AM"/>
        </w:rPr>
        <w:t>Մասնակիցը</w:t>
      </w:r>
      <w:r w:rsidRPr="00D17528">
        <w:rPr>
          <w:rFonts w:ascii="Arial LatRus" w:hAnsi="Arial LatRus" w:cs="Sylfaen"/>
          <w:szCs w:val="24"/>
          <w:lang w:val="hy-AM"/>
        </w:rPr>
        <w:t xml:space="preserve"> </w:t>
      </w:r>
      <w:r w:rsidRPr="00D17528">
        <w:rPr>
          <w:rFonts w:ascii="Arial" w:hAnsi="Arial" w:cs="Arial"/>
          <w:szCs w:val="24"/>
          <w:lang w:val="hy-AM"/>
        </w:rPr>
        <w:t>հայտով</w:t>
      </w:r>
      <w:r w:rsidRPr="00D17528">
        <w:rPr>
          <w:rFonts w:ascii="Arial LatRus" w:hAnsi="Arial LatRus" w:cs="Sylfaen"/>
          <w:szCs w:val="24"/>
          <w:lang w:val="hy-AM"/>
        </w:rPr>
        <w:t xml:space="preserve"> </w:t>
      </w:r>
      <w:r w:rsidRPr="00D17528">
        <w:rPr>
          <w:rFonts w:ascii="Arial" w:hAnsi="Arial" w:cs="Arial"/>
          <w:szCs w:val="24"/>
          <w:lang w:val="hy-AM"/>
        </w:rPr>
        <w:t>ներկայացնում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w:t>
      </w:r>
    </w:p>
    <w:p w14:paraId="3A632D3D" w14:textId="77777777" w:rsidR="003850A0" w:rsidRPr="00D17528" w:rsidRDefault="003850A0" w:rsidP="003850A0">
      <w:pPr>
        <w:pStyle w:val="23"/>
        <w:spacing w:line="240" w:lineRule="auto"/>
        <w:ind w:firstLine="567"/>
        <w:rPr>
          <w:rFonts w:ascii="Arial LatRus" w:hAnsi="Arial LatRus" w:cs="Sylfaen"/>
          <w:szCs w:val="24"/>
          <w:lang w:val="hy-AM"/>
        </w:rPr>
      </w:pPr>
      <w:bookmarkStart w:id="3" w:name="_Hlk9261647"/>
      <w:r w:rsidRPr="00D17528">
        <w:rPr>
          <w:rFonts w:ascii="Arial LatRus" w:hAnsi="Arial LatRus" w:cs="Sylfaen"/>
          <w:szCs w:val="24"/>
          <w:lang w:val="hy-AM"/>
        </w:rPr>
        <w:t xml:space="preserve">1) </w:t>
      </w:r>
      <w:r w:rsidRPr="00D17528">
        <w:rPr>
          <w:rFonts w:ascii="Arial" w:hAnsi="Arial" w:cs="Arial"/>
          <w:szCs w:val="24"/>
          <w:lang w:val="hy-AM"/>
        </w:rPr>
        <w:t>իր</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հաստատված՝</w:t>
      </w:r>
      <w:r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հրավերի</w:t>
      </w:r>
      <w:r w:rsidRPr="00D17528">
        <w:rPr>
          <w:rFonts w:ascii="Arial LatRus" w:hAnsi="Arial LatRus" w:cs="Sylfaen"/>
          <w:szCs w:val="24"/>
          <w:lang w:val="hy-AM"/>
        </w:rPr>
        <w:t xml:space="preserve"> 2-</w:t>
      </w:r>
      <w:r w:rsidRPr="00D17528">
        <w:rPr>
          <w:rFonts w:ascii="Arial" w:hAnsi="Arial" w:cs="Arial"/>
          <w:szCs w:val="24"/>
          <w:lang w:val="hy-AM"/>
        </w:rPr>
        <w:t>րդ</w:t>
      </w:r>
      <w:r w:rsidRPr="00D17528">
        <w:rPr>
          <w:rFonts w:ascii="Arial LatRus" w:hAnsi="Arial LatRus" w:cs="Sylfaen"/>
          <w:szCs w:val="24"/>
          <w:lang w:val="hy-AM"/>
        </w:rPr>
        <w:t xml:space="preserve"> </w:t>
      </w:r>
      <w:r w:rsidRPr="00D17528">
        <w:rPr>
          <w:rFonts w:ascii="Arial" w:hAnsi="Arial" w:cs="Arial"/>
          <w:szCs w:val="24"/>
          <w:lang w:val="hy-AM"/>
        </w:rPr>
        <w:t>մասի</w:t>
      </w:r>
      <w:r w:rsidRPr="00D17528">
        <w:rPr>
          <w:rFonts w:ascii="Arial LatRus" w:hAnsi="Arial LatRus" w:cs="Sylfaen"/>
          <w:szCs w:val="24"/>
          <w:lang w:val="hy-AM"/>
        </w:rPr>
        <w:t xml:space="preserve"> 2.1 </w:t>
      </w:r>
      <w:r w:rsidRPr="00D17528">
        <w:rPr>
          <w:rFonts w:ascii="Arial" w:hAnsi="Arial" w:cs="Arial"/>
          <w:szCs w:val="24"/>
          <w:lang w:val="hy-AM"/>
        </w:rPr>
        <w:t>կետով</w:t>
      </w:r>
      <w:r w:rsidRPr="00D17528">
        <w:rPr>
          <w:rFonts w:ascii="Arial LatRus" w:hAnsi="Arial LatRus" w:cs="Sylfaen"/>
          <w:szCs w:val="24"/>
          <w:lang w:val="hy-AM"/>
        </w:rPr>
        <w:t xml:space="preserve"> </w:t>
      </w:r>
      <w:r w:rsidRPr="00D17528">
        <w:rPr>
          <w:rFonts w:ascii="Arial" w:hAnsi="Arial" w:cs="Arial"/>
          <w:szCs w:val="24"/>
          <w:lang w:val="hy-AM"/>
        </w:rPr>
        <w:t>նախատեսված</w:t>
      </w:r>
      <w:r w:rsidRPr="00D17528">
        <w:rPr>
          <w:rFonts w:ascii="Arial LatRus" w:hAnsi="Arial LatRus" w:cs="Sylfaen"/>
          <w:szCs w:val="24"/>
          <w:lang w:val="hy-AM"/>
        </w:rPr>
        <w:t xml:space="preserve"> </w:t>
      </w:r>
      <w:r w:rsidRPr="00D17528">
        <w:rPr>
          <w:rFonts w:ascii="Arial" w:hAnsi="Arial" w:cs="Arial"/>
          <w:szCs w:val="24"/>
          <w:lang w:val="hy-AM"/>
        </w:rPr>
        <w:t>դիմում</w:t>
      </w:r>
      <w:r w:rsidRPr="00D17528">
        <w:rPr>
          <w:rFonts w:ascii="Arial LatRus" w:hAnsi="Arial LatRus" w:cs="Sylfaen"/>
          <w:szCs w:val="24"/>
          <w:lang w:val="hy-AM"/>
        </w:rPr>
        <w:t>-</w:t>
      </w:r>
      <w:r w:rsidRPr="00D17528">
        <w:rPr>
          <w:rFonts w:ascii="Arial" w:hAnsi="Arial" w:cs="Arial"/>
          <w:szCs w:val="24"/>
          <w:lang w:val="hy-AM"/>
        </w:rPr>
        <w:t>հայտարարություն</w:t>
      </w:r>
      <w:r w:rsidR="006818C6" w:rsidRPr="00D17528">
        <w:rPr>
          <w:rFonts w:ascii="Arial LatRus" w:hAnsi="Arial LatRus" w:cs="Sylfaen"/>
          <w:szCs w:val="24"/>
          <w:lang w:val="hy-AM"/>
        </w:rPr>
        <w:t>`</w:t>
      </w:r>
      <w:r w:rsidR="006818C6" w:rsidRPr="00D17528">
        <w:rPr>
          <w:rFonts w:ascii="Arial LatRus" w:hAnsi="Arial LatRus" w:cs="Sylfaen"/>
          <w:lang w:val="hy-AM"/>
        </w:rPr>
        <w:t xml:space="preserve"> </w:t>
      </w:r>
      <w:r w:rsidR="006818C6" w:rsidRPr="00D17528">
        <w:rPr>
          <w:rFonts w:ascii="Arial" w:hAnsi="Arial" w:cs="Arial"/>
          <w:lang w:val="hy-AM"/>
        </w:rPr>
        <w:t>նշելով</w:t>
      </w:r>
      <w:r w:rsidR="006818C6" w:rsidRPr="00D17528">
        <w:rPr>
          <w:rFonts w:ascii="Arial LatRus" w:hAnsi="Arial LatRus" w:cs="Sylfaen"/>
          <w:lang w:val="hy-AM"/>
        </w:rPr>
        <w:t xml:space="preserve"> </w:t>
      </w:r>
      <w:r w:rsidR="006818C6" w:rsidRPr="00D17528">
        <w:rPr>
          <w:rFonts w:ascii="Arial" w:hAnsi="Arial" w:cs="Arial"/>
          <w:lang w:val="hy-AM"/>
        </w:rPr>
        <w:t>էլեկտրոնային</w:t>
      </w:r>
      <w:r w:rsidR="006818C6" w:rsidRPr="00D17528">
        <w:rPr>
          <w:rFonts w:ascii="Arial LatRus" w:hAnsi="Arial LatRus" w:cs="Sylfaen"/>
          <w:lang w:val="hy-AM"/>
        </w:rPr>
        <w:t xml:space="preserve"> </w:t>
      </w:r>
      <w:r w:rsidR="006818C6" w:rsidRPr="00D17528">
        <w:rPr>
          <w:rFonts w:ascii="Arial" w:hAnsi="Arial" w:cs="Arial"/>
          <w:lang w:val="hy-AM"/>
        </w:rPr>
        <w:t>փոստի</w:t>
      </w:r>
      <w:r w:rsidR="006818C6" w:rsidRPr="00D17528">
        <w:rPr>
          <w:rFonts w:ascii="Arial LatRus" w:hAnsi="Arial LatRus" w:cs="Sylfaen"/>
          <w:lang w:val="hy-AM"/>
        </w:rPr>
        <w:t xml:space="preserve"> </w:t>
      </w:r>
      <w:r w:rsidR="006818C6" w:rsidRPr="00D17528">
        <w:rPr>
          <w:rFonts w:ascii="Arial" w:hAnsi="Arial" w:cs="Arial"/>
          <w:lang w:val="hy-AM"/>
        </w:rPr>
        <w:t>հասցեն</w:t>
      </w:r>
      <w:r w:rsidR="006818C6" w:rsidRPr="00D17528">
        <w:rPr>
          <w:rFonts w:ascii="Arial LatRus" w:hAnsi="Arial LatRus" w:cs="Sylfaen"/>
          <w:lang w:val="hy-AM"/>
        </w:rPr>
        <w:t xml:space="preserve">, </w:t>
      </w:r>
      <w:r w:rsidR="006818C6" w:rsidRPr="00D17528">
        <w:rPr>
          <w:rFonts w:ascii="Arial" w:hAnsi="Arial" w:cs="Arial"/>
          <w:lang w:val="hy-AM"/>
        </w:rPr>
        <w:t>հարկ</w:t>
      </w:r>
      <w:r w:rsidR="006818C6" w:rsidRPr="00D17528">
        <w:rPr>
          <w:rFonts w:ascii="Arial LatRus" w:hAnsi="Arial LatRus" w:cs="Sylfaen"/>
          <w:lang w:val="hy-AM"/>
        </w:rPr>
        <w:t xml:space="preserve"> </w:t>
      </w:r>
      <w:r w:rsidR="006818C6" w:rsidRPr="00D17528">
        <w:rPr>
          <w:rFonts w:ascii="Arial" w:hAnsi="Arial" w:cs="Arial"/>
          <w:lang w:val="hy-AM"/>
        </w:rPr>
        <w:t>վճարողի</w:t>
      </w:r>
      <w:r w:rsidR="006818C6" w:rsidRPr="00D17528">
        <w:rPr>
          <w:rFonts w:ascii="Arial LatRus" w:hAnsi="Arial LatRus" w:cs="Sylfaen"/>
          <w:lang w:val="hy-AM"/>
        </w:rPr>
        <w:t xml:space="preserve"> </w:t>
      </w:r>
      <w:r w:rsidR="006818C6" w:rsidRPr="00D17528">
        <w:rPr>
          <w:rFonts w:ascii="Arial" w:hAnsi="Arial" w:cs="Arial"/>
          <w:lang w:val="hy-AM"/>
        </w:rPr>
        <w:t>հաշվառման</w:t>
      </w:r>
      <w:r w:rsidR="006818C6" w:rsidRPr="00D17528">
        <w:rPr>
          <w:rFonts w:ascii="Arial LatRus" w:hAnsi="Arial LatRus" w:cs="Sylfaen"/>
          <w:lang w:val="hy-AM"/>
        </w:rPr>
        <w:t xml:space="preserve"> </w:t>
      </w:r>
      <w:r w:rsidR="006818C6" w:rsidRPr="00D17528">
        <w:rPr>
          <w:rFonts w:ascii="Arial" w:hAnsi="Arial" w:cs="Arial"/>
          <w:lang w:val="hy-AM"/>
        </w:rPr>
        <w:t>համարը</w:t>
      </w:r>
      <w:r w:rsidR="006818C6" w:rsidRPr="00D17528">
        <w:rPr>
          <w:rFonts w:ascii="Arial LatRus" w:hAnsi="Arial LatRus" w:cs="Sylfaen"/>
          <w:lang w:val="hy-AM"/>
        </w:rPr>
        <w:t xml:space="preserve">, </w:t>
      </w:r>
      <w:r w:rsidR="006818C6" w:rsidRPr="00D17528">
        <w:rPr>
          <w:rFonts w:ascii="Arial" w:hAnsi="Arial" w:cs="Arial"/>
          <w:lang w:val="hy-AM"/>
        </w:rPr>
        <w:t>գործունեության</w:t>
      </w:r>
      <w:r w:rsidR="006818C6" w:rsidRPr="00D17528">
        <w:rPr>
          <w:rFonts w:ascii="Arial LatRus" w:hAnsi="Arial LatRus" w:cs="Sylfaen"/>
          <w:lang w:val="hy-AM"/>
        </w:rPr>
        <w:t xml:space="preserve"> </w:t>
      </w:r>
      <w:r w:rsidR="006818C6" w:rsidRPr="00D17528">
        <w:rPr>
          <w:rFonts w:ascii="Arial" w:hAnsi="Arial" w:cs="Arial"/>
          <w:lang w:val="hy-AM"/>
        </w:rPr>
        <w:t>հասցեն</w:t>
      </w:r>
      <w:r w:rsidR="006818C6" w:rsidRPr="00D17528">
        <w:rPr>
          <w:rFonts w:ascii="Arial LatRus" w:hAnsi="Arial LatRus" w:cs="Sylfaen"/>
          <w:lang w:val="hy-AM"/>
        </w:rPr>
        <w:t xml:space="preserve"> </w:t>
      </w:r>
      <w:r w:rsidR="006818C6" w:rsidRPr="00D17528">
        <w:rPr>
          <w:rFonts w:ascii="Arial" w:hAnsi="Arial" w:cs="Arial"/>
          <w:lang w:val="hy-AM"/>
        </w:rPr>
        <w:t>և</w:t>
      </w:r>
      <w:r w:rsidR="006818C6" w:rsidRPr="00D17528">
        <w:rPr>
          <w:rFonts w:ascii="Arial LatRus" w:hAnsi="Arial LatRus" w:cs="Sylfaen"/>
          <w:lang w:val="hy-AM"/>
        </w:rPr>
        <w:t xml:space="preserve"> </w:t>
      </w:r>
      <w:r w:rsidR="006818C6" w:rsidRPr="00D17528">
        <w:rPr>
          <w:rFonts w:ascii="Arial" w:hAnsi="Arial" w:cs="Arial"/>
          <w:lang w:val="hy-AM"/>
        </w:rPr>
        <w:t>հեռախոսահամարը</w:t>
      </w:r>
      <w:r w:rsidRPr="00D17528">
        <w:rPr>
          <w:rFonts w:ascii="Arial LatRus" w:hAnsi="Arial LatRus" w:cs="Sylfaen"/>
          <w:szCs w:val="24"/>
          <w:lang w:val="hy-AM"/>
        </w:rPr>
        <w:t xml:space="preserve">, </w:t>
      </w:r>
      <w:r w:rsidRPr="00D17528">
        <w:rPr>
          <w:rFonts w:ascii="Arial" w:hAnsi="Arial" w:cs="Arial"/>
          <w:szCs w:val="24"/>
          <w:lang w:val="hy-AM"/>
        </w:rPr>
        <w:t>որը</w:t>
      </w:r>
      <w:r w:rsidRPr="00D17528">
        <w:rPr>
          <w:rFonts w:ascii="Arial LatRus" w:hAnsi="Arial LatRus" w:cs="Sylfaen"/>
          <w:szCs w:val="24"/>
          <w:lang w:val="hy-AM"/>
        </w:rPr>
        <w:t xml:space="preserve"> </w:t>
      </w:r>
      <w:r w:rsidRPr="00D17528">
        <w:rPr>
          <w:rFonts w:ascii="Arial" w:hAnsi="Arial" w:cs="Arial"/>
          <w:szCs w:val="24"/>
          <w:lang w:val="hy-AM"/>
        </w:rPr>
        <w:t>ներառում</w:t>
      </w:r>
      <w:r w:rsidRPr="00D17528">
        <w:rPr>
          <w:rFonts w:ascii="Arial LatRus" w:hAnsi="Arial LatRus" w:cs="Sylfaen"/>
          <w:szCs w:val="24"/>
          <w:lang w:val="hy-AM"/>
        </w:rPr>
        <w:t xml:space="preserve"> </w:t>
      </w:r>
      <w:r w:rsidRPr="00D17528">
        <w:rPr>
          <w:rFonts w:ascii="Arial" w:hAnsi="Arial" w:cs="Arial"/>
          <w:szCs w:val="24"/>
          <w:lang w:val="hy-AM"/>
        </w:rPr>
        <w:t>է</w:t>
      </w:r>
      <w:r w:rsidRPr="00D17528">
        <w:rPr>
          <w:rFonts w:ascii="Arial LatRus" w:hAnsi="Arial LatRus" w:cs="Sylfaen"/>
          <w:szCs w:val="24"/>
          <w:lang w:val="hy-AM"/>
        </w:rPr>
        <w:t>`</w:t>
      </w:r>
    </w:p>
    <w:p w14:paraId="09CB4266" w14:textId="7FF3A5A7" w:rsidR="003850A0" w:rsidRPr="00D17528" w:rsidRDefault="003850A0" w:rsidP="003850A0">
      <w:pPr>
        <w:pStyle w:val="23"/>
        <w:spacing w:line="240" w:lineRule="auto"/>
        <w:ind w:firstLine="567"/>
        <w:rPr>
          <w:rFonts w:ascii="Arial LatRus" w:hAnsi="Arial LatRus" w:cs="Sylfaen"/>
          <w:szCs w:val="24"/>
          <w:lang w:val="hy-AM"/>
        </w:rPr>
      </w:pPr>
      <w:r w:rsidRPr="00D17528">
        <w:rPr>
          <w:rFonts w:ascii="Arial" w:hAnsi="Arial" w:cs="Arial"/>
          <w:szCs w:val="24"/>
          <w:lang w:val="hy-AM"/>
        </w:rPr>
        <w:t>ա</w:t>
      </w:r>
      <w:r w:rsidRPr="00D17528">
        <w:rPr>
          <w:rFonts w:ascii="Arial LatRus" w:hAnsi="Arial LatRus" w:cs="Sylfaen"/>
          <w:szCs w:val="24"/>
          <w:lang w:val="hy-AM"/>
        </w:rPr>
        <w:t xml:space="preserve">) </w:t>
      </w:r>
      <w:r w:rsidR="000356CC" w:rsidRPr="00D17528">
        <w:rPr>
          <w:rFonts w:ascii="Arial" w:hAnsi="Arial" w:cs="Arial"/>
          <w:szCs w:val="24"/>
          <w:lang w:val="hy-AM"/>
        </w:rPr>
        <w:t>հավաստում</w:t>
      </w:r>
      <w:r w:rsidR="000356CC"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հրավերով</w:t>
      </w:r>
      <w:r w:rsidRPr="00D17528">
        <w:rPr>
          <w:rFonts w:ascii="Arial LatRus" w:hAnsi="Arial LatRus" w:cs="Sylfaen"/>
          <w:szCs w:val="24"/>
          <w:lang w:val="hy-AM"/>
        </w:rPr>
        <w:t xml:space="preserve"> </w:t>
      </w:r>
      <w:r w:rsidRPr="00D17528">
        <w:rPr>
          <w:rFonts w:ascii="Arial" w:hAnsi="Arial" w:cs="Arial"/>
          <w:szCs w:val="24"/>
          <w:lang w:val="hy-AM"/>
        </w:rPr>
        <w:t>սահմանված</w:t>
      </w:r>
      <w:r w:rsidRPr="00D17528">
        <w:rPr>
          <w:rFonts w:ascii="Arial LatRus" w:hAnsi="Arial LatRus" w:cs="Sylfaen"/>
          <w:szCs w:val="24"/>
          <w:lang w:val="hy-AM"/>
        </w:rPr>
        <w:t xml:space="preserve"> </w:t>
      </w:r>
      <w:r w:rsidRPr="00D17528">
        <w:rPr>
          <w:rFonts w:ascii="Arial" w:hAnsi="Arial" w:cs="Arial"/>
          <w:szCs w:val="24"/>
          <w:lang w:val="hy-AM"/>
        </w:rPr>
        <w:t>մասնակ</w:t>
      </w:r>
      <w:r w:rsidRPr="00D17528">
        <w:rPr>
          <w:rFonts w:ascii="Arial LatRus" w:hAnsi="Arial LatRus" w:cs="Sylfaen"/>
          <w:szCs w:val="24"/>
          <w:lang w:val="hy-AM"/>
        </w:rPr>
        <w:softHyphen/>
      </w:r>
      <w:r w:rsidRPr="00D17528">
        <w:rPr>
          <w:rFonts w:ascii="Arial" w:hAnsi="Arial" w:cs="Arial"/>
          <w:szCs w:val="24"/>
          <w:lang w:val="hy-AM"/>
        </w:rPr>
        <w:t>ցության</w:t>
      </w:r>
      <w:r w:rsidRPr="00D17528">
        <w:rPr>
          <w:rFonts w:ascii="Arial LatRus" w:hAnsi="Arial LatRus" w:cs="Sylfaen"/>
          <w:szCs w:val="24"/>
          <w:lang w:val="hy-AM"/>
        </w:rPr>
        <w:t xml:space="preserve"> </w:t>
      </w:r>
      <w:r w:rsidRPr="00D17528">
        <w:rPr>
          <w:rFonts w:ascii="Arial" w:hAnsi="Arial" w:cs="Arial"/>
          <w:szCs w:val="24"/>
          <w:lang w:val="hy-AM"/>
        </w:rPr>
        <w:t>իրավունքի</w:t>
      </w:r>
      <w:r w:rsidRPr="00D17528">
        <w:rPr>
          <w:rFonts w:ascii="Arial LatRus" w:hAnsi="Arial LatRus" w:cs="Sylfaen"/>
          <w:szCs w:val="24"/>
          <w:lang w:val="hy-AM"/>
        </w:rPr>
        <w:t xml:space="preserve"> </w:t>
      </w:r>
      <w:r w:rsidRPr="00D17528">
        <w:rPr>
          <w:rFonts w:ascii="Arial" w:hAnsi="Arial" w:cs="Arial"/>
          <w:szCs w:val="24"/>
          <w:lang w:val="hy-AM"/>
        </w:rPr>
        <w:t>պահանջներին</w:t>
      </w:r>
      <w:r w:rsidRPr="00D17528">
        <w:rPr>
          <w:rFonts w:ascii="Arial LatRus" w:hAnsi="Arial LatRus" w:cs="Sylfaen"/>
          <w:szCs w:val="24"/>
          <w:lang w:val="hy-AM"/>
        </w:rPr>
        <w:t xml:space="preserve"> </w:t>
      </w:r>
      <w:r w:rsidRPr="00D17528">
        <w:rPr>
          <w:rFonts w:ascii="Arial" w:hAnsi="Arial" w:cs="Arial"/>
          <w:szCs w:val="24"/>
          <w:lang w:val="hy-AM"/>
        </w:rPr>
        <w:t>իր</w:t>
      </w:r>
      <w:r w:rsidR="00784DE6" w:rsidRPr="00D17528">
        <w:rPr>
          <w:rFonts w:ascii="Arial LatRus" w:hAnsi="Arial LatRus" w:cs="Sylfaen"/>
          <w:szCs w:val="24"/>
          <w:lang w:val="hy-AM"/>
        </w:rPr>
        <w:t xml:space="preserve"> </w:t>
      </w:r>
      <w:r w:rsidR="00784DE6" w:rsidRPr="00D17528">
        <w:rPr>
          <w:rFonts w:ascii="Arial" w:hAnsi="Arial" w:cs="Arial"/>
          <w:szCs w:val="24"/>
          <w:lang w:val="hy-AM"/>
        </w:rPr>
        <w:t>և</w:t>
      </w:r>
      <w:r w:rsidR="00784DE6" w:rsidRPr="00D17528">
        <w:rPr>
          <w:rFonts w:ascii="Arial LatRus" w:hAnsi="Arial LatRus" w:cs="Sylfaen"/>
          <w:szCs w:val="24"/>
          <w:lang w:val="hy-AM"/>
        </w:rPr>
        <w:t xml:space="preserve"> </w:t>
      </w:r>
      <w:r w:rsidR="00784DE6" w:rsidRPr="00D17528">
        <w:rPr>
          <w:rFonts w:ascii="Arial" w:hAnsi="Arial" w:cs="Arial"/>
          <w:szCs w:val="24"/>
          <w:lang w:val="hy-AM"/>
        </w:rPr>
        <w:t>իրեն</w:t>
      </w:r>
      <w:r w:rsidR="00784DE6" w:rsidRPr="00D17528">
        <w:rPr>
          <w:rFonts w:ascii="Arial LatRus" w:hAnsi="Arial LatRus" w:cs="Sylfaen"/>
          <w:szCs w:val="24"/>
          <w:lang w:val="hy-AM"/>
        </w:rPr>
        <w:t xml:space="preserve"> </w:t>
      </w:r>
      <w:r w:rsidR="00784DE6" w:rsidRPr="00D17528">
        <w:rPr>
          <w:rFonts w:ascii="Arial" w:hAnsi="Arial" w:cs="Arial"/>
          <w:szCs w:val="24"/>
          <w:lang w:val="hy-AM"/>
        </w:rPr>
        <w:t>փոխկապակցված</w:t>
      </w:r>
      <w:r w:rsidR="00784DE6" w:rsidRPr="00D17528">
        <w:rPr>
          <w:rFonts w:ascii="Arial LatRus" w:hAnsi="Arial LatRus" w:cs="Sylfaen"/>
          <w:szCs w:val="24"/>
          <w:lang w:val="hy-AM"/>
        </w:rPr>
        <w:t xml:space="preserve"> </w:t>
      </w:r>
      <w:r w:rsidR="00784DE6" w:rsidRPr="00D17528">
        <w:rPr>
          <w:rFonts w:ascii="Arial" w:hAnsi="Arial" w:cs="Arial"/>
          <w:szCs w:val="24"/>
          <w:lang w:val="hy-AM"/>
        </w:rPr>
        <w:t>անձանց</w:t>
      </w:r>
      <w:r w:rsidRPr="00D17528">
        <w:rPr>
          <w:rFonts w:ascii="Arial LatRus" w:hAnsi="Arial LatRus" w:cs="Sylfaen"/>
          <w:szCs w:val="24"/>
          <w:lang w:val="hy-AM"/>
        </w:rPr>
        <w:t xml:space="preserve"> </w:t>
      </w:r>
      <w:r w:rsidRPr="00D17528">
        <w:rPr>
          <w:rFonts w:ascii="Arial" w:hAnsi="Arial" w:cs="Arial"/>
          <w:szCs w:val="24"/>
          <w:lang w:val="hy-AM"/>
        </w:rPr>
        <w:t>տվյալների</w:t>
      </w:r>
      <w:r w:rsidRPr="00D17528">
        <w:rPr>
          <w:rFonts w:ascii="Arial LatRus" w:hAnsi="Arial LatRus" w:cs="Sylfaen"/>
          <w:szCs w:val="24"/>
          <w:lang w:val="hy-AM"/>
        </w:rPr>
        <w:t xml:space="preserve"> </w:t>
      </w:r>
      <w:r w:rsidRPr="00D17528">
        <w:rPr>
          <w:rFonts w:ascii="Arial" w:hAnsi="Arial" w:cs="Arial"/>
          <w:szCs w:val="24"/>
          <w:lang w:val="hy-AM"/>
        </w:rPr>
        <w:t>համապատասխանության</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w:t>
      </w:r>
    </w:p>
    <w:p w14:paraId="55BEF03C" w14:textId="2EF526B2" w:rsidR="00C63E1C" w:rsidRPr="00D17528" w:rsidRDefault="003850A0" w:rsidP="00972668">
      <w:pPr>
        <w:shd w:val="clear" w:color="auto" w:fill="FFFFFF"/>
        <w:ind w:firstLine="567"/>
        <w:jc w:val="both"/>
        <w:rPr>
          <w:rFonts w:ascii="Arial LatRus" w:hAnsi="Arial LatRus" w:cs="Sylfaen"/>
          <w:sz w:val="20"/>
          <w:lang w:val="hy-AM"/>
        </w:rPr>
      </w:pPr>
      <w:r w:rsidRPr="00D17528">
        <w:rPr>
          <w:rFonts w:ascii="Arial" w:hAnsi="Arial" w:cs="Arial"/>
          <w:sz w:val="20"/>
          <w:lang w:val="hy-AM"/>
        </w:rPr>
        <w:t>բ</w:t>
      </w:r>
      <w:r w:rsidRPr="00D17528">
        <w:rPr>
          <w:rFonts w:ascii="Arial LatRus" w:hAnsi="Arial LatRus" w:cs="Sylfaen"/>
          <w:sz w:val="20"/>
          <w:lang w:val="hy-AM"/>
        </w:rPr>
        <w:t>)</w:t>
      </w:r>
      <w:r w:rsidRPr="00D17528">
        <w:rPr>
          <w:rFonts w:ascii="Arial LatRus" w:hAnsi="Arial LatRus" w:cs="Sylfaen"/>
          <w:lang w:val="hy-AM"/>
        </w:rPr>
        <w:t xml:space="preserve"> </w:t>
      </w:r>
      <w:r w:rsidR="00C63E1C" w:rsidRPr="00D17528">
        <w:rPr>
          <w:rFonts w:ascii="Arial" w:hAnsi="Arial" w:cs="Arial"/>
          <w:sz w:val="20"/>
          <w:lang w:val="hy-AM"/>
        </w:rPr>
        <w:t>հավաստում՝</w:t>
      </w:r>
      <w:r w:rsidR="00C63E1C" w:rsidRPr="00D17528">
        <w:rPr>
          <w:rFonts w:ascii="Arial LatRus" w:hAnsi="Arial LatRus" w:cs="Sylfaen"/>
          <w:sz w:val="20"/>
          <w:lang w:val="hy-AM"/>
        </w:rPr>
        <w:t xml:space="preserve"> </w:t>
      </w:r>
      <w:r w:rsidR="00C63E1C" w:rsidRPr="00D17528">
        <w:rPr>
          <w:rFonts w:ascii="Arial" w:hAnsi="Arial" w:cs="Arial"/>
          <w:sz w:val="20"/>
          <w:lang w:val="hy-AM"/>
        </w:rPr>
        <w:t>ընտրված</w:t>
      </w:r>
      <w:r w:rsidR="00C63E1C" w:rsidRPr="00D17528">
        <w:rPr>
          <w:rFonts w:ascii="Arial LatRus" w:hAnsi="Arial LatRus" w:cs="Sylfaen"/>
          <w:sz w:val="20"/>
          <w:lang w:val="hy-AM"/>
        </w:rPr>
        <w:t xml:space="preserve"> </w:t>
      </w:r>
      <w:r w:rsidR="00C63E1C" w:rsidRPr="00D17528">
        <w:rPr>
          <w:rFonts w:ascii="Arial" w:hAnsi="Arial" w:cs="Arial"/>
          <w:sz w:val="20"/>
          <w:lang w:val="hy-AM"/>
        </w:rPr>
        <w:t>մասնակից</w:t>
      </w:r>
      <w:r w:rsidR="00C63E1C" w:rsidRPr="00D17528">
        <w:rPr>
          <w:rFonts w:ascii="Arial LatRus" w:hAnsi="Arial LatRus" w:cs="Sylfaen"/>
          <w:sz w:val="20"/>
          <w:lang w:val="hy-AM"/>
        </w:rPr>
        <w:t xml:space="preserve"> </w:t>
      </w:r>
      <w:r w:rsidR="00C63E1C" w:rsidRPr="00D17528">
        <w:rPr>
          <w:rFonts w:ascii="Arial" w:hAnsi="Arial" w:cs="Arial"/>
          <w:sz w:val="20"/>
          <w:lang w:val="hy-AM"/>
        </w:rPr>
        <w:t>ճանաչվելու</w:t>
      </w:r>
      <w:r w:rsidR="00C63E1C" w:rsidRPr="00D17528">
        <w:rPr>
          <w:rFonts w:ascii="Arial LatRus" w:hAnsi="Arial LatRus" w:cs="Sylfaen"/>
          <w:sz w:val="20"/>
          <w:lang w:val="hy-AM"/>
        </w:rPr>
        <w:t xml:space="preserve"> </w:t>
      </w:r>
      <w:r w:rsidR="00C63E1C" w:rsidRPr="00D17528">
        <w:rPr>
          <w:rFonts w:ascii="Arial" w:hAnsi="Arial" w:cs="Arial"/>
          <w:sz w:val="20"/>
          <w:lang w:val="hy-AM"/>
        </w:rPr>
        <w:t>դեպքում</w:t>
      </w:r>
      <w:r w:rsidR="00C63E1C" w:rsidRPr="00D17528">
        <w:rPr>
          <w:rFonts w:ascii="Arial LatRus" w:hAnsi="Arial LatRus" w:cs="Sylfaen"/>
          <w:sz w:val="20"/>
          <w:lang w:val="hy-AM"/>
        </w:rPr>
        <w:t xml:space="preserve">, </w:t>
      </w:r>
      <w:r w:rsidR="00C63E1C" w:rsidRPr="00D17528">
        <w:rPr>
          <w:rFonts w:ascii="Arial" w:hAnsi="Arial" w:cs="Arial"/>
          <w:sz w:val="20"/>
          <w:lang w:val="hy-AM"/>
        </w:rPr>
        <w:t>սույն</w:t>
      </w:r>
      <w:r w:rsidR="00C63E1C" w:rsidRPr="00D17528">
        <w:rPr>
          <w:rFonts w:ascii="Arial LatRus" w:hAnsi="Arial LatRus" w:cs="Sylfaen"/>
          <w:sz w:val="20"/>
          <w:lang w:val="hy-AM"/>
        </w:rPr>
        <w:t xml:space="preserve"> </w:t>
      </w:r>
      <w:r w:rsidR="00C63E1C" w:rsidRPr="00D17528">
        <w:rPr>
          <w:rFonts w:ascii="Arial" w:hAnsi="Arial" w:cs="Arial"/>
          <w:sz w:val="20"/>
          <w:lang w:val="hy-AM"/>
        </w:rPr>
        <w:t>հրավեր</w:t>
      </w:r>
      <w:r w:rsidR="00784DE6" w:rsidRPr="00D17528">
        <w:rPr>
          <w:rFonts w:ascii="Arial" w:hAnsi="Arial" w:cs="Arial"/>
          <w:sz w:val="20"/>
          <w:lang w:val="hy-AM"/>
        </w:rPr>
        <w:t>ով</w:t>
      </w:r>
      <w:r w:rsidR="00EA68B2" w:rsidRPr="00D17528">
        <w:rPr>
          <w:rFonts w:ascii="Arial LatRus" w:hAnsi="Arial LatRus" w:cs="Sylfaen"/>
          <w:sz w:val="20"/>
          <w:lang w:val="hy-AM"/>
        </w:rPr>
        <w:t xml:space="preserve"> </w:t>
      </w:r>
      <w:r w:rsidR="00C63E1C" w:rsidRPr="00D17528">
        <w:rPr>
          <w:rFonts w:ascii="Arial" w:hAnsi="Arial" w:cs="Arial"/>
          <w:sz w:val="20"/>
          <w:lang w:val="hy-AM"/>
        </w:rPr>
        <w:t>սահմանված</w:t>
      </w:r>
      <w:r w:rsidR="00C63E1C" w:rsidRPr="00D17528">
        <w:rPr>
          <w:rFonts w:ascii="Arial LatRus" w:hAnsi="Arial LatRus" w:cs="Sylfaen"/>
          <w:sz w:val="20"/>
          <w:lang w:val="hy-AM"/>
        </w:rPr>
        <w:t xml:space="preserve"> </w:t>
      </w:r>
      <w:r w:rsidR="00C63E1C" w:rsidRPr="00D17528">
        <w:rPr>
          <w:rFonts w:ascii="Arial" w:hAnsi="Arial" w:cs="Arial"/>
          <w:sz w:val="20"/>
          <w:lang w:val="hy-AM"/>
        </w:rPr>
        <w:t>կարգով</w:t>
      </w:r>
      <w:r w:rsidR="00C63E1C" w:rsidRPr="00D17528">
        <w:rPr>
          <w:rFonts w:ascii="Arial LatRus" w:hAnsi="Arial LatRus" w:cs="Sylfaen"/>
          <w:sz w:val="20"/>
          <w:lang w:val="hy-AM"/>
        </w:rPr>
        <w:t xml:space="preserve"> </w:t>
      </w:r>
      <w:r w:rsidR="00C63E1C" w:rsidRPr="00D17528">
        <w:rPr>
          <w:rFonts w:ascii="Arial" w:hAnsi="Arial" w:cs="Arial"/>
          <w:sz w:val="20"/>
          <w:lang w:val="hy-AM"/>
        </w:rPr>
        <w:t>և</w:t>
      </w:r>
      <w:r w:rsidR="00C63E1C" w:rsidRPr="00D17528">
        <w:rPr>
          <w:rFonts w:ascii="Arial LatRus" w:hAnsi="Arial LatRus" w:cs="Sylfaen"/>
          <w:sz w:val="20"/>
          <w:lang w:val="hy-AM"/>
        </w:rPr>
        <w:t xml:space="preserve"> </w:t>
      </w:r>
      <w:r w:rsidR="00C63E1C" w:rsidRPr="00D17528">
        <w:rPr>
          <w:rFonts w:ascii="Arial" w:hAnsi="Arial" w:cs="Arial"/>
          <w:sz w:val="20"/>
          <w:lang w:val="hy-AM"/>
        </w:rPr>
        <w:t>ժամկետում</w:t>
      </w:r>
      <w:r w:rsidR="00B864E3" w:rsidRPr="00D17528">
        <w:rPr>
          <w:rFonts w:ascii="Arial LatRus" w:hAnsi="Arial LatRus" w:cs="Sylfaen"/>
          <w:sz w:val="20"/>
          <w:lang w:val="hy-AM"/>
        </w:rPr>
        <w:t xml:space="preserve"> </w:t>
      </w:r>
      <w:r w:rsidR="00C63E1C" w:rsidRPr="00D17528">
        <w:rPr>
          <w:rFonts w:ascii="Arial" w:hAnsi="Arial" w:cs="Arial"/>
          <w:sz w:val="20"/>
          <w:lang w:val="hy-AM"/>
        </w:rPr>
        <w:t>որակավորման</w:t>
      </w:r>
      <w:r w:rsidR="00C63E1C" w:rsidRPr="00D17528">
        <w:rPr>
          <w:rFonts w:ascii="Arial LatRus" w:hAnsi="Arial LatRus" w:cs="Sylfaen"/>
          <w:sz w:val="20"/>
          <w:lang w:val="hy-AM"/>
        </w:rPr>
        <w:t xml:space="preserve"> </w:t>
      </w:r>
      <w:r w:rsidR="00C63E1C" w:rsidRPr="00D17528">
        <w:rPr>
          <w:rFonts w:ascii="Arial" w:hAnsi="Arial" w:cs="Arial"/>
          <w:sz w:val="20"/>
          <w:lang w:val="hy-AM"/>
        </w:rPr>
        <w:t>ապահովում</w:t>
      </w:r>
      <w:r w:rsidR="00C63E1C" w:rsidRPr="00D17528">
        <w:rPr>
          <w:rFonts w:ascii="Arial LatRus" w:hAnsi="Arial LatRus" w:cs="Sylfaen"/>
          <w:sz w:val="20"/>
          <w:lang w:val="hy-AM"/>
        </w:rPr>
        <w:t xml:space="preserve"> </w:t>
      </w:r>
      <w:r w:rsidR="00C63E1C" w:rsidRPr="00D17528">
        <w:rPr>
          <w:rFonts w:ascii="Arial" w:hAnsi="Arial" w:cs="Arial"/>
          <w:sz w:val="20"/>
          <w:lang w:val="hy-AM"/>
        </w:rPr>
        <w:t>ներկայացնելու</w:t>
      </w:r>
      <w:r w:rsidR="00C63E1C" w:rsidRPr="00D17528">
        <w:rPr>
          <w:rFonts w:ascii="Arial LatRus" w:hAnsi="Arial LatRus" w:cs="Sylfaen"/>
          <w:sz w:val="20"/>
          <w:lang w:val="hy-AM"/>
        </w:rPr>
        <w:t xml:space="preserve"> </w:t>
      </w:r>
      <w:r w:rsidR="00C63E1C" w:rsidRPr="00D17528">
        <w:rPr>
          <w:rFonts w:ascii="Arial" w:hAnsi="Arial" w:cs="Arial"/>
          <w:sz w:val="20"/>
          <w:lang w:val="hy-AM"/>
        </w:rPr>
        <w:t>պարտավորության</w:t>
      </w:r>
      <w:r w:rsidR="00C63E1C" w:rsidRPr="00D17528">
        <w:rPr>
          <w:rFonts w:ascii="Arial LatRus" w:hAnsi="Arial LatRus" w:cs="Sylfaen"/>
          <w:sz w:val="20"/>
          <w:lang w:val="hy-AM"/>
        </w:rPr>
        <w:t xml:space="preserve"> </w:t>
      </w:r>
      <w:r w:rsidR="00C63E1C" w:rsidRPr="00D17528">
        <w:rPr>
          <w:rFonts w:ascii="Arial" w:hAnsi="Arial" w:cs="Arial"/>
          <w:sz w:val="20"/>
          <w:lang w:val="hy-AM"/>
        </w:rPr>
        <w:t>մասին</w:t>
      </w:r>
      <w:r w:rsidR="00E038DA" w:rsidRPr="00D17528">
        <w:rPr>
          <w:rFonts w:ascii="Arial LatRus" w:hAnsi="Arial LatRus" w:cs="Sylfaen"/>
          <w:sz w:val="20"/>
          <w:lang w:val="hy-AM"/>
        </w:rPr>
        <w:t>.</w:t>
      </w:r>
      <w:r w:rsidR="00C63E1C" w:rsidRPr="00D17528">
        <w:rPr>
          <w:rFonts w:ascii="Arial LatRus" w:hAnsi="Arial LatRus" w:cs="Sylfaen"/>
          <w:sz w:val="20"/>
          <w:lang w:val="hy-AM"/>
        </w:rPr>
        <w:t xml:space="preserve"> </w:t>
      </w:r>
    </w:p>
    <w:p w14:paraId="19131BF2" w14:textId="77777777" w:rsidR="003850A0" w:rsidRPr="00D17528" w:rsidRDefault="003850A0" w:rsidP="003850A0">
      <w:pPr>
        <w:pStyle w:val="23"/>
        <w:spacing w:line="240" w:lineRule="auto"/>
        <w:ind w:firstLine="567"/>
        <w:rPr>
          <w:rFonts w:ascii="Arial LatRus" w:hAnsi="Arial LatRus" w:cs="Sylfaen"/>
          <w:szCs w:val="24"/>
          <w:lang w:val="hy-AM"/>
        </w:rPr>
      </w:pPr>
      <w:r w:rsidRPr="00D17528">
        <w:rPr>
          <w:rFonts w:ascii="Arial" w:hAnsi="Arial" w:cs="Arial"/>
          <w:szCs w:val="24"/>
          <w:lang w:val="hy-AM"/>
        </w:rPr>
        <w:t>գ</w:t>
      </w:r>
      <w:r w:rsidRPr="00D17528">
        <w:rPr>
          <w:rFonts w:ascii="Arial LatRus" w:hAnsi="Arial LatRus" w:cs="Sylfaen"/>
          <w:szCs w:val="24"/>
          <w:lang w:val="hy-AM"/>
        </w:rPr>
        <w:t xml:space="preserve">) </w:t>
      </w:r>
      <w:r w:rsidRPr="00D17528">
        <w:rPr>
          <w:rFonts w:ascii="Arial" w:hAnsi="Arial" w:cs="Arial"/>
          <w:szCs w:val="24"/>
          <w:lang w:val="hy-AM"/>
        </w:rPr>
        <w:t>հայտարարություն</w:t>
      </w:r>
      <w:r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ընթացակարգի</w:t>
      </w:r>
      <w:r w:rsidRPr="00D17528">
        <w:rPr>
          <w:rFonts w:ascii="Arial LatRus" w:hAnsi="Arial LatRus" w:cs="Sylfaen"/>
          <w:szCs w:val="24"/>
          <w:lang w:val="hy-AM"/>
        </w:rPr>
        <w:t xml:space="preserve"> </w:t>
      </w:r>
      <w:r w:rsidRPr="00D17528">
        <w:rPr>
          <w:rFonts w:ascii="Arial" w:hAnsi="Arial" w:cs="Arial"/>
          <w:szCs w:val="24"/>
          <w:lang w:val="hy-AM"/>
        </w:rPr>
        <w:t>շրջանակում</w:t>
      </w:r>
      <w:r w:rsidRPr="00D17528">
        <w:rPr>
          <w:rFonts w:ascii="Arial LatRus" w:hAnsi="Arial LatRus" w:cs="Sylfaen"/>
          <w:szCs w:val="24"/>
          <w:lang w:val="hy-AM"/>
        </w:rPr>
        <w:t xml:space="preserve"> </w:t>
      </w:r>
      <w:r w:rsidR="00C8495D" w:rsidRPr="00D17528">
        <w:rPr>
          <w:rFonts w:ascii="Arial" w:hAnsi="Arial" w:cs="Arial"/>
          <w:szCs w:val="24"/>
          <w:lang w:val="hy-AM"/>
        </w:rPr>
        <w:t>անբարեխիղճ</w:t>
      </w:r>
      <w:r w:rsidR="00C8495D" w:rsidRPr="00D17528">
        <w:rPr>
          <w:rFonts w:ascii="Arial LatRus" w:hAnsi="Arial LatRus" w:cs="Sylfaen"/>
          <w:szCs w:val="24"/>
          <w:lang w:val="hy-AM"/>
        </w:rPr>
        <w:t xml:space="preserve"> </w:t>
      </w:r>
      <w:r w:rsidR="00C8495D" w:rsidRPr="00D17528">
        <w:rPr>
          <w:rFonts w:ascii="Arial" w:hAnsi="Arial" w:cs="Arial"/>
          <w:szCs w:val="24"/>
          <w:lang w:val="hy-AM"/>
        </w:rPr>
        <w:t>մրցակցության</w:t>
      </w:r>
      <w:r w:rsidR="00C8495D" w:rsidRPr="00D17528">
        <w:rPr>
          <w:rFonts w:ascii="Arial LatRus" w:hAnsi="Arial LatRus" w:cs="Sylfaen"/>
          <w:szCs w:val="24"/>
          <w:lang w:val="hy-AM"/>
        </w:rPr>
        <w:t xml:space="preserve">, </w:t>
      </w:r>
      <w:r w:rsidRPr="00D17528">
        <w:rPr>
          <w:rFonts w:ascii="Arial" w:hAnsi="Arial" w:cs="Arial"/>
          <w:szCs w:val="24"/>
          <w:lang w:val="hy-AM"/>
        </w:rPr>
        <w:t>գերիշխող</w:t>
      </w:r>
      <w:r w:rsidRPr="00D17528">
        <w:rPr>
          <w:rFonts w:ascii="Arial LatRus" w:hAnsi="Arial LatRus" w:cs="Sylfaen"/>
          <w:szCs w:val="24"/>
          <w:lang w:val="hy-AM"/>
        </w:rPr>
        <w:t xml:space="preserve"> </w:t>
      </w:r>
      <w:r w:rsidRPr="00D17528">
        <w:rPr>
          <w:rFonts w:ascii="Arial" w:hAnsi="Arial" w:cs="Arial"/>
          <w:szCs w:val="24"/>
          <w:lang w:val="hy-AM"/>
        </w:rPr>
        <w:t>դիրքի</w:t>
      </w:r>
      <w:r w:rsidRPr="00D17528">
        <w:rPr>
          <w:rFonts w:ascii="Arial LatRus" w:hAnsi="Arial LatRus" w:cs="Sylfaen"/>
          <w:szCs w:val="24"/>
          <w:lang w:val="hy-AM"/>
        </w:rPr>
        <w:t xml:space="preserve"> </w:t>
      </w:r>
      <w:r w:rsidRPr="00D17528">
        <w:rPr>
          <w:rFonts w:ascii="Arial" w:hAnsi="Arial" w:cs="Arial"/>
          <w:szCs w:val="24"/>
          <w:lang w:val="hy-AM"/>
        </w:rPr>
        <w:t>չարաշահման</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հակամրցակցային</w:t>
      </w:r>
      <w:r w:rsidRPr="00D17528">
        <w:rPr>
          <w:rFonts w:ascii="Arial LatRus" w:hAnsi="Arial LatRus" w:cs="Sylfaen"/>
          <w:szCs w:val="24"/>
          <w:lang w:val="hy-AM"/>
        </w:rPr>
        <w:t xml:space="preserve"> </w:t>
      </w:r>
      <w:r w:rsidRPr="00D17528">
        <w:rPr>
          <w:rFonts w:ascii="Arial" w:hAnsi="Arial" w:cs="Arial"/>
          <w:szCs w:val="24"/>
          <w:lang w:val="hy-AM"/>
        </w:rPr>
        <w:t>համաձայնության</w:t>
      </w:r>
      <w:r w:rsidRPr="00D17528">
        <w:rPr>
          <w:rFonts w:ascii="Arial LatRus" w:hAnsi="Arial LatRus" w:cs="Sylfaen"/>
          <w:szCs w:val="24"/>
          <w:lang w:val="hy-AM"/>
        </w:rPr>
        <w:t xml:space="preserve"> </w:t>
      </w:r>
      <w:r w:rsidRPr="00D17528">
        <w:rPr>
          <w:rFonts w:ascii="Arial" w:hAnsi="Arial" w:cs="Arial"/>
          <w:szCs w:val="24"/>
          <w:lang w:val="hy-AM"/>
        </w:rPr>
        <w:t>բացակայության</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 xml:space="preserve">. </w:t>
      </w:r>
    </w:p>
    <w:p w14:paraId="0D23C6D8" w14:textId="77777777" w:rsidR="0059404D" w:rsidRPr="00D17528" w:rsidRDefault="003850A0" w:rsidP="003850A0">
      <w:pPr>
        <w:pStyle w:val="23"/>
        <w:spacing w:line="240" w:lineRule="auto"/>
        <w:ind w:firstLine="567"/>
        <w:rPr>
          <w:rFonts w:ascii="Arial LatRus" w:hAnsi="Arial LatRus" w:cs="Sylfaen"/>
          <w:szCs w:val="24"/>
          <w:lang w:val="hy-AM"/>
        </w:rPr>
      </w:pPr>
      <w:bookmarkStart w:id="4" w:name="_Hlk9261892"/>
      <w:bookmarkEnd w:id="3"/>
      <w:r w:rsidRPr="00D17528">
        <w:rPr>
          <w:rFonts w:ascii="Arial" w:hAnsi="Arial" w:cs="Arial"/>
          <w:szCs w:val="24"/>
          <w:lang w:val="hy-AM"/>
        </w:rPr>
        <w:t>դ</w:t>
      </w:r>
      <w:r w:rsidRPr="00D17528">
        <w:rPr>
          <w:rFonts w:ascii="Arial LatRus" w:hAnsi="Arial LatRus" w:cs="Sylfaen"/>
          <w:szCs w:val="24"/>
          <w:lang w:val="hy-AM"/>
        </w:rPr>
        <w:t xml:space="preserve">) </w:t>
      </w:r>
      <w:r w:rsidRPr="00D17528">
        <w:rPr>
          <w:rFonts w:ascii="Arial" w:hAnsi="Arial" w:cs="Arial"/>
          <w:szCs w:val="24"/>
          <w:lang w:val="hy-AM"/>
        </w:rPr>
        <w:t>հայտարարություն</w:t>
      </w:r>
      <w:r w:rsidRPr="00D17528">
        <w:rPr>
          <w:rFonts w:ascii="Arial LatRus" w:hAnsi="Arial LatRus" w:cs="Sylfaen"/>
          <w:szCs w:val="24"/>
          <w:lang w:val="hy-AM"/>
        </w:rPr>
        <w:t xml:space="preserve"> </w:t>
      </w:r>
      <w:r w:rsidRPr="00D17528">
        <w:rPr>
          <w:rFonts w:ascii="Arial" w:hAnsi="Arial" w:cs="Arial"/>
          <w:szCs w:val="24"/>
          <w:lang w:val="hy-AM"/>
        </w:rPr>
        <w:t>սույն</w:t>
      </w:r>
      <w:r w:rsidRPr="00D17528">
        <w:rPr>
          <w:rFonts w:ascii="Arial LatRus" w:hAnsi="Arial LatRus" w:cs="Sylfaen"/>
          <w:szCs w:val="24"/>
          <w:lang w:val="hy-AM"/>
        </w:rPr>
        <w:t xml:space="preserve"> </w:t>
      </w:r>
      <w:r w:rsidRPr="00D17528">
        <w:rPr>
          <w:rFonts w:ascii="Arial" w:hAnsi="Arial" w:cs="Arial"/>
          <w:szCs w:val="24"/>
          <w:lang w:val="hy-AM"/>
        </w:rPr>
        <w:t>ընթացակարգի</w:t>
      </w:r>
      <w:r w:rsidRPr="00D17528">
        <w:rPr>
          <w:rFonts w:ascii="Arial LatRus" w:hAnsi="Arial LatRus" w:cs="Sylfaen"/>
          <w:szCs w:val="24"/>
          <w:lang w:val="hy-AM"/>
        </w:rPr>
        <w:t xml:space="preserve"> </w:t>
      </w:r>
      <w:r w:rsidRPr="00D17528">
        <w:rPr>
          <w:rFonts w:ascii="Arial" w:hAnsi="Arial" w:cs="Arial"/>
          <w:szCs w:val="24"/>
          <w:lang w:val="hy-AM"/>
        </w:rPr>
        <w:t>շրջանակում</w:t>
      </w:r>
      <w:r w:rsidRPr="00D17528">
        <w:rPr>
          <w:rFonts w:ascii="Arial LatRus" w:hAnsi="Arial LatRus" w:cs="Sylfaen"/>
          <w:szCs w:val="24"/>
          <w:lang w:val="hy-AM"/>
        </w:rPr>
        <w:t xml:space="preserve"> </w:t>
      </w:r>
      <w:r w:rsidRPr="00D17528">
        <w:rPr>
          <w:rFonts w:ascii="Arial" w:hAnsi="Arial" w:cs="Arial"/>
          <w:szCs w:val="24"/>
          <w:lang w:val="hy-AM"/>
        </w:rPr>
        <w:t>իրեն</w:t>
      </w:r>
      <w:r w:rsidRPr="00D17528">
        <w:rPr>
          <w:rFonts w:ascii="Arial LatRus" w:hAnsi="Arial LatRus" w:cs="Sylfaen"/>
          <w:szCs w:val="24"/>
          <w:lang w:val="hy-AM"/>
        </w:rPr>
        <w:t xml:space="preserve"> </w:t>
      </w:r>
      <w:r w:rsidRPr="00D17528">
        <w:rPr>
          <w:rFonts w:ascii="Arial" w:hAnsi="Arial" w:cs="Arial"/>
          <w:szCs w:val="24"/>
          <w:lang w:val="hy-AM"/>
        </w:rPr>
        <w:t>փոխկապակցված</w:t>
      </w:r>
      <w:r w:rsidRPr="00D17528">
        <w:rPr>
          <w:rFonts w:ascii="Arial LatRus" w:hAnsi="Arial LatRus" w:cs="Sylfaen"/>
          <w:szCs w:val="24"/>
          <w:lang w:val="hy-AM"/>
        </w:rPr>
        <w:t xml:space="preserve"> </w:t>
      </w:r>
      <w:r w:rsidRPr="00D17528">
        <w:rPr>
          <w:rFonts w:ascii="Arial" w:hAnsi="Arial" w:cs="Arial"/>
          <w:szCs w:val="24"/>
          <w:lang w:val="hy-AM"/>
        </w:rPr>
        <w:t>անձանց</w:t>
      </w:r>
      <w:r w:rsidRPr="00D17528">
        <w:rPr>
          <w:rFonts w:ascii="Arial LatRus" w:hAnsi="Arial LatRus" w:cs="Sylfaen"/>
          <w:szCs w:val="24"/>
          <w:lang w:val="hy-AM"/>
        </w:rPr>
        <w:t xml:space="preserve"> </w:t>
      </w:r>
      <w:r w:rsidRPr="00D17528">
        <w:rPr>
          <w:rFonts w:ascii="Arial" w:hAnsi="Arial" w:cs="Arial"/>
          <w:szCs w:val="24"/>
          <w:lang w:val="hy-AM"/>
        </w:rPr>
        <w:t>և</w:t>
      </w:r>
      <w:r w:rsidRPr="00D17528">
        <w:rPr>
          <w:rFonts w:ascii="Arial LatRus" w:hAnsi="Arial LatRus" w:cs="Sylfaen"/>
          <w:szCs w:val="24"/>
          <w:lang w:val="hy-AM"/>
        </w:rPr>
        <w:t xml:space="preserve"> (</w:t>
      </w:r>
      <w:r w:rsidRPr="00D17528">
        <w:rPr>
          <w:rFonts w:ascii="Arial" w:hAnsi="Arial" w:cs="Arial"/>
          <w:szCs w:val="24"/>
          <w:lang w:val="hy-AM"/>
        </w:rPr>
        <w:t>կամ</w:t>
      </w:r>
      <w:r w:rsidRPr="00D17528">
        <w:rPr>
          <w:rFonts w:ascii="Arial LatRus" w:hAnsi="Arial LatRus" w:cs="Sylfaen"/>
          <w:szCs w:val="24"/>
          <w:lang w:val="hy-AM"/>
        </w:rPr>
        <w:t xml:space="preserve">) </w:t>
      </w:r>
      <w:r w:rsidRPr="00D17528">
        <w:rPr>
          <w:rFonts w:ascii="Arial" w:hAnsi="Arial" w:cs="Arial"/>
          <w:szCs w:val="24"/>
          <w:lang w:val="hy-AM"/>
        </w:rPr>
        <w:t>իր</w:t>
      </w:r>
      <w:r w:rsidRPr="00D17528">
        <w:rPr>
          <w:rFonts w:ascii="Arial LatRus" w:hAnsi="Arial LatRus" w:cs="Sylfaen"/>
          <w:szCs w:val="24"/>
          <w:lang w:val="hy-AM"/>
        </w:rPr>
        <w:t xml:space="preserve"> </w:t>
      </w:r>
      <w:r w:rsidRPr="00D17528">
        <w:rPr>
          <w:rFonts w:ascii="Arial" w:hAnsi="Arial" w:cs="Arial"/>
          <w:szCs w:val="24"/>
          <w:lang w:val="hy-AM"/>
        </w:rPr>
        <w:t>կողմից</w:t>
      </w:r>
      <w:r w:rsidRPr="00D17528">
        <w:rPr>
          <w:rFonts w:ascii="Arial LatRus" w:hAnsi="Arial LatRus" w:cs="Sylfaen"/>
          <w:szCs w:val="24"/>
          <w:lang w:val="hy-AM"/>
        </w:rPr>
        <w:t xml:space="preserve"> </w:t>
      </w:r>
      <w:r w:rsidRPr="00D17528">
        <w:rPr>
          <w:rFonts w:ascii="Arial" w:hAnsi="Arial" w:cs="Arial"/>
          <w:szCs w:val="24"/>
          <w:lang w:val="hy-AM"/>
        </w:rPr>
        <w:t>հիմնադրված</w:t>
      </w:r>
      <w:r w:rsidRPr="00D17528">
        <w:rPr>
          <w:rFonts w:ascii="Arial LatRus" w:hAnsi="Arial LatRus" w:cs="Sylfaen"/>
          <w:szCs w:val="24"/>
          <w:lang w:val="hy-AM"/>
        </w:rPr>
        <w:t xml:space="preserve"> </w:t>
      </w:r>
      <w:r w:rsidRPr="00D17528">
        <w:rPr>
          <w:rFonts w:ascii="Arial" w:hAnsi="Arial" w:cs="Arial"/>
          <w:szCs w:val="24"/>
          <w:lang w:val="hy-AM"/>
        </w:rPr>
        <w:t>կամ</w:t>
      </w:r>
      <w:r w:rsidRPr="00D17528">
        <w:rPr>
          <w:rFonts w:ascii="Arial LatRus" w:hAnsi="Arial LatRus" w:cs="Sylfaen"/>
          <w:szCs w:val="24"/>
          <w:lang w:val="hy-AM"/>
        </w:rPr>
        <w:t xml:space="preserve"> </w:t>
      </w:r>
      <w:r w:rsidRPr="00D17528">
        <w:rPr>
          <w:rFonts w:ascii="Arial" w:hAnsi="Arial" w:cs="Arial"/>
          <w:szCs w:val="24"/>
          <w:lang w:val="hy-AM"/>
        </w:rPr>
        <w:t>ավելի</w:t>
      </w:r>
      <w:r w:rsidRPr="00D17528">
        <w:rPr>
          <w:rFonts w:ascii="Arial LatRus" w:hAnsi="Arial LatRus" w:cs="Sylfaen"/>
          <w:szCs w:val="24"/>
          <w:lang w:val="hy-AM"/>
        </w:rPr>
        <w:t xml:space="preserve"> </w:t>
      </w:r>
      <w:r w:rsidRPr="00D17528">
        <w:rPr>
          <w:rFonts w:ascii="Arial" w:hAnsi="Arial" w:cs="Arial"/>
          <w:szCs w:val="24"/>
          <w:lang w:val="hy-AM"/>
        </w:rPr>
        <w:t>քան</w:t>
      </w:r>
      <w:r w:rsidRPr="00D17528">
        <w:rPr>
          <w:rFonts w:ascii="Arial LatRus" w:hAnsi="Arial LatRus" w:cs="Sylfaen"/>
          <w:szCs w:val="24"/>
          <w:lang w:val="hy-AM"/>
        </w:rPr>
        <w:t xml:space="preserve"> </w:t>
      </w:r>
      <w:r w:rsidRPr="00D17528">
        <w:rPr>
          <w:rFonts w:ascii="Arial" w:hAnsi="Arial" w:cs="Arial"/>
          <w:szCs w:val="24"/>
          <w:lang w:val="hy-AM"/>
        </w:rPr>
        <w:t>հիսուն</w:t>
      </w:r>
      <w:r w:rsidRPr="00D17528">
        <w:rPr>
          <w:rFonts w:ascii="Arial LatRus" w:hAnsi="Arial LatRus" w:cs="Sylfaen"/>
          <w:szCs w:val="24"/>
          <w:lang w:val="hy-AM"/>
        </w:rPr>
        <w:t xml:space="preserve"> </w:t>
      </w:r>
      <w:r w:rsidRPr="00D17528">
        <w:rPr>
          <w:rFonts w:ascii="Arial" w:hAnsi="Arial" w:cs="Arial"/>
          <w:szCs w:val="24"/>
          <w:lang w:val="hy-AM"/>
        </w:rPr>
        <w:t>տոկոս</w:t>
      </w:r>
      <w:r w:rsidRPr="00D17528">
        <w:rPr>
          <w:rFonts w:ascii="Arial LatRus" w:hAnsi="Arial LatRus" w:cs="Sylfaen"/>
          <w:szCs w:val="24"/>
          <w:lang w:val="hy-AM"/>
        </w:rPr>
        <w:t xml:space="preserve"> </w:t>
      </w:r>
      <w:r w:rsidRPr="00D17528">
        <w:rPr>
          <w:rFonts w:ascii="Arial" w:hAnsi="Arial" w:cs="Arial"/>
          <w:szCs w:val="24"/>
          <w:lang w:val="hy-AM"/>
        </w:rPr>
        <w:t>իրեն</w:t>
      </w:r>
      <w:r w:rsidRPr="00D17528">
        <w:rPr>
          <w:rFonts w:ascii="Arial LatRus" w:hAnsi="Arial LatRus" w:cs="Sylfaen"/>
          <w:szCs w:val="24"/>
          <w:lang w:val="hy-AM"/>
        </w:rPr>
        <w:t xml:space="preserve"> </w:t>
      </w:r>
      <w:r w:rsidRPr="00D17528">
        <w:rPr>
          <w:rFonts w:ascii="Arial" w:hAnsi="Arial" w:cs="Arial"/>
          <w:szCs w:val="24"/>
          <w:lang w:val="hy-AM"/>
        </w:rPr>
        <w:t>պատկանող</w:t>
      </w:r>
      <w:r w:rsidRPr="00D17528">
        <w:rPr>
          <w:rFonts w:ascii="Arial LatRus" w:hAnsi="Arial LatRus" w:cs="Sylfaen"/>
          <w:szCs w:val="24"/>
          <w:lang w:val="hy-AM"/>
        </w:rPr>
        <w:t xml:space="preserve"> </w:t>
      </w:r>
      <w:r w:rsidRPr="00D17528">
        <w:rPr>
          <w:rFonts w:ascii="Arial" w:hAnsi="Arial" w:cs="Arial"/>
          <w:szCs w:val="24"/>
          <w:lang w:val="hy-AM"/>
        </w:rPr>
        <w:t>բաժնեմաս</w:t>
      </w:r>
      <w:r w:rsidRPr="00D17528">
        <w:rPr>
          <w:rFonts w:ascii="Arial LatRus" w:hAnsi="Arial LatRus" w:cs="Sylfaen"/>
          <w:szCs w:val="24"/>
          <w:lang w:val="hy-AM"/>
        </w:rPr>
        <w:t xml:space="preserve"> (</w:t>
      </w:r>
      <w:r w:rsidRPr="00D17528">
        <w:rPr>
          <w:rFonts w:ascii="Arial" w:hAnsi="Arial" w:cs="Arial"/>
          <w:szCs w:val="24"/>
          <w:lang w:val="hy-AM"/>
        </w:rPr>
        <w:t>փայաբաժին</w:t>
      </w:r>
      <w:r w:rsidRPr="00D17528">
        <w:rPr>
          <w:rFonts w:ascii="Arial LatRus" w:hAnsi="Arial LatRus" w:cs="Sylfaen"/>
          <w:szCs w:val="24"/>
          <w:lang w:val="hy-AM"/>
        </w:rPr>
        <w:t xml:space="preserve">) </w:t>
      </w:r>
      <w:r w:rsidRPr="00D17528">
        <w:rPr>
          <w:rFonts w:ascii="Arial" w:hAnsi="Arial" w:cs="Arial"/>
          <w:szCs w:val="24"/>
          <w:lang w:val="hy-AM"/>
        </w:rPr>
        <w:t>ունեցող</w:t>
      </w:r>
      <w:r w:rsidRPr="00D17528">
        <w:rPr>
          <w:rFonts w:ascii="Arial LatRus" w:hAnsi="Arial LatRus" w:cs="Sylfaen"/>
          <w:szCs w:val="24"/>
          <w:lang w:val="hy-AM"/>
        </w:rPr>
        <w:t xml:space="preserve"> </w:t>
      </w:r>
      <w:r w:rsidRPr="00D17528">
        <w:rPr>
          <w:rFonts w:ascii="Arial" w:hAnsi="Arial" w:cs="Arial"/>
          <w:szCs w:val="24"/>
          <w:lang w:val="hy-AM"/>
        </w:rPr>
        <w:t>կազմակերպությունների</w:t>
      </w:r>
      <w:r w:rsidRPr="00D17528">
        <w:rPr>
          <w:rFonts w:ascii="Arial LatRus" w:hAnsi="Arial LatRus" w:cs="Sylfaen"/>
          <w:szCs w:val="24"/>
          <w:lang w:val="hy-AM"/>
        </w:rPr>
        <w:t xml:space="preserve"> </w:t>
      </w:r>
      <w:r w:rsidRPr="00D17528">
        <w:rPr>
          <w:rFonts w:ascii="Arial" w:hAnsi="Arial" w:cs="Arial"/>
          <w:szCs w:val="24"/>
          <w:lang w:val="hy-AM"/>
        </w:rPr>
        <w:t>միաժամանակյա</w:t>
      </w:r>
      <w:r w:rsidRPr="00D17528">
        <w:rPr>
          <w:rFonts w:ascii="Arial LatRus" w:hAnsi="Arial LatRus" w:cs="Sylfaen"/>
          <w:szCs w:val="24"/>
          <w:lang w:val="hy-AM"/>
        </w:rPr>
        <w:t xml:space="preserve"> </w:t>
      </w:r>
      <w:r w:rsidRPr="00D17528">
        <w:rPr>
          <w:rFonts w:ascii="Arial" w:hAnsi="Arial" w:cs="Arial"/>
          <w:szCs w:val="24"/>
          <w:lang w:val="hy-AM"/>
        </w:rPr>
        <w:t>մասնակցության</w:t>
      </w:r>
      <w:r w:rsidRPr="00D17528">
        <w:rPr>
          <w:rFonts w:ascii="Arial LatRus" w:hAnsi="Arial LatRus" w:cs="Sylfaen"/>
          <w:szCs w:val="24"/>
          <w:lang w:val="hy-AM"/>
        </w:rPr>
        <w:t xml:space="preserve"> </w:t>
      </w:r>
      <w:r w:rsidRPr="00D17528">
        <w:rPr>
          <w:rFonts w:ascii="Arial" w:hAnsi="Arial" w:cs="Arial"/>
          <w:szCs w:val="24"/>
          <w:lang w:val="hy-AM"/>
        </w:rPr>
        <w:t>բացակայության</w:t>
      </w:r>
      <w:r w:rsidRPr="00D17528">
        <w:rPr>
          <w:rFonts w:ascii="Arial LatRus" w:hAnsi="Arial LatRus" w:cs="Sylfaen"/>
          <w:szCs w:val="24"/>
          <w:lang w:val="hy-AM"/>
        </w:rPr>
        <w:t xml:space="preserve"> </w:t>
      </w:r>
      <w:r w:rsidRPr="00D17528">
        <w:rPr>
          <w:rFonts w:ascii="Arial" w:hAnsi="Arial" w:cs="Arial"/>
          <w:szCs w:val="24"/>
          <w:lang w:val="hy-AM"/>
        </w:rPr>
        <w:t>մասին</w:t>
      </w:r>
      <w:r w:rsidRPr="00D17528">
        <w:rPr>
          <w:rFonts w:ascii="Arial LatRus" w:hAnsi="Arial LatRus" w:cs="Sylfaen"/>
          <w:szCs w:val="24"/>
          <w:lang w:val="hy-AM"/>
        </w:rPr>
        <w:t>.</w:t>
      </w:r>
    </w:p>
    <w:p w14:paraId="308FFB3A" w14:textId="77777777" w:rsidR="0039302D" w:rsidRPr="00D17528" w:rsidRDefault="0059404D" w:rsidP="0039302D">
      <w:pPr>
        <w:pStyle w:val="norm"/>
        <w:spacing w:line="240" w:lineRule="auto"/>
        <w:ind w:firstLine="630"/>
        <w:rPr>
          <w:rFonts w:ascii="Arial LatRus" w:hAnsi="Arial LatRus" w:cs="Sylfaen"/>
          <w:szCs w:val="24"/>
          <w:lang w:val="hy-AM"/>
        </w:rPr>
      </w:pPr>
      <w:r w:rsidRPr="00D17528">
        <w:rPr>
          <w:rFonts w:ascii="Arial" w:hAnsi="Arial" w:cs="Arial"/>
          <w:sz w:val="20"/>
          <w:lang w:val="hy-AM"/>
        </w:rPr>
        <w:t>ե</w:t>
      </w:r>
      <w:r w:rsidRPr="00D17528">
        <w:rPr>
          <w:rFonts w:ascii="Arial LatRus" w:hAnsi="Arial LatRus"/>
          <w:sz w:val="20"/>
          <w:lang w:val="hy-AM"/>
        </w:rPr>
        <w:t xml:space="preserve">) </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իրական</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շահառուների</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վերաբերյալ</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հայտարարագիր՝</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համաձայն</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հավելված</w:t>
      </w:r>
      <w:r w:rsidR="0039302D" w:rsidRPr="00D17528">
        <w:rPr>
          <w:rFonts w:ascii="Arial LatRus" w:hAnsi="Arial LatRus" w:cs="Sylfaen"/>
          <w:sz w:val="20"/>
          <w:szCs w:val="24"/>
          <w:lang w:val="hy-AM" w:eastAsia="en-US"/>
        </w:rPr>
        <w:t xml:space="preserve"> 1-</w:t>
      </w:r>
      <w:r w:rsidR="0039302D" w:rsidRPr="00D17528">
        <w:rPr>
          <w:rFonts w:ascii="Arial" w:hAnsi="Arial" w:cs="Arial"/>
          <w:sz w:val="20"/>
          <w:szCs w:val="24"/>
          <w:lang w:val="hy-AM" w:eastAsia="en-US"/>
        </w:rPr>
        <w:t>ի</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Հայտարարագիր</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չի</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ներկայացվում</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եթե</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մասնակիցը</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անհատ</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ձեռնարկատեր</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կամ</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ֆիզիկական</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անձ</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szCs w:val="24"/>
          <w:lang w:val="hy-AM" w:eastAsia="en-US"/>
        </w:rPr>
        <w:t>է</w:t>
      </w:r>
      <w:r w:rsidR="0039302D" w:rsidRPr="00D17528">
        <w:rPr>
          <w:rFonts w:ascii="Arial LatRus" w:hAnsi="Arial LatRus" w:cs="Sylfaen"/>
          <w:sz w:val="20"/>
          <w:szCs w:val="24"/>
          <w:lang w:val="hy-AM" w:eastAsia="en-US"/>
        </w:rPr>
        <w:t xml:space="preserve">: </w:t>
      </w:r>
      <w:r w:rsidR="0039302D" w:rsidRPr="00D17528">
        <w:rPr>
          <w:rFonts w:ascii="Arial" w:hAnsi="Arial" w:cs="Arial"/>
          <w:sz w:val="20"/>
          <w:lang w:val="hy-AM"/>
        </w:rPr>
        <w:t>Ընդ</w:t>
      </w:r>
      <w:r w:rsidR="0039302D" w:rsidRPr="00D17528">
        <w:rPr>
          <w:rFonts w:ascii="Arial LatRus" w:hAnsi="Arial LatRus"/>
          <w:sz w:val="20"/>
          <w:lang w:val="hy-AM"/>
        </w:rPr>
        <w:t xml:space="preserve"> </w:t>
      </w:r>
      <w:r w:rsidR="0039302D" w:rsidRPr="00D17528">
        <w:rPr>
          <w:rFonts w:ascii="Arial" w:hAnsi="Arial" w:cs="Arial"/>
          <w:sz w:val="20"/>
          <w:lang w:val="hy-AM"/>
        </w:rPr>
        <w:t>որում</w:t>
      </w:r>
      <w:r w:rsidR="0039302D" w:rsidRPr="00D17528">
        <w:rPr>
          <w:rFonts w:ascii="Arial LatRus" w:hAnsi="Arial LatRus"/>
          <w:sz w:val="20"/>
          <w:lang w:val="hy-AM"/>
        </w:rPr>
        <w:t xml:space="preserve"> </w:t>
      </w:r>
      <w:r w:rsidR="0039302D" w:rsidRPr="00D17528">
        <w:rPr>
          <w:rFonts w:ascii="Arial" w:hAnsi="Arial" w:cs="Arial"/>
          <w:sz w:val="20"/>
          <w:lang w:val="hy-AM"/>
        </w:rPr>
        <w:t>եթե</w:t>
      </w:r>
      <w:r w:rsidR="0039302D" w:rsidRPr="00D17528">
        <w:rPr>
          <w:rFonts w:ascii="Arial LatRus" w:hAnsi="Arial LatRus" w:cs="Sylfaen"/>
          <w:sz w:val="20"/>
          <w:lang w:val="hy-AM"/>
        </w:rPr>
        <w:t xml:space="preserve"> </w:t>
      </w:r>
      <w:r w:rsidR="0039302D" w:rsidRPr="00D17528">
        <w:rPr>
          <w:rFonts w:ascii="Arial" w:hAnsi="Arial" w:cs="Arial"/>
          <w:sz w:val="20"/>
          <w:lang w:val="hy-AM"/>
        </w:rPr>
        <w:t>մասնակիցը</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հայտարարվում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է</w:t>
      </w:r>
      <w:r w:rsidR="0039302D" w:rsidRPr="00D17528">
        <w:rPr>
          <w:rFonts w:ascii="Arial LatRus" w:hAnsi="Arial LatRus" w:cs="Sylfaen"/>
          <w:sz w:val="20"/>
          <w:lang w:val="hy-AM"/>
        </w:rPr>
        <w:t xml:space="preserve"> </w:t>
      </w:r>
      <w:r w:rsidR="0039302D" w:rsidRPr="00D17528">
        <w:rPr>
          <w:rFonts w:ascii="Arial" w:hAnsi="Arial" w:cs="Arial"/>
          <w:sz w:val="20"/>
          <w:lang w:val="hy-AM"/>
        </w:rPr>
        <w:t>ընտրված</w:t>
      </w:r>
      <w:r w:rsidR="0039302D" w:rsidRPr="00D17528">
        <w:rPr>
          <w:rFonts w:ascii="Arial LatRus" w:hAnsi="Arial LatRus" w:cs="Sylfaen"/>
          <w:sz w:val="20"/>
          <w:lang w:val="hy-AM"/>
        </w:rPr>
        <w:t xml:space="preserve"> </w:t>
      </w:r>
      <w:r w:rsidR="0039302D" w:rsidRPr="00D17528">
        <w:rPr>
          <w:rFonts w:ascii="Arial" w:hAnsi="Arial" w:cs="Arial"/>
          <w:sz w:val="20"/>
          <w:lang w:val="hy-AM"/>
        </w:rPr>
        <w:t>մասնակից</w:t>
      </w:r>
      <w:r w:rsidR="0039302D" w:rsidRPr="00D17528">
        <w:rPr>
          <w:rFonts w:ascii="Arial LatRus" w:hAnsi="Arial LatRus" w:cs="Sylfaen"/>
          <w:sz w:val="20"/>
          <w:lang w:val="hy-AM"/>
        </w:rPr>
        <w:t xml:space="preserve">, </w:t>
      </w:r>
      <w:r w:rsidR="0039302D" w:rsidRPr="00D17528">
        <w:rPr>
          <w:rFonts w:ascii="Arial" w:hAnsi="Arial" w:cs="Arial"/>
          <w:sz w:val="20"/>
          <w:lang w:val="hy-AM"/>
        </w:rPr>
        <w:t>ապա</w:t>
      </w:r>
      <w:r w:rsidR="0039302D" w:rsidRPr="00D17528">
        <w:rPr>
          <w:rFonts w:ascii="Arial LatRus" w:hAnsi="Arial LatRus" w:cs="Sylfaen"/>
          <w:sz w:val="20"/>
          <w:lang w:val="hy-AM"/>
        </w:rPr>
        <w:t xml:space="preserve"> </w:t>
      </w:r>
      <w:r w:rsidR="0039302D" w:rsidRPr="00D17528">
        <w:rPr>
          <w:rFonts w:ascii="Arial" w:hAnsi="Arial" w:cs="Arial"/>
          <w:sz w:val="20"/>
          <w:lang w:val="hy-AM"/>
        </w:rPr>
        <w:t>սույն</w:t>
      </w:r>
      <w:r w:rsidR="0039302D" w:rsidRPr="00D17528">
        <w:rPr>
          <w:rFonts w:ascii="Arial LatRus" w:hAnsi="Arial LatRus" w:cs="Sylfaen"/>
          <w:sz w:val="20"/>
          <w:lang w:val="hy-AM"/>
        </w:rPr>
        <w:t xml:space="preserve"> </w:t>
      </w:r>
      <w:r w:rsidR="0039302D" w:rsidRPr="00D17528">
        <w:rPr>
          <w:rFonts w:ascii="Arial" w:hAnsi="Arial" w:cs="Arial"/>
          <w:sz w:val="20"/>
          <w:lang w:val="hy-AM"/>
        </w:rPr>
        <w:t>պարբերությամբ</w:t>
      </w:r>
      <w:r w:rsidR="0039302D" w:rsidRPr="00D17528">
        <w:rPr>
          <w:rFonts w:ascii="Arial LatRus" w:hAnsi="Arial LatRus" w:cs="Sylfaen"/>
          <w:sz w:val="20"/>
          <w:lang w:val="hy-AM"/>
        </w:rPr>
        <w:t xml:space="preserve"> </w:t>
      </w:r>
      <w:r w:rsidR="0039302D" w:rsidRPr="00D17528">
        <w:rPr>
          <w:rFonts w:ascii="Arial" w:hAnsi="Arial" w:cs="Arial"/>
          <w:sz w:val="20"/>
          <w:lang w:val="hy-AM"/>
        </w:rPr>
        <w:t>նախատեսված</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հայտարարագիրը</w:t>
      </w:r>
      <w:r w:rsidR="0039302D" w:rsidRPr="00D17528">
        <w:rPr>
          <w:rFonts w:ascii="Arial LatRus" w:hAnsi="Arial LatRus" w:cs="Sylfaen"/>
          <w:sz w:val="20"/>
          <w:lang w:val="hy-AM"/>
        </w:rPr>
        <w:t xml:space="preserve"> </w:t>
      </w:r>
      <w:r w:rsidR="0039302D" w:rsidRPr="00D17528">
        <w:rPr>
          <w:rFonts w:ascii="Arial" w:hAnsi="Arial" w:cs="Arial"/>
          <w:sz w:val="20"/>
          <w:lang w:val="hy-AM"/>
        </w:rPr>
        <w:t>որը</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հայտերը</w:t>
      </w:r>
      <w:r w:rsidR="0039302D" w:rsidRPr="00D17528">
        <w:rPr>
          <w:rFonts w:ascii="Arial LatRus" w:hAnsi="Arial LatRus" w:cs="Sylfaen"/>
          <w:sz w:val="20"/>
          <w:lang w:val="hy-AM"/>
        </w:rPr>
        <w:t xml:space="preserve"> </w:t>
      </w:r>
      <w:r w:rsidR="0039302D" w:rsidRPr="00D17528">
        <w:rPr>
          <w:rFonts w:ascii="Arial" w:hAnsi="Arial" w:cs="Arial"/>
          <w:sz w:val="20"/>
          <w:lang w:val="hy-AM"/>
        </w:rPr>
        <w:t>բացելուց</w:t>
      </w:r>
      <w:r w:rsidR="0039302D" w:rsidRPr="00D17528">
        <w:rPr>
          <w:rFonts w:ascii="Arial LatRus" w:hAnsi="Arial LatRus" w:cs="Sylfaen"/>
          <w:sz w:val="20"/>
          <w:lang w:val="hy-AM"/>
        </w:rPr>
        <w:t xml:space="preserve"> </w:t>
      </w:r>
      <w:r w:rsidR="0039302D" w:rsidRPr="00D17528">
        <w:rPr>
          <w:rFonts w:ascii="Arial" w:hAnsi="Arial" w:cs="Arial"/>
          <w:sz w:val="20"/>
          <w:lang w:val="hy-AM"/>
        </w:rPr>
        <w:t>հետո</w:t>
      </w:r>
      <w:r w:rsidR="0039302D" w:rsidRPr="00D17528">
        <w:rPr>
          <w:rFonts w:ascii="Arial LatRus" w:hAnsi="Arial LatRus" w:cs="Sylfaen"/>
          <w:sz w:val="20"/>
          <w:lang w:val="hy-AM"/>
        </w:rPr>
        <w:t xml:space="preserve"> </w:t>
      </w:r>
      <w:r w:rsidR="0039302D" w:rsidRPr="00D17528">
        <w:rPr>
          <w:rFonts w:ascii="Arial" w:hAnsi="Arial" w:cs="Arial"/>
          <w:sz w:val="20"/>
          <w:lang w:val="hy-AM"/>
        </w:rPr>
        <w:t>ավտոմատ</w:t>
      </w:r>
      <w:r w:rsidR="0039302D" w:rsidRPr="00D17528">
        <w:rPr>
          <w:rFonts w:ascii="Arial LatRus" w:hAnsi="Arial LatRus" w:cs="Sylfaen"/>
          <w:sz w:val="20"/>
          <w:lang w:val="hy-AM"/>
        </w:rPr>
        <w:t xml:space="preserve"> </w:t>
      </w:r>
      <w:r w:rsidR="0039302D" w:rsidRPr="00D17528">
        <w:rPr>
          <w:rFonts w:ascii="Arial" w:hAnsi="Arial" w:cs="Arial"/>
          <w:sz w:val="20"/>
          <w:lang w:val="hy-AM"/>
        </w:rPr>
        <w:t>եղանակով</w:t>
      </w:r>
      <w:r w:rsidR="0039302D" w:rsidRPr="00D17528">
        <w:rPr>
          <w:rFonts w:ascii="Arial LatRus" w:hAnsi="Arial LatRus" w:cs="Sylfaen"/>
          <w:sz w:val="20"/>
          <w:lang w:val="hy-AM"/>
        </w:rPr>
        <w:t xml:space="preserve"> </w:t>
      </w:r>
      <w:r w:rsidR="0039302D" w:rsidRPr="00D17528">
        <w:rPr>
          <w:rFonts w:ascii="Arial" w:hAnsi="Arial" w:cs="Arial"/>
          <w:sz w:val="20"/>
          <w:lang w:val="hy-AM"/>
        </w:rPr>
        <w:t>հրապարակվում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է</w:t>
      </w:r>
      <w:r w:rsidR="0039302D" w:rsidRPr="00D17528">
        <w:rPr>
          <w:rFonts w:ascii="Arial LatRus" w:hAnsi="Arial LatRus" w:cs="Sylfaen"/>
          <w:sz w:val="20"/>
          <w:lang w:val="hy-AM"/>
        </w:rPr>
        <w:t xml:space="preserve"> </w:t>
      </w:r>
      <w:r w:rsidR="0039302D" w:rsidRPr="00D17528">
        <w:rPr>
          <w:rFonts w:ascii="Arial" w:hAnsi="Arial" w:cs="Arial"/>
          <w:sz w:val="20"/>
          <w:lang w:val="hy-AM"/>
        </w:rPr>
        <w:t>համակարգում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պայմանագիր</w:t>
      </w:r>
      <w:r w:rsidR="0039302D" w:rsidRPr="00D17528">
        <w:rPr>
          <w:rFonts w:ascii="Arial LatRus" w:hAnsi="Arial LatRus" w:cs="Sylfaen"/>
          <w:sz w:val="20"/>
          <w:lang w:val="hy-AM"/>
        </w:rPr>
        <w:t xml:space="preserve"> </w:t>
      </w:r>
      <w:r w:rsidR="0039302D" w:rsidRPr="00D17528">
        <w:rPr>
          <w:rFonts w:ascii="Arial" w:hAnsi="Arial" w:cs="Arial"/>
          <w:sz w:val="20"/>
          <w:lang w:val="hy-AM"/>
        </w:rPr>
        <w:t>կնքելու</w:t>
      </w:r>
      <w:r w:rsidR="0039302D" w:rsidRPr="00D17528">
        <w:rPr>
          <w:rFonts w:ascii="Arial LatRus" w:hAnsi="Arial LatRus" w:cs="Sylfaen"/>
          <w:sz w:val="20"/>
          <w:lang w:val="hy-AM"/>
        </w:rPr>
        <w:t xml:space="preserve"> </w:t>
      </w:r>
      <w:r w:rsidR="0039302D" w:rsidRPr="00D17528">
        <w:rPr>
          <w:rFonts w:ascii="Arial" w:hAnsi="Arial" w:cs="Arial"/>
          <w:sz w:val="20"/>
          <w:lang w:val="hy-AM"/>
        </w:rPr>
        <w:t>որոշման</w:t>
      </w:r>
      <w:r w:rsidR="0039302D" w:rsidRPr="00D17528">
        <w:rPr>
          <w:rFonts w:ascii="Arial LatRus" w:hAnsi="Arial LatRus" w:cs="Sylfaen"/>
          <w:sz w:val="20"/>
          <w:lang w:val="hy-AM"/>
        </w:rPr>
        <w:t xml:space="preserve"> </w:t>
      </w:r>
      <w:r w:rsidR="0039302D" w:rsidRPr="00D17528">
        <w:rPr>
          <w:rFonts w:ascii="Arial" w:hAnsi="Arial" w:cs="Arial"/>
          <w:sz w:val="20"/>
          <w:lang w:val="hy-AM"/>
        </w:rPr>
        <w:t>մասին</w:t>
      </w:r>
      <w:r w:rsidR="0039302D" w:rsidRPr="00D17528">
        <w:rPr>
          <w:rFonts w:ascii="Arial LatRus" w:hAnsi="Arial LatRus" w:cs="Sylfaen"/>
          <w:sz w:val="20"/>
          <w:lang w:val="hy-AM"/>
        </w:rPr>
        <w:t xml:space="preserve"> </w:t>
      </w:r>
      <w:r w:rsidR="0039302D" w:rsidRPr="00D17528">
        <w:rPr>
          <w:rFonts w:ascii="Arial" w:hAnsi="Arial" w:cs="Arial"/>
          <w:sz w:val="20"/>
          <w:lang w:val="hy-AM"/>
        </w:rPr>
        <w:t>հայտարարության</w:t>
      </w:r>
      <w:r w:rsidR="0039302D" w:rsidRPr="00D17528">
        <w:rPr>
          <w:rFonts w:ascii="Arial LatRus" w:hAnsi="Arial LatRus" w:cs="Sylfaen"/>
          <w:sz w:val="20"/>
          <w:lang w:val="hy-AM"/>
        </w:rPr>
        <w:t xml:space="preserve"> </w:t>
      </w:r>
      <w:r w:rsidR="0039302D" w:rsidRPr="00D17528">
        <w:rPr>
          <w:rFonts w:ascii="Arial" w:hAnsi="Arial" w:cs="Arial"/>
          <w:sz w:val="20"/>
          <w:lang w:val="hy-AM"/>
        </w:rPr>
        <w:t>հետ</w:t>
      </w:r>
      <w:r w:rsidR="0039302D" w:rsidRPr="00D17528">
        <w:rPr>
          <w:rFonts w:ascii="Arial LatRus" w:hAnsi="Arial LatRus" w:cs="Sylfaen"/>
          <w:sz w:val="20"/>
          <w:lang w:val="hy-AM"/>
        </w:rPr>
        <w:t xml:space="preserve"> </w:t>
      </w:r>
      <w:r w:rsidR="0039302D" w:rsidRPr="00D17528">
        <w:rPr>
          <w:rFonts w:ascii="Arial" w:hAnsi="Arial" w:cs="Arial"/>
          <w:sz w:val="20"/>
          <w:lang w:val="hy-AM"/>
        </w:rPr>
        <w:t>միաժամանակ</w:t>
      </w:r>
      <w:r w:rsidR="0039302D" w:rsidRPr="00D17528">
        <w:rPr>
          <w:rFonts w:ascii="Arial LatRus" w:hAnsi="Arial LatRus" w:cs="Sylfaen"/>
          <w:sz w:val="20"/>
          <w:lang w:val="hy-AM"/>
        </w:rPr>
        <w:t xml:space="preserve"> </w:t>
      </w:r>
      <w:r w:rsidR="0039302D" w:rsidRPr="00D17528">
        <w:rPr>
          <w:rFonts w:ascii="Arial" w:hAnsi="Arial" w:cs="Arial"/>
          <w:sz w:val="20"/>
          <w:lang w:val="hy-AM"/>
        </w:rPr>
        <w:t>հրապարակվում</w:t>
      </w:r>
      <w:r w:rsidR="0039302D" w:rsidRPr="00D17528">
        <w:rPr>
          <w:rFonts w:ascii="Arial LatRus" w:hAnsi="Arial LatRus" w:cs="Sylfaen"/>
          <w:sz w:val="20"/>
          <w:lang w:val="hy-AM"/>
        </w:rPr>
        <w:t xml:space="preserve"> </w:t>
      </w:r>
      <w:r w:rsidR="0039302D" w:rsidRPr="00D17528">
        <w:rPr>
          <w:rFonts w:ascii="Arial" w:hAnsi="Arial" w:cs="Arial"/>
          <w:sz w:val="20"/>
          <w:lang w:val="hy-AM"/>
        </w:rPr>
        <w:t>է</w:t>
      </w:r>
      <w:r w:rsidR="0039302D" w:rsidRPr="00D17528">
        <w:rPr>
          <w:rFonts w:ascii="Arial LatRus" w:hAnsi="Arial LatRus" w:cs="Sylfaen"/>
          <w:sz w:val="20"/>
          <w:lang w:val="hy-AM"/>
        </w:rPr>
        <w:t xml:space="preserve"> </w:t>
      </w:r>
      <w:r w:rsidR="0039302D" w:rsidRPr="00D17528">
        <w:rPr>
          <w:rFonts w:ascii="Arial" w:hAnsi="Arial" w:cs="Arial"/>
          <w:sz w:val="20"/>
          <w:lang w:val="hy-AM"/>
        </w:rPr>
        <w:t>նաև</w:t>
      </w:r>
      <w:r w:rsidR="0039302D" w:rsidRPr="00D17528">
        <w:rPr>
          <w:rFonts w:ascii="Arial LatRus" w:hAnsi="Arial LatRus" w:cs="Sylfaen"/>
          <w:sz w:val="20"/>
          <w:lang w:val="hy-AM"/>
        </w:rPr>
        <w:t xml:space="preserve"> </w:t>
      </w:r>
      <w:r w:rsidR="0039302D" w:rsidRPr="00D17528">
        <w:rPr>
          <w:rFonts w:ascii="Arial" w:hAnsi="Arial" w:cs="Arial"/>
          <w:sz w:val="20"/>
          <w:lang w:val="hy-AM"/>
        </w:rPr>
        <w:t>տեղեկագրում</w:t>
      </w:r>
      <w:r w:rsidR="0039302D" w:rsidRPr="00D17528">
        <w:rPr>
          <w:rFonts w:ascii="Cambria Math" w:hAnsi="Cambria Math" w:cs="Cambria Math"/>
          <w:sz w:val="20"/>
          <w:lang w:val="hy-AM"/>
        </w:rPr>
        <w:t>․</w:t>
      </w:r>
    </w:p>
    <w:p w14:paraId="1EA5A0BC" w14:textId="77777777" w:rsidR="00B67CCD" w:rsidRPr="00D17528" w:rsidRDefault="00AC16CF" w:rsidP="0039302D">
      <w:pPr>
        <w:pStyle w:val="norm"/>
        <w:spacing w:line="240" w:lineRule="auto"/>
        <w:ind w:firstLine="630"/>
        <w:rPr>
          <w:rFonts w:ascii="Arial LatRus" w:hAnsi="Arial LatRus" w:cs="Sylfaen"/>
          <w:sz w:val="20"/>
          <w:szCs w:val="24"/>
          <w:lang w:val="hy-AM" w:eastAsia="en-US"/>
        </w:rPr>
      </w:pPr>
      <w:r w:rsidRPr="00D17528">
        <w:rPr>
          <w:rFonts w:ascii="Arial LatRus" w:hAnsi="Arial LatRus"/>
          <w:b/>
          <w:sz w:val="20"/>
          <w:lang w:val="hy-AM"/>
        </w:rPr>
        <w:t xml:space="preserve"> </w:t>
      </w:r>
      <w:bookmarkEnd w:id="4"/>
      <w:r w:rsidR="003850A0" w:rsidRPr="00D17528">
        <w:rPr>
          <w:rFonts w:ascii="Arial LatRus" w:hAnsi="Arial LatRus" w:cs="Sylfaen"/>
          <w:sz w:val="20"/>
          <w:szCs w:val="24"/>
          <w:lang w:val="hy-AM" w:eastAsia="en-US"/>
        </w:rPr>
        <w:t>2</w:t>
      </w:r>
      <w:r w:rsidR="003E3FD0" w:rsidRPr="00D17528">
        <w:rPr>
          <w:rFonts w:ascii="Arial LatRus" w:hAnsi="Arial LatRus" w:cs="Sylfaen"/>
          <w:sz w:val="20"/>
          <w:szCs w:val="24"/>
          <w:lang w:val="hy-AM" w:eastAsia="en-US"/>
        </w:rPr>
        <w:t>)</w:t>
      </w:r>
      <w:r w:rsidR="00B67CCD" w:rsidRPr="00D17528">
        <w:rPr>
          <w:rFonts w:ascii="Arial LatRus" w:hAnsi="Arial LatRus" w:cs="Sylfaen"/>
          <w:sz w:val="20"/>
          <w:szCs w:val="24"/>
          <w:lang w:val="hy-AM" w:eastAsia="en-US"/>
        </w:rPr>
        <w:t xml:space="preserve"> </w:t>
      </w:r>
      <w:r w:rsidR="0047117B" w:rsidRPr="00D17528">
        <w:rPr>
          <w:rFonts w:ascii="Arial" w:hAnsi="Arial" w:cs="Arial"/>
          <w:sz w:val="20"/>
          <w:szCs w:val="24"/>
          <w:lang w:val="hy-AM" w:eastAsia="en-US"/>
        </w:rPr>
        <w:t>իր</w:t>
      </w:r>
      <w:r w:rsidR="0047117B" w:rsidRPr="00D17528">
        <w:rPr>
          <w:rFonts w:ascii="Arial LatRus" w:hAnsi="Arial LatRus" w:cs="Sylfaen"/>
          <w:sz w:val="20"/>
          <w:szCs w:val="24"/>
          <w:lang w:val="hy-AM" w:eastAsia="en-US"/>
        </w:rPr>
        <w:t xml:space="preserve"> </w:t>
      </w:r>
      <w:r w:rsidR="0047117B" w:rsidRPr="00D17528">
        <w:rPr>
          <w:rFonts w:ascii="Arial" w:hAnsi="Arial" w:cs="Arial"/>
          <w:sz w:val="20"/>
          <w:szCs w:val="24"/>
          <w:lang w:val="hy-AM" w:eastAsia="en-US"/>
        </w:rPr>
        <w:t>կողմից</w:t>
      </w:r>
      <w:r w:rsidR="0047117B" w:rsidRPr="00D17528">
        <w:rPr>
          <w:rFonts w:ascii="Arial LatRus" w:hAnsi="Arial LatRus" w:cs="Sylfaen"/>
          <w:sz w:val="20"/>
          <w:szCs w:val="24"/>
          <w:lang w:val="hy-AM" w:eastAsia="en-US"/>
        </w:rPr>
        <w:t xml:space="preserve"> </w:t>
      </w:r>
      <w:r w:rsidR="0047117B" w:rsidRPr="00D17528">
        <w:rPr>
          <w:rFonts w:ascii="Arial" w:hAnsi="Arial" w:cs="Arial"/>
          <w:sz w:val="20"/>
          <w:szCs w:val="24"/>
          <w:lang w:val="hy-AM" w:eastAsia="en-US"/>
        </w:rPr>
        <w:t>հաստատված</w:t>
      </w:r>
      <w:r w:rsidR="0047117B" w:rsidRPr="00D17528">
        <w:rPr>
          <w:rFonts w:ascii="Arial LatRus" w:hAnsi="Arial LatRus" w:cs="Sylfaen"/>
          <w:sz w:val="20"/>
          <w:szCs w:val="24"/>
          <w:lang w:val="hy-AM" w:eastAsia="en-US"/>
        </w:rPr>
        <w:t xml:space="preserve"> </w:t>
      </w:r>
      <w:r w:rsidR="00B67CCD" w:rsidRPr="00D17528">
        <w:rPr>
          <w:rFonts w:ascii="Arial" w:hAnsi="Arial" w:cs="Arial"/>
          <w:sz w:val="20"/>
          <w:szCs w:val="24"/>
          <w:lang w:val="hy-AM" w:eastAsia="en-US"/>
        </w:rPr>
        <w:t>գնային</w:t>
      </w:r>
      <w:r w:rsidR="00B67CCD" w:rsidRPr="00D17528">
        <w:rPr>
          <w:rFonts w:ascii="Arial LatRus" w:hAnsi="Arial LatRus" w:cs="Sylfaen"/>
          <w:sz w:val="20"/>
          <w:szCs w:val="24"/>
          <w:lang w:val="hy-AM" w:eastAsia="en-US"/>
        </w:rPr>
        <w:t xml:space="preserve"> </w:t>
      </w:r>
      <w:r w:rsidR="00B67CCD" w:rsidRPr="00D17528">
        <w:rPr>
          <w:rFonts w:ascii="Arial" w:hAnsi="Arial" w:cs="Arial"/>
          <w:sz w:val="20"/>
          <w:szCs w:val="24"/>
          <w:lang w:val="hy-AM" w:eastAsia="en-US"/>
        </w:rPr>
        <w:t>առաջարկ</w:t>
      </w:r>
      <w:r w:rsidR="001F0EE2" w:rsidRPr="00D17528">
        <w:rPr>
          <w:rFonts w:ascii="Arial LatRus" w:hAnsi="Arial LatRus" w:cs="Sylfaen"/>
          <w:sz w:val="20"/>
          <w:szCs w:val="24"/>
          <w:lang w:val="hy-AM" w:eastAsia="en-US"/>
        </w:rPr>
        <w:t>.</w:t>
      </w:r>
    </w:p>
    <w:p w14:paraId="53141CC5" w14:textId="00917BC4" w:rsidR="006C3115" w:rsidRPr="00D17528" w:rsidRDefault="00E326DD" w:rsidP="00EF3662">
      <w:pPr>
        <w:ind w:firstLine="567"/>
        <w:jc w:val="both"/>
        <w:rPr>
          <w:rFonts w:ascii="Arial LatRus" w:hAnsi="Arial LatRus" w:cs="Sylfaen"/>
          <w:sz w:val="20"/>
          <w:lang w:val="hy-AM"/>
        </w:rPr>
      </w:pPr>
      <w:r w:rsidRPr="00D17528">
        <w:rPr>
          <w:rFonts w:ascii="Arial LatRus" w:hAnsi="Arial LatRus" w:cs="Sylfaen"/>
          <w:sz w:val="20"/>
          <w:lang w:val="hy-AM"/>
        </w:rPr>
        <w:t xml:space="preserve">  </w:t>
      </w:r>
      <w:r w:rsidR="001F0EE2" w:rsidRPr="00D17528">
        <w:rPr>
          <w:rFonts w:ascii="Arial LatRus" w:hAnsi="Arial LatRus" w:cs="Sylfaen"/>
          <w:sz w:val="20"/>
          <w:lang w:val="hy-AM"/>
        </w:rPr>
        <w:t>3</w:t>
      </w:r>
      <w:r w:rsidR="00F53525" w:rsidRPr="00D17528">
        <w:rPr>
          <w:rFonts w:ascii="Arial LatRus" w:hAnsi="Arial LatRus" w:cs="Sylfaen"/>
          <w:sz w:val="20"/>
          <w:lang w:val="hy-AM"/>
        </w:rPr>
        <w:t xml:space="preserve">) </w:t>
      </w:r>
    </w:p>
    <w:p w14:paraId="45A08E8D" w14:textId="77777777" w:rsidR="000845F6" w:rsidRPr="00D17528" w:rsidRDefault="001F0EE2" w:rsidP="00EF3662">
      <w:pPr>
        <w:pStyle w:val="norm"/>
        <w:spacing w:line="240" w:lineRule="auto"/>
        <w:rPr>
          <w:rFonts w:ascii="Arial LatRus" w:hAnsi="Arial LatRus" w:cs="Sylfaen"/>
          <w:sz w:val="20"/>
          <w:szCs w:val="24"/>
          <w:lang w:val="hy-AM" w:eastAsia="en-US"/>
        </w:rPr>
      </w:pPr>
      <w:r w:rsidRPr="00D17528">
        <w:rPr>
          <w:rFonts w:ascii="Arial LatRus" w:hAnsi="Arial LatRus" w:cs="Sylfaen"/>
          <w:sz w:val="20"/>
          <w:szCs w:val="24"/>
          <w:lang w:val="hy-AM" w:eastAsia="en-US"/>
        </w:rPr>
        <w:t>4</w:t>
      </w:r>
      <w:r w:rsidR="003E3FD0" w:rsidRPr="00D17528">
        <w:rPr>
          <w:rFonts w:ascii="Arial LatRus" w:hAnsi="Arial LatRus" w:cs="Sylfaen"/>
          <w:sz w:val="20"/>
          <w:szCs w:val="24"/>
          <w:lang w:val="hy-AM" w:eastAsia="en-US"/>
        </w:rPr>
        <w:t>)</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գործակալության</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պայմանագրի</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պատճենը</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և</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դրա</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կողմ</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հանդիսացող</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անձի</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տվյալները</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եթե</w:t>
      </w:r>
      <w:r w:rsidR="000845F6"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կնքվելիք</w:t>
      </w:r>
      <w:r w:rsidR="00F97D3E"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պայմանագիրն</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իրականացվելու</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է</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գործակալության</w:t>
      </w:r>
      <w:r w:rsidR="000845F6" w:rsidRPr="00D17528">
        <w:rPr>
          <w:rFonts w:ascii="Arial LatRus" w:hAnsi="Arial LatRus" w:cs="Sylfaen"/>
          <w:sz w:val="20"/>
          <w:szCs w:val="24"/>
          <w:lang w:val="hy-AM" w:eastAsia="en-US"/>
        </w:rPr>
        <w:t xml:space="preserve"> </w:t>
      </w:r>
      <w:r w:rsidR="000845F6" w:rsidRPr="00D17528">
        <w:rPr>
          <w:rFonts w:ascii="Arial" w:hAnsi="Arial" w:cs="Arial"/>
          <w:sz w:val="20"/>
          <w:szCs w:val="24"/>
          <w:lang w:val="hy-AM" w:eastAsia="en-US"/>
        </w:rPr>
        <w:t>միջոցով</w:t>
      </w:r>
      <w:r w:rsidR="000845F6" w:rsidRPr="00D17528">
        <w:rPr>
          <w:rFonts w:ascii="Arial LatRus" w:hAnsi="Arial LatRus" w:cs="Sylfaen"/>
          <w:sz w:val="20"/>
          <w:szCs w:val="24"/>
          <w:lang w:val="hy-AM" w:eastAsia="en-US"/>
        </w:rPr>
        <w:t>:</w:t>
      </w:r>
    </w:p>
    <w:p w14:paraId="3B89A106" w14:textId="77777777" w:rsidR="000845F6" w:rsidRPr="00D17528" w:rsidRDefault="003850A0" w:rsidP="00EF3662">
      <w:pPr>
        <w:pStyle w:val="norm"/>
        <w:spacing w:line="240" w:lineRule="auto"/>
        <w:rPr>
          <w:rFonts w:ascii="Arial LatRus" w:hAnsi="Arial LatRus" w:cs="Sylfaen"/>
          <w:sz w:val="20"/>
          <w:szCs w:val="24"/>
          <w:lang w:val="hy-AM" w:eastAsia="en-US"/>
        </w:rPr>
      </w:pPr>
      <w:r w:rsidRPr="00D17528">
        <w:rPr>
          <w:rFonts w:ascii="Arial LatRus" w:hAnsi="Arial LatRus" w:cs="Sylfaen"/>
          <w:sz w:val="20"/>
          <w:szCs w:val="24"/>
          <w:lang w:val="hy-AM" w:eastAsia="en-US"/>
        </w:rPr>
        <w:t>6</w:t>
      </w:r>
      <w:r w:rsidR="003E3FD0" w:rsidRPr="00D17528">
        <w:rPr>
          <w:rFonts w:ascii="Arial LatRus" w:hAnsi="Arial LatRus" w:cs="Sylfaen"/>
          <w:sz w:val="20"/>
          <w:szCs w:val="24"/>
          <w:lang w:val="hy-AM" w:eastAsia="en-US"/>
        </w:rPr>
        <w:t>)</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համատեղ</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գործունեության</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պայմանագ</w:t>
      </w:r>
      <w:r w:rsidR="00B32124" w:rsidRPr="00D17528">
        <w:rPr>
          <w:rFonts w:ascii="Arial" w:hAnsi="Arial" w:cs="Arial"/>
          <w:sz w:val="20"/>
          <w:szCs w:val="24"/>
          <w:lang w:val="hy-AM" w:eastAsia="en-US"/>
        </w:rPr>
        <w:t>րի</w:t>
      </w:r>
      <w:r w:rsidR="00B32124" w:rsidRPr="00D17528">
        <w:rPr>
          <w:rFonts w:ascii="Arial LatRus" w:hAnsi="Arial LatRus" w:cs="Sylfaen"/>
          <w:sz w:val="20"/>
          <w:szCs w:val="24"/>
          <w:lang w:val="hy-AM" w:eastAsia="en-US"/>
        </w:rPr>
        <w:t xml:space="preserve"> </w:t>
      </w:r>
      <w:r w:rsidR="00B32124" w:rsidRPr="00D17528">
        <w:rPr>
          <w:rFonts w:ascii="Arial" w:hAnsi="Arial" w:cs="Arial"/>
          <w:sz w:val="20"/>
          <w:szCs w:val="24"/>
          <w:lang w:val="hy-AM" w:eastAsia="en-US"/>
        </w:rPr>
        <w:t>պատճենը</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եթե</w:t>
      </w:r>
      <w:r w:rsidR="002B0AEA"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մասնակիցները</w:t>
      </w:r>
      <w:r w:rsidR="00F97D3E"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սույն</w:t>
      </w:r>
      <w:r w:rsidR="00F97D3E"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ընթացակարգին</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մասնակցում</w:t>
      </w:r>
      <w:r w:rsidR="002B0AEA" w:rsidRPr="00D17528">
        <w:rPr>
          <w:rFonts w:ascii="Arial LatRus" w:hAnsi="Arial LatRus" w:cs="Sylfaen"/>
          <w:sz w:val="20"/>
          <w:szCs w:val="24"/>
          <w:lang w:val="hy-AM" w:eastAsia="en-US"/>
        </w:rPr>
        <w:t xml:space="preserve"> </w:t>
      </w:r>
      <w:r w:rsidR="00F97D3E" w:rsidRPr="00D17528">
        <w:rPr>
          <w:rFonts w:ascii="Arial" w:hAnsi="Arial" w:cs="Arial"/>
          <w:sz w:val="20"/>
          <w:szCs w:val="24"/>
          <w:lang w:val="hy-AM" w:eastAsia="en-US"/>
        </w:rPr>
        <w:t>են</w:t>
      </w:r>
      <w:r w:rsidR="00F97D3E"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համատեղ</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գործունեության</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կարգով</w:t>
      </w:r>
      <w:r w:rsidR="002B0AEA" w:rsidRPr="00D17528">
        <w:rPr>
          <w:rFonts w:ascii="Arial LatRus" w:hAnsi="Arial LatRus" w:cs="Sylfaen"/>
          <w:sz w:val="20"/>
          <w:szCs w:val="24"/>
          <w:lang w:val="hy-AM" w:eastAsia="en-US"/>
        </w:rPr>
        <w:t xml:space="preserve"> (</w:t>
      </w:r>
      <w:r w:rsidR="002B0AEA" w:rsidRPr="00D17528">
        <w:rPr>
          <w:rFonts w:ascii="Arial" w:hAnsi="Arial" w:cs="Arial"/>
          <w:sz w:val="20"/>
          <w:szCs w:val="24"/>
          <w:lang w:val="hy-AM" w:eastAsia="en-US"/>
        </w:rPr>
        <w:t>կոնսորցիումով</w:t>
      </w:r>
      <w:r w:rsidR="002B0AEA" w:rsidRPr="00D17528">
        <w:rPr>
          <w:rFonts w:ascii="Arial LatRus" w:hAnsi="Arial LatRus" w:cs="Sylfaen"/>
          <w:sz w:val="20"/>
          <w:szCs w:val="24"/>
          <w:lang w:val="hy-AM" w:eastAsia="en-US"/>
        </w:rPr>
        <w:t>):</w:t>
      </w:r>
    </w:p>
    <w:p w14:paraId="29F328F1" w14:textId="77777777" w:rsidR="00E410D5" w:rsidRPr="00D17528" w:rsidRDefault="00E410D5" w:rsidP="00E410D5">
      <w:pPr>
        <w:pStyle w:val="norm"/>
        <w:spacing w:line="240" w:lineRule="auto"/>
        <w:rPr>
          <w:rFonts w:ascii="Arial LatRus" w:hAnsi="Arial LatRus" w:cs="Sylfaen"/>
          <w:sz w:val="20"/>
          <w:szCs w:val="24"/>
          <w:lang w:val="hy-AM" w:eastAsia="en-US"/>
        </w:rPr>
      </w:pPr>
      <w:bookmarkStart w:id="5" w:name="_Hlk9262052"/>
      <w:r w:rsidRPr="00D17528">
        <w:rPr>
          <w:rFonts w:ascii="Arial" w:hAnsi="Arial" w:cs="Arial"/>
          <w:sz w:val="20"/>
          <w:szCs w:val="24"/>
          <w:lang w:val="hy-AM" w:eastAsia="en-US"/>
        </w:rPr>
        <w:t>Ընդ</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կարգով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կոնսորցիումով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ընթացակարգին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մասնակցելու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p>
    <w:p w14:paraId="70765D25" w14:textId="77777777" w:rsidR="00E410D5" w:rsidRPr="00D17528" w:rsidRDefault="00E410D5" w:rsidP="00E410D5">
      <w:pPr>
        <w:pStyle w:val="norm"/>
        <w:numPr>
          <w:ilvl w:val="0"/>
          <w:numId w:val="18"/>
        </w:numPr>
        <w:spacing w:line="240" w:lineRule="auto"/>
        <w:ind w:left="0" w:firstLine="810"/>
        <w:rPr>
          <w:rFonts w:ascii="Arial LatRus" w:hAnsi="Arial LatRus" w:cs="Sylfaen"/>
          <w:sz w:val="20"/>
          <w:szCs w:val="24"/>
          <w:lang w:val="hy-AM" w:eastAsia="en-US"/>
        </w:rPr>
      </w:pP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կողմերից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որևէ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մեկը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կարող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ընթացակարգին</w:t>
      </w:r>
      <w:r w:rsidRPr="00D17528">
        <w:rPr>
          <w:rFonts w:ascii="Arial LatRus" w:hAnsi="Arial LatRus" w:cs="Sylfaen"/>
          <w:sz w:val="20"/>
          <w:szCs w:val="24"/>
          <w:lang w:val="hy-AM" w:eastAsia="en-US"/>
        </w:rPr>
        <w:t xml:space="preserve"> </w:t>
      </w:r>
      <w:r w:rsidR="006D3D3F" w:rsidRPr="00D17528">
        <w:rPr>
          <w:rFonts w:ascii="Arial LatRus" w:hAnsi="Arial LatRus" w:cs="Sylfaen"/>
          <w:sz w:val="20"/>
          <w:szCs w:val="24"/>
          <w:lang w:val="hy-AM" w:eastAsia="en-US"/>
        </w:rPr>
        <w:t>(</w:t>
      </w:r>
      <w:r w:rsidR="006D3D3F" w:rsidRPr="00D17528">
        <w:rPr>
          <w:rFonts w:ascii="Arial" w:hAnsi="Arial" w:cs="Arial"/>
          <w:sz w:val="20"/>
          <w:szCs w:val="24"/>
          <w:lang w:val="hy-AM" w:eastAsia="en-US"/>
        </w:rPr>
        <w:t>միևնույն</w:t>
      </w:r>
      <w:r w:rsidR="006D3D3F" w:rsidRPr="00D17528">
        <w:rPr>
          <w:rFonts w:ascii="Arial LatRus" w:hAnsi="Arial LatRus" w:cs="Sylfaen"/>
          <w:sz w:val="20"/>
          <w:szCs w:val="24"/>
          <w:lang w:val="hy-AM" w:eastAsia="en-US"/>
        </w:rPr>
        <w:t xml:space="preserve"> </w:t>
      </w:r>
      <w:r w:rsidR="006D3D3F" w:rsidRPr="00D17528">
        <w:rPr>
          <w:rFonts w:ascii="Arial" w:hAnsi="Arial" w:cs="Arial"/>
          <w:sz w:val="20"/>
          <w:szCs w:val="24"/>
          <w:lang w:val="hy-AM" w:eastAsia="en-US"/>
        </w:rPr>
        <w:t>չափաբաժնին</w:t>
      </w:r>
      <w:r w:rsidR="006D3D3F"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ներկայացնել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առանձին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պարբերության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պահանջի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չպահպանման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բացման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նիստում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մերժվում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ինչպես</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կարգով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այնպես</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առանձին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հայտերը</w:t>
      </w:r>
      <w:r w:rsidRPr="00D17528">
        <w:rPr>
          <w:rFonts w:ascii="Arial LatRus" w:hAnsi="Arial LatRus" w:cs="Sylfaen"/>
          <w:sz w:val="20"/>
          <w:szCs w:val="24"/>
          <w:lang w:val="hy-AM" w:eastAsia="en-US"/>
        </w:rPr>
        <w:t>.</w:t>
      </w:r>
    </w:p>
    <w:p w14:paraId="07E04C1B" w14:textId="77777777" w:rsidR="00E410D5" w:rsidRPr="00D17528" w:rsidRDefault="00E410D5" w:rsidP="00E410D5">
      <w:pPr>
        <w:pStyle w:val="norm"/>
        <w:numPr>
          <w:ilvl w:val="0"/>
          <w:numId w:val="18"/>
        </w:numPr>
        <w:spacing w:line="240" w:lineRule="auto"/>
        <w:ind w:left="0" w:firstLine="810"/>
        <w:rPr>
          <w:rFonts w:ascii="Arial LatRus" w:hAnsi="Arial LatRus" w:cs="Sylfaen"/>
          <w:sz w:val="20"/>
          <w:szCs w:val="24"/>
          <w:lang w:val="hy-AM" w:eastAsia="en-US"/>
        </w:rPr>
      </w:pPr>
      <w:r w:rsidRPr="00D17528">
        <w:rPr>
          <w:rFonts w:ascii="Arial" w:hAnsi="Arial" w:cs="Arial"/>
          <w:sz w:val="20"/>
          <w:szCs w:val="24"/>
          <w:lang w:val="hy-AM" w:eastAsia="en-US"/>
        </w:rPr>
        <w:t>եթե</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սահմանված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վարում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առանձին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ապա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իսկ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պայմանագիր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կնքվելու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վճարումները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կատարվում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այդ</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մասնակցին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երբ</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համատեղ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գործունեության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նախատեսվում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վարելիս</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յուրաքանչյուր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իրավունք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ունի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գործել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բոլոր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մասնակիցների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անունից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ապա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պայմանագիր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կնքվելու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դեպքում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դրա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հիման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վրա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վճարումները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կատարվում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ներկայացրած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մասնակցին</w:t>
      </w:r>
      <w:r w:rsidRPr="00D17528">
        <w:rPr>
          <w:rFonts w:ascii="Arial LatRus" w:hAnsi="Arial LatRus" w:cs="Sylfaen"/>
          <w:sz w:val="20"/>
          <w:szCs w:val="24"/>
          <w:lang w:val="hy-AM" w:eastAsia="en-US"/>
        </w:rPr>
        <w:t>:</w:t>
      </w:r>
    </w:p>
    <w:bookmarkEnd w:id="5"/>
    <w:p w14:paraId="68378BC2" w14:textId="77777777" w:rsidR="00A45946" w:rsidRPr="00D17528" w:rsidRDefault="00C8055A" w:rsidP="00EF3662">
      <w:pPr>
        <w:jc w:val="center"/>
        <w:rPr>
          <w:rFonts w:ascii="Arial LatRus" w:hAnsi="Arial LatRus" w:cs="Arial"/>
          <w:b/>
          <w:sz w:val="20"/>
          <w:lang w:val="es-ES"/>
        </w:rPr>
      </w:pPr>
      <w:r w:rsidRPr="00D17528">
        <w:rPr>
          <w:rFonts w:ascii="Arial LatRus" w:hAnsi="Arial LatRus"/>
          <w:b/>
          <w:sz w:val="20"/>
          <w:lang w:val="es-ES"/>
        </w:rPr>
        <w:t>5</w:t>
      </w:r>
      <w:r w:rsidR="00A45946" w:rsidRPr="00D17528">
        <w:rPr>
          <w:rFonts w:ascii="Arial LatRus" w:hAnsi="Arial LatRus"/>
          <w:b/>
          <w:sz w:val="20"/>
          <w:lang w:val="es-ES"/>
        </w:rPr>
        <w:t xml:space="preserve">.   </w:t>
      </w:r>
      <w:r w:rsidR="00A45946" w:rsidRPr="00D17528">
        <w:rPr>
          <w:rFonts w:ascii="Arial" w:hAnsi="Arial" w:cs="Arial"/>
          <w:b/>
          <w:sz w:val="20"/>
          <w:lang w:val="es-ES"/>
        </w:rPr>
        <w:t>ՀԱՅՏԻ</w:t>
      </w:r>
      <w:r w:rsidR="00A45946" w:rsidRPr="00D17528">
        <w:rPr>
          <w:rFonts w:ascii="Arial LatRus" w:hAnsi="Arial LatRus" w:cs="Arial"/>
          <w:b/>
          <w:sz w:val="20"/>
          <w:lang w:val="es-ES"/>
        </w:rPr>
        <w:t xml:space="preserve">   </w:t>
      </w:r>
      <w:r w:rsidR="00A45946" w:rsidRPr="00D17528">
        <w:rPr>
          <w:rFonts w:ascii="Arial" w:hAnsi="Arial" w:cs="Arial"/>
          <w:b/>
          <w:sz w:val="20"/>
          <w:lang w:val="es-ES"/>
        </w:rPr>
        <w:t>ԳՆԱՅԻՆ</w:t>
      </w:r>
      <w:r w:rsidR="00A45946" w:rsidRPr="00D17528">
        <w:rPr>
          <w:rFonts w:ascii="Arial LatRus" w:hAnsi="Arial LatRus" w:cs="Arial"/>
          <w:b/>
          <w:sz w:val="20"/>
          <w:lang w:val="es-ES"/>
        </w:rPr>
        <w:t xml:space="preserve">  </w:t>
      </w:r>
      <w:r w:rsidR="00A45946" w:rsidRPr="00D17528">
        <w:rPr>
          <w:rFonts w:ascii="Arial" w:hAnsi="Arial" w:cs="Arial"/>
          <w:b/>
          <w:sz w:val="20"/>
          <w:lang w:val="es-ES"/>
        </w:rPr>
        <w:t>ԱՌԱՋԱՐԿԸ</w:t>
      </w:r>
      <w:r w:rsidR="00A45946" w:rsidRPr="00D17528">
        <w:rPr>
          <w:rFonts w:ascii="Arial LatRus" w:hAnsi="Arial LatRus" w:cs="Arial"/>
          <w:b/>
          <w:sz w:val="20"/>
          <w:lang w:val="es-ES"/>
        </w:rPr>
        <w:t xml:space="preserve"> </w:t>
      </w:r>
    </w:p>
    <w:p w14:paraId="3F54348B" w14:textId="77777777" w:rsidR="00A45946" w:rsidRPr="00D17528" w:rsidRDefault="00C8055A" w:rsidP="00EF3662">
      <w:pPr>
        <w:ind w:firstLine="567"/>
        <w:jc w:val="both"/>
        <w:rPr>
          <w:rFonts w:ascii="Arial LatRus" w:hAnsi="Arial LatRus"/>
          <w:sz w:val="20"/>
          <w:lang w:val="es-ES"/>
        </w:rPr>
      </w:pPr>
      <w:r w:rsidRPr="00D17528">
        <w:rPr>
          <w:rFonts w:ascii="Arial LatRus" w:hAnsi="Arial LatRus" w:cs="Sylfaen"/>
          <w:sz w:val="20"/>
          <w:lang w:val="es-ES"/>
        </w:rPr>
        <w:t>5</w:t>
      </w:r>
      <w:r w:rsidR="00A45946" w:rsidRPr="00D17528">
        <w:rPr>
          <w:rFonts w:ascii="Arial LatRus" w:hAnsi="Arial LatRus" w:cs="Sylfaen"/>
          <w:sz w:val="20"/>
          <w:lang w:val="es-ES"/>
        </w:rPr>
        <w:t xml:space="preserve">.1 </w:t>
      </w:r>
      <w:r w:rsidR="00A45946" w:rsidRPr="00D17528">
        <w:rPr>
          <w:rFonts w:ascii="Arial" w:hAnsi="Arial" w:cs="Arial"/>
          <w:sz w:val="20"/>
          <w:lang w:val="hy-AM"/>
        </w:rPr>
        <w:t>Առաջարկվող</w:t>
      </w:r>
      <w:r w:rsidR="00A45946" w:rsidRPr="00D17528">
        <w:rPr>
          <w:rFonts w:ascii="Arial LatRus" w:hAnsi="Arial LatRus" w:cs="Sylfaen"/>
          <w:sz w:val="20"/>
          <w:lang w:val="es-ES"/>
        </w:rPr>
        <w:t xml:space="preserve"> </w:t>
      </w:r>
      <w:r w:rsidR="00A45946" w:rsidRPr="00D17528">
        <w:rPr>
          <w:rFonts w:ascii="Arial" w:hAnsi="Arial" w:cs="Arial"/>
          <w:sz w:val="20"/>
          <w:lang w:val="hy-AM"/>
        </w:rPr>
        <w:t>գինը</w:t>
      </w:r>
      <w:r w:rsidR="00A45946" w:rsidRPr="00D17528">
        <w:rPr>
          <w:rFonts w:ascii="Arial LatRus" w:hAnsi="Arial LatRus" w:cs="Sylfaen"/>
          <w:sz w:val="20"/>
          <w:lang w:val="es-ES"/>
        </w:rPr>
        <w:t xml:space="preserve"> </w:t>
      </w:r>
      <w:r w:rsidR="006748F2" w:rsidRPr="00D17528">
        <w:rPr>
          <w:rFonts w:ascii="Arial" w:hAnsi="Arial" w:cs="Arial"/>
          <w:sz w:val="20"/>
          <w:lang w:val="es-ES"/>
        </w:rPr>
        <w:t>ծառայության</w:t>
      </w:r>
      <w:r w:rsidR="006748F2" w:rsidRPr="00D17528">
        <w:rPr>
          <w:rFonts w:ascii="Arial LatRus" w:hAnsi="Arial LatRus" w:cs="Sylfaen"/>
          <w:sz w:val="20"/>
          <w:lang w:val="es-ES"/>
        </w:rPr>
        <w:t xml:space="preserve"> </w:t>
      </w:r>
      <w:r w:rsidR="00A45946" w:rsidRPr="00D17528">
        <w:rPr>
          <w:rFonts w:ascii="Arial" w:hAnsi="Arial" w:cs="Arial"/>
          <w:sz w:val="20"/>
          <w:lang w:val="hy-AM"/>
        </w:rPr>
        <w:t>արժեքից</w:t>
      </w:r>
      <w:r w:rsidR="00A45946" w:rsidRPr="00D17528">
        <w:rPr>
          <w:rFonts w:ascii="Arial LatRus" w:hAnsi="Arial LatRus" w:cs="Sylfaen"/>
          <w:sz w:val="20"/>
          <w:lang w:val="es-ES"/>
        </w:rPr>
        <w:t xml:space="preserve"> </w:t>
      </w:r>
      <w:r w:rsidR="00A45946" w:rsidRPr="00D17528">
        <w:rPr>
          <w:rFonts w:ascii="Arial" w:hAnsi="Arial" w:cs="Arial"/>
          <w:sz w:val="20"/>
          <w:lang w:val="hy-AM"/>
        </w:rPr>
        <w:t>բացի</w:t>
      </w:r>
      <w:r w:rsidR="00A45946" w:rsidRPr="00D17528">
        <w:rPr>
          <w:rFonts w:ascii="Arial LatRus" w:hAnsi="Arial LatRus" w:cs="Sylfaen"/>
          <w:sz w:val="20"/>
          <w:lang w:val="es-ES"/>
        </w:rPr>
        <w:t xml:space="preserve"> </w:t>
      </w:r>
      <w:r w:rsidR="00A45946" w:rsidRPr="00D17528">
        <w:rPr>
          <w:rFonts w:ascii="Arial" w:hAnsi="Arial" w:cs="Arial"/>
          <w:sz w:val="20"/>
          <w:lang w:val="hy-AM"/>
        </w:rPr>
        <w:t>ներառում</w:t>
      </w:r>
      <w:r w:rsidR="00A45946" w:rsidRPr="00D17528">
        <w:rPr>
          <w:rFonts w:ascii="Arial LatRus" w:hAnsi="Arial LatRus" w:cs="Sylfaen"/>
          <w:sz w:val="20"/>
          <w:lang w:val="es-ES"/>
        </w:rPr>
        <w:t xml:space="preserve"> </w:t>
      </w:r>
      <w:r w:rsidR="00A45946" w:rsidRPr="00D17528">
        <w:rPr>
          <w:rFonts w:ascii="Arial" w:hAnsi="Arial" w:cs="Arial"/>
          <w:sz w:val="20"/>
          <w:lang w:val="hy-AM"/>
        </w:rPr>
        <w:t>է</w:t>
      </w:r>
      <w:r w:rsidR="00A45946" w:rsidRPr="00D17528">
        <w:rPr>
          <w:rFonts w:ascii="Arial LatRus" w:hAnsi="Arial LatRus" w:cs="Sylfaen"/>
          <w:sz w:val="20"/>
          <w:lang w:val="es-ES"/>
        </w:rPr>
        <w:t xml:space="preserve"> </w:t>
      </w:r>
      <w:r w:rsidR="00A45946" w:rsidRPr="00D17528">
        <w:rPr>
          <w:rFonts w:ascii="Arial" w:hAnsi="Arial" w:cs="Arial"/>
          <w:sz w:val="20"/>
          <w:lang w:val="hy-AM"/>
        </w:rPr>
        <w:t>փոխադրման</w:t>
      </w:r>
      <w:r w:rsidR="00A45946" w:rsidRPr="00D17528">
        <w:rPr>
          <w:rFonts w:ascii="Arial LatRus" w:hAnsi="Arial LatRus" w:cs="Sylfaen"/>
          <w:sz w:val="20"/>
          <w:lang w:val="es-ES"/>
        </w:rPr>
        <w:t xml:space="preserve">, </w:t>
      </w:r>
      <w:r w:rsidR="00A45946" w:rsidRPr="00D17528">
        <w:rPr>
          <w:rFonts w:ascii="Arial" w:hAnsi="Arial" w:cs="Arial"/>
          <w:sz w:val="20"/>
          <w:lang w:val="hy-AM"/>
        </w:rPr>
        <w:t>ապահովագրման</w:t>
      </w:r>
      <w:r w:rsidR="00A45946" w:rsidRPr="00D17528">
        <w:rPr>
          <w:rFonts w:ascii="Arial LatRus" w:hAnsi="Arial LatRus" w:cs="Sylfaen"/>
          <w:sz w:val="20"/>
          <w:lang w:val="es-ES"/>
        </w:rPr>
        <w:t xml:space="preserve">, </w:t>
      </w:r>
      <w:r w:rsidR="00A45946" w:rsidRPr="00D17528">
        <w:rPr>
          <w:rFonts w:ascii="Arial" w:hAnsi="Arial" w:cs="Arial"/>
          <w:sz w:val="20"/>
          <w:lang w:val="hy-AM"/>
        </w:rPr>
        <w:t>տուրքերի</w:t>
      </w:r>
      <w:r w:rsidR="00A45946" w:rsidRPr="00D17528">
        <w:rPr>
          <w:rFonts w:ascii="Arial LatRus" w:hAnsi="Arial LatRus" w:cs="Sylfaen"/>
          <w:sz w:val="20"/>
          <w:lang w:val="es-ES"/>
        </w:rPr>
        <w:t xml:space="preserve">, </w:t>
      </w:r>
      <w:r w:rsidR="00A45946" w:rsidRPr="00D17528">
        <w:rPr>
          <w:rFonts w:ascii="Arial" w:hAnsi="Arial" w:cs="Arial"/>
          <w:sz w:val="20"/>
          <w:lang w:val="hy-AM"/>
        </w:rPr>
        <w:t>հարկերի</w:t>
      </w:r>
      <w:r w:rsidR="00A45946" w:rsidRPr="00D17528">
        <w:rPr>
          <w:rFonts w:ascii="Arial LatRus" w:hAnsi="Arial LatRus" w:cs="Sylfaen"/>
          <w:sz w:val="20"/>
          <w:lang w:val="es-ES"/>
        </w:rPr>
        <w:t xml:space="preserve">, </w:t>
      </w:r>
      <w:r w:rsidR="00A45946" w:rsidRPr="00D17528">
        <w:rPr>
          <w:rFonts w:ascii="Arial" w:hAnsi="Arial" w:cs="Arial"/>
          <w:sz w:val="20"/>
          <w:lang w:val="hy-AM"/>
        </w:rPr>
        <w:t>այլ</w:t>
      </w:r>
      <w:r w:rsidR="00A45946" w:rsidRPr="00D17528">
        <w:rPr>
          <w:rFonts w:ascii="Arial LatRus" w:hAnsi="Arial LatRus" w:cs="Sylfaen"/>
          <w:sz w:val="20"/>
          <w:lang w:val="es-ES"/>
        </w:rPr>
        <w:t xml:space="preserve"> </w:t>
      </w:r>
      <w:r w:rsidR="00A45946" w:rsidRPr="00D17528">
        <w:rPr>
          <w:rFonts w:ascii="Arial" w:hAnsi="Arial" w:cs="Arial"/>
          <w:sz w:val="20"/>
          <w:lang w:val="hy-AM"/>
        </w:rPr>
        <w:t>վճարումների</w:t>
      </w:r>
      <w:r w:rsidR="00A45946" w:rsidRPr="00D17528">
        <w:rPr>
          <w:rFonts w:ascii="Arial LatRus" w:hAnsi="Arial LatRus" w:cs="Sylfaen"/>
          <w:sz w:val="20"/>
          <w:lang w:val="es-ES"/>
        </w:rPr>
        <w:t xml:space="preserve"> </w:t>
      </w:r>
      <w:r w:rsidR="00A45946" w:rsidRPr="00D17528">
        <w:rPr>
          <w:rFonts w:ascii="Arial" w:hAnsi="Arial" w:cs="Arial"/>
          <w:sz w:val="20"/>
          <w:lang w:val="hy-AM"/>
        </w:rPr>
        <w:t>գծով</w:t>
      </w:r>
      <w:r w:rsidR="00A45946" w:rsidRPr="00D17528">
        <w:rPr>
          <w:rFonts w:ascii="Arial LatRus" w:hAnsi="Arial LatRus" w:cs="Sylfaen"/>
          <w:sz w:val="20"/>
          <w:lang w:val="es-ES"/>
        </w:rPr>
        <w:t xml:space="preserve"> </w:t>
      </w:r>
      <w:r w:rsidR="00A45946" w:rsidRPr="00D17528">
        <w:rPr>
          <w:rFonts w:ascii="Arial" w:hAnsi="Arial" w:cs="Arial"/>
          <w:sz w:val="20"/>
          <w:lang w:val="hy-AM"/>
        </w:rPr>
        <w:t>ծախսերը</w:t>
      </w:r>
      <w:r w:rsidR="00A45946" w:rsidRPr="00D17528">
        <w:rPr>
          <w:rFonts w:ascii="Arial LatRus" w:hAnsi="Arial LatRus" w:cs="Sylfaen"/>
          <w:sz w:val="20"/>
          <w:lang w:val="es-ES"/>
        </w:rPr>
        <w:t xml:space="preserve"> </w:t>
      </w:r>
      <w:r w:rsidR="00A45946" w:rsidRPr="00D17528">
        <w:rPr>
          <w:rFonts w:ascii="Arial" w:hAnsi="Arial" w:cs="Arial"/>
          <w:sz w:val="20"/>
          <w:lang w:val="hy-AM"/>
        </w:rPr>
        <w:t>և</w:t>
      </w:r>
      <w:r w:rsidR="00A45946" w:rsidRPr="00D17528">
        <w:rPr>
          <w:rFonts w:ascii="Arial LatRus" w:hAnsi="Arial LatRus" w:cs="Sylfaen"/>
          <w:sz w:val="20"/>
          <w:lang w:val="es-ES"/>
        </w:rPr>
        <w:t xml:space="preserve"> </w:t>
      </w:r>
      <w:r w:rsidR="00A45946" w:rsidRPr="00D17528">
        <w:rPr>
          <w:rFonts w:ascii="Arial" w:hAnsi="Arial" w:cs="Arial"/>
          <w:sz w:val="20"/>
          <w:lang w:val="hy-AM"/>
        </w:rPr>
        <w:t>չի</w:t>
      </w:r>
      <w:r w:rsidR="00A45946" w:rsidRPr="00D17528">
        <w:rPr>
          <w:rFonts w:ascii="Arial LatRus" w:hAnsi="Arial LatRus" w:cs="Sylfaen"/>
          <w:sz w:val="20"/>
          <w:lang w:val="es-ES"/>
        </w:rPr>
        <w:t xml:space="preserve"> </w:t>
      </w:r>
      <w:r w:rsidR="00A45946" w:rsidRPr="00D17528">
        <w:rPr>
          <w:rFonts w:ascii="Arial" w:hAnsi="Arial" w:cs="Arial"/>
          <w:sz w:val="20"/>
          <w:lang w:val="hy-AM"/>
        </w:rPr>
        <w:t>կարող</w:t>
      </w:r>
      <w:r w:rsidR="00A45946" w:rsidRPr="00D17528">
        <w:rPr>
          <w:rFonts w:ascii="Arial LatRus" w:hAnsi="Arial LatRus" w:cs="Sylfaen"/>
          <w:sz w:val="20"/>
          <w:lang w:val="es-ES"/>
        </w:rPr>
        <w:t xml:space="preserve"> </w:t>
      </w:r>
      <w:r w:rsidR="00A45946" w:rsidRPr="00D17528">
        <w:rPr>
          <w:rFonts w:ascii="Arial" w:hAnsi="Arial" w:cs="Arial"/>
          <w:sz w:val="20"/>
          <w:lang w:val="hy-AM"/>
        </w:rPr>
        <w:t>պակաս</w:t>
      </w:r>
      <w:r w:rsidR="00A45946" w:rsidRPr="00D17528">
        <w:rPr>
          <w:rFonts w:ascii="Arial LatRus" w:hAnsi="Arial LatRus" w:cs="Sylfaen"/>
          <w:sz w:val="20"/>
          <w:lang w:val="es-ES"/>
        </w:rPr>
        <w:t xml:space="preserve"> </w:t>
      </w:r>
      <w:r w:rsidR="00A45946" w:rsidRPr="00D17528">
        <w:rPr>
          <w:rFonts w:ascii="Arial" w:hAnsi="Arial" w:cs="Arial"/>
          <w:sz w:val="20"/>
          <w:lang w:val="hy-AM"/>
        </w:rPr>
        <w:t>լինել</w:t>
      </w:r>
      <w:r w:rsidR="00A45946" w:rsidRPr="00D17528">
        <w:rPr>
          <w:rFonts w:ascii="Arial LatRus" w:hAnsi="Arial LatRus" w:cs="Sylfaen"/>
          <w:sz w:val="20"/>
          <w:lang w:val="es-ES"/>
        </w:rPr>
        <w:t xml:space="preserve"> </w:t>
      </w:r>
      <w:r w:rsidR="00A45946" w:rsidRPr="00D17528">
        <w:rPr>
          <w:rFonts w:ascii="Arial" w:hAnsi="Arial" w:cs="Arial"/>
          <w:sz w:val="20"/>
          <w:lang w:val="hy-AM"/>
        </w:rPr>
        <w:t>դրանց</w:t>
      </w:r>
      <w:r w:rsidR="00A45946" w:rsidRPr="00D17528">
        <w:rPr>
          <w:rFonts w:ascii="Arial LatRus" w:hAnsi="Arial LatRus" w:cs="Sylfaen"/>
          <w:sz w:val="20"/>
          <w:lang w:val="es-ES"/>
        </w:rPr>
        <w:t xml:space="preserve"> </w:t>
      </w:r>
      <w:r w:rsidR="00A45946" w:rsidRPr="00D17528">
        <w:rPr>
          <w:rFonts w:ascii="Arial" w:hAnsi="Arial" w:cs="Arial"/>
          <w:sz w:val="20"/>
          <w:lang w:val="hy-AM"/>
        </w:rPr>
        <w:t>ինքնարժեքից</w:t>
      </w:r>
      <w:r w:rsidR="00A45946" w:rsidRPr="00D17528">
        <w:rPr>
          <w:rFonts w:ascii="Arial LatRus" w:hAnsi="Arial LatRus" w:cs="Sylfaen"/>
          <w:sz w:val="20"/>
          <w:lang w:val="es-ES"/>
        </w:rPr>
        <w:t xml:space="preserve">: </w:t>
      </w:r>
      <w:r w:rsidR="00A45946" w:rsidRPr="00D17528">
        <w:rPr>
          <w:rFonts w:ascii="Arial" w:hAnsi="Arial" w:cs="Arial"/>
          <w:sz w:val="20"/>
          <w:lang w:val="hy-AM"/>
        </w:rPr>
        <w:t>Առաջարկվող</w:t>
      </w:r>
      <w:r w:rsidR="00A45946" w:rsidRPr="00D17528">
        <w:rPr>
          <w:rFonts w:ascii="Arial LatRus" w:hAnsi="Arial LatRus" w:cs="Sylfaen"/>
          <w:sz w:val="20"/>
          <w:lang w:val="es-ES"/>
        </w:rPr>
        <w:t xml:space="preserve"> </w:t>
      </w:r>
      <w:r w:rsidR="00A45946" w:rsidRPr="00D17528">
        <w:rPr>
          <w:rFonts w:ascii="Arial" w:hAnsi="Arial" w:cs="Arial"/>
          <w:sz w:val="20"/>
          <w:lang w:val="hy-AM"/>
        </w:rPr>
        <w:t>գնի</w:t>
      </w:r>
      <w:r w:rsidR="00A45946" w:rsidRPr="00D17528">
        <w:rPr>
          <w:rFonts w:ascii="Arial LatRus" w:hAnsi="Arial LatRus" w:cs="Sylfaen"/>
          <w:sz w:val="20"/>
          <w:lang w:val="es-ES"/>
        </w:rPr>
        <w:t xml:space="preserve">  </w:t>
      </w:r>
      <w:r w:rsidR="00A45946" w:rsidRPr="00D17528">
        <w:rPr>
          <w:rFonts w:ascii="Arial" w:hAnsi="Arial" w:cs="Arial"/>
          <w:sz w:val="20"/>
          <w:lang w:val="hy-AM"/>
        </w:rPr>
        <w:t>հաշվարկը</w:t>
      </w:r>
      <w:r w:rsidR="00A45946" w:rsidRPr="00D17528">
        <w:rPr>
          <w:rFonts w:ascii="Arial LatRus" w:hAnsi="Arial LatRus" w:cs="Sylfaen"/>
          <w:sz w:val="20"/>
          <w:lang w:val="es-ES"/>
        </w:rPr>
        <w:t xml:space="preserve"> </w:t>
      </w:r>
      <w:r w:rsidR="00A45946" w:rsidRPr="00D17528">
        <w:rPr>
          <w:rFonts w:ascii="Arial" w:hAnsi="Arial" w:cs="Arial"/>
          <w:sz w:val="20"/>
          <w:lang w:val="hy-AM"/>
        </w:rPr>
        <w:t>պետք</w:t>
      </w:r>
      <w:r w:rsidR="00A45946" w:rsidRPr="00D17528">
        <w:rPr>
          <w:rFonts w:ascii="Arial LatRus" w:hAnsi="Arial LatRus" w:cs="Sylfaen"/>
          <w:sz w:val="20"/>
          <w:lang w:val="es-ES"/>
        </w:rPr>
        <w:t xml:space="preserve"> </w:t>
      </w:r>
      <w:r w:rsidR="00A45946" w:rsidRPr="00D17528">
        <w:rPr>
          <w:rFonts w:ascii="Arial" w:hAnsi="Arial" w:cs="Arial"/>
          <w:sz w:val="20"/>
          <w:lang w:val="hy-AM"/>
        </w:rPr>
        <w:t>է</w:t>
      </w:r>
      <w:r w:rsidR="00A45946" w:rsidRPr="00D17528">
        <w:rPr>
          <w:rFonts w:ascii="Arial LatRus" w:hAnsi="Arial LatRus" w:cs="Sylfaen"/>
          <w:sz w:val="20"/>
          <w:lang w:val="es-ES"/>
        </w:rPr>
        <w:t xml:space="preserve"> </w:t>
      </w:r>
      <w:r w:rsidR="00A45946" w:rsidRPr="00D17528">
        <w:rPr>
          <w:rFonts w:ascii="Arial" w:hAnsi="Arial" w:cs="Arial"/>
          <w:sz w:val="20"/>
          <w:lang w:val="hy-AM"/>
        </w:rPr>
        <w:t>ներկայացվի</w:t>
      </w:r>
      <w:r w:rsidR="00A45946" w:rsidRPr="00D17528">
        <w:rPr>
          <w:rFonts w:ascii="Arial LatRus" w:hAnsi="Arial LatRus" w:cs="Sylfaen"/>
          <w:sz w:val="20"/>
          <w:lang w:val="es-ES"/>
        </w:rPr>
        <w:t xml:space="preserve"> </w:t>
      </w:r>
      <w:r w:rsidR="00A45946" w:rsidRPr="00D17528">
        <w:rPr>
          <w:rFonts w:ascii="Arial" w:hAnsi="Arial" w:cs="Arial"/>
          <w:sz w:val="20"/>
          <w:lang w:val="hy-AM"/>
        </w:rPr>
        <w:t>հայտով</w:t>
      </w:r>
      <w:r w:rsidR="00A45946" w:rsidRPr="00D17528">
        <w:rPr>
          <w:rFonts w:ascii="Arial LatRus" w:hAnsi="Arial LatRus"/>
          <w:sz w:val="20"/>
          <w:lang w:val="es-ES"/>
        </w:rPr>
        <w:t>:</w:t>
      </w:r>
    </w:p>
    <w:p w14:paraId="1C7089CC" w14:textId="77777777" w:rsidR="00337F3C" w:rsidRPr="00D17528" w:rsidRDefault="00C8055A" w:rsidP="00337F3C">
      <w:pPr>
        <w:pStyle w:val="norm"/>
        <w:spacing w:line="240" w:lineRule="auto"/>
        <w:ind w:firstLine="567"/>
        <w:rPr>
          <w:rFonts w:ascii="Arial LatRus" w:hAnsi="Arial LatRus" w:cs="Sylfaen"/>
          <w:sz w:val="20"/>
          <w:szCs w:val="24"/>
          <w:lang w:val="es-ES" w:eastAsia="en-US"/>
        </w:rPr>
      </w:pPr>
      <w:r w:rsidRPr="00D17528">
        <w:rPr>
          <w:rFonts w:ascii="Arial LatRus" w:hAnsi="Arial LatRus"/>
          <w:sz w:val="20"/>
          <w:lang w:val="es-ES"/>
        </w:rPr>
        <w:t>5</w:t>
      </w:r>
      <w:r w:rsidR="00A45946" w:rsidRPr="00D17528">
        <w:rPr>
          <w:rFonts w:ascii="Arial LatRus" w:hAnsi="Arial LatRus"/>
          <w:sz w:val="20"/>
          <w:lang w:val="es-ES"/>
        </w:rPr>
        <w:t>.</w:t>
      </w:r>
      <w:r w:rsidR="00A45946" w:rsidRPr="00D17528">
        <w:rPr>
          <w:rFonts w:ascii="Arial LatRus" w:hAnsi="Arial LatRus"/>
          <w:sz w:val="20"/>
          <w:lang w:val="hy-AM"/>
        </w:rPr>
        <w:t>2</w:t>
      </w:r>
      <w:r w:rsidR="00A45946" w:rsidRPr="00D17528">
        <w:rPr>
          <w:rFonts w:ascii="Arial LatRus" w:hAnsi="Arial LatRus" w:cs="Sylfaen"/>
          <w:sz w:val="20"/>
          <w:lang w:val="es-ES"/>
        </w:rPr>
        <w:t xml:space="preserve"> </w:t>
      </w:r>
      <w:r w:rsidR="00A45946" w:rsidRPr="00D17528">
        <w:rPr>
          <w:rFonts w:ascii="Arial" w:hAnsi="Arial" w:cs="Arial"/>
          <w:sz w:val="20"/>
          <w:lang w:val="es-ES"/>
        </w:rPr>
        <w:t>Մ</w:t>
      </w:r>
      <w:r w:rsidR="00A45946" w:rsidRPr="00D17528">
        <w:rPr>
          <w:rFonts w:ascii="Arial" w:hAnsi="Arial" w:cs="Arial"/>
          <w:sz w:val="20"/>
          <w:szCs w:val="24"/>
          <w:lang w:val="hy-AM" w:eastAsia="en-US"/>
        </w:rPr>
        <w:t>ասնակիցը</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գնային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առաջարկը</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ներկայացնում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է</w:t>
      </w:r>
      <w:r w:rsidR="00A45946" w:rsidRPr="00D17528">
        <w:rPr>
          <w:rFonts w:ascii="Arial LatRus" w:hAnsi="Arial LatRus" w:cs="Sylfaen"/>
          <w:sz w:val="20"/>
          <w:szCs w:val="24"/>
          <w:lang w:val="hy-AM" w:eastAsia="en-US"/>
        </w:rPr>
        <w:t xml:space="preserve"> </w:t>
      </w:r>
      <w:r w:rsidR="00417553" w:rsidRPr="00D17528">
        <w:rPr>
          <w:rFonts w:ascii="Arial" w:hAnsi="Arial" w:cs="Arial"/>
          <w:sz w:val="20"/>
          <w:lang w:val="hy-AM"/>
        </w:rPr>
        <w:t>արժեք</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ինքնարժեքի</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և</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կանխատեսվող</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շահույթի</w:t>
      </w:r>
      <w:r w:rsidR="00CA4E80" w:rsidRPr="00D17528">
        <w:rPr>
          <w:rFonts w:ascii="Arial LatRus" w:hAnsi="Arial LatRus" w:cs="Sylfaen"/>
          <w:sz w:val="20"/>
          <w:szCs w:val="24"/>
          <w:lang w:val="hy-AM" w:eastAsia="en-US"/>
        </w:rPr>
        <w:t xml:space="preserve"> </w:t>
      </w:r>
      <w:r w:rsidR="00CA4E80" w:rsidRPr="00D17528">
        <w:rPr>
          <w:rFonts w:ascii="Arial" w:hAnsi="Arial" w:cs="Arial"/>
          <w:sz w:val="20"/>
          <w:szCs w:val="24"/>
          <w:lang w:val="hy-AM" w:eastAsia="en-US"/>
        </w:rPr>
        <w:t>հանրագումարը</w:t>
      </w:r>
      <w:r w:rsidR="00CA4E80"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և</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ավելացված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արժեքի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հարկ</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ընդհանրական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բաղադրիչներից</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բաղկացած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հաշվարկի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ձևով</w:t>
      </w:r>
      <w:r w:rsidR="00A45946" w:rsidRPr="00D17528">
        <w:rPr>
          <w:rFonts w:ascii="Arial LatRus" w:hAnsi="Arial LatRus" w:cs="Sylfaen"/>
          <w:sz w:val="20"/>
          <w:szCs w:val="24"/>
          <w:lang w:val="hy-AM" w:eastAsia="en-US"/>
        </w:rPr>
        <w:t xml:space="preserve">: </w:t>
      </w:r>
      <w:r w:rsidR="00CA4E80" w:rsidRPr="00D17528">
        <w:rPr>
          <w:rFonts w:ascii="Arial" w:hAnsi="Arial" w:cs="Arial"/>
          <w:sz w:val="20"/>
          <w:szCs w:val="24"/>
          <w:lang w:eastAsia="en-US"/>
        </w:rPr>
        <w:t>Ա</w:t>
      </w:r>
      <w:r w:rsidR="00417553" w:rsidRPr="00D17528">
        <w:rPr>
          <w:rFonts w:ascii="Arial" w:hAnsi="Arial" w:cs="Arial"/>
          <w:sz w:val="20"/>
          <w:szCs w:val="24"/>
          <w:lang w:val="hy-AM" w:eastAsia="en-US"/>
        </w:rPr>
        <w:t>րժեքի</w:t>
      </w:r>
      <w:r w:rsidR="00417553"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բաղադրիչների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հաշվարկ</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բացվածք</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կամ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այլ</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մանրամասներ</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չեն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պահանջվում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և</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ներկայացվում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Եթե</w:t>
      </w:r>
      <w:r w:rsidR="00A45946" w:rsidRPr="00D17528">
        <w:rPr>
          <w:rFonts w:ascii="Arial LatRus" w:hAnsi="Arial LatRus" w:cs="Sylfaen"/>
          <w:sz w:val="20"/>
          <w:szCs w:val="24"/>
          <w:lang w:val="hy-AM" w:eastAsia="en-US"/>
        </w:rPr>
        <w:t xml:space="preserve"> </w:t>
      </w:r>
      <w:r w:rsidR="00220C7C" w:rsidRPr="00D17528">
        <w:rPr>
          <w:rFonts w:ascii="Arial" w:hAnsi="Arial" w:cs="Arial"/>
          <w:sz w:val="20"/>
          <w:szCs w:val="24"/>
          <w:lang w:eastAsia="en-US"/>
        </w:rPr>
        <w:t>մ</w:t>
      </w:r>
      <w:r w:rsidR="00A45946" w:rsidRPr="00D17528">
        <w:rPr>
          <w:rFonts w:ascii="Arial" w:hAnsi="Arial" w:cs="Arial"/>
          <w:sz w:val="20"/>
          <w:szCs w:val="24"/>
          <w:lang w:val="hy-AM" w:eastAsia="en-US"/>
        </w:rPr>
        <w:t>ասնակիցը</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տվյալ</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գործարքի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գծով</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Հայաստանի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Հանրապետության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պետական</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բյուջե</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պետք</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է</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վճարի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ավելացված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արժեքի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հարկ</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ապա</w:t>
      </w:r>
      <w:r w:rsidR="00A45946" w:rsidRPr="00D17528">
        <w:rPr>
          <w:rFonts w:ascii="Arial LatRus" w:hAnsi="Arial LatRus" w:cs="Sylfaen"/>
          <w:sz w:val="20"/>
          <w:szCs w:val="24"/>
          <w:lang w:val="es-ES" w:eastAsia="en-US"/>
        </w:rPr>
        <w:t xml:space="preserve"> </w:t>
      </w:r>
      <w:r w:rsidR="00A45946" w:rsidRPr="00D17528">
        <w:rPr>
          <w:rFonts w:ascii="Arial" w:hAnsi="Arial" w:cs="Arial"/>
          <w:sz w:val="20"/>
          <w:lang w:val="ru-RU"/>
        </w:rPr>
        <w:t>ներկայաց</w:t>
      </w:r>
      <w:r w:rsidR="00A45946" w:rsidRPr="00D17528">
        <w:rPr>
          <w:rFonts w:ascii="Arial" w:hAnsi="Arial" w:cs="Arial"/>
          <w:sz w:val="20"/>
        </w:rPr>
        <w:t>վող</w:t>
      </w:r>
      <w:r w:rsidR="00A45946" w:rsidRPr="00D17528">
        <w:rPr>
          <w:rFonts w:ascii="Arial LatRus" w:hAnsi="Arial LatRus" w:cs="Sylfaen"/>
          <w:sz w:val="20"/>
          <w:lang w:val="es-ES"/>
        </w:rPr>
        <w:t xml:space="preserve"> </w:t>
      </w:r>
      <w:r w:rsidR="00A45946" w:rsidRPr="00D17528">
        <w:rPr>
          <w:rFonts w:ascii="Arial" w:hAnsi="Arial" w:cs="Arial"/>
          <w:sz w:val="20"/>
          <w:lang w:val="ru-RU"/>
        </w:rPr>
        <w:t>գնային</w:t>
      </w:r>
      <w:r w:rsidR="00A45946" w:rsidRPr="00D17528">
        <w:rPr>
          <w:rFonts w:ascii="Arial LatRus" w:hAnsi="Arial LatRus" w:cs="Sylfaen"/>
          <w:sz w:val="20"/>
          <w:lang w:val="es-ES"/>
        </w:rPr>
        <w:t xml:space="preserve"> </w:t>
      </w:r>
      <w:r w:rsidR="00A45946" w:rsidRPr="00D17528">
        <w:rPr>
          <w:rFonts w:ascii="Arial" w:hAnsi="Arial" w:cs="Arial"/>
          <w:sz w:val="20"/>
          <w:lang w:val="ru-RU"/>
        </w:rPr>
        <w:t>առաջարկում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առանձնացված</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տողով</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նախատեսվում</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է</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այդ</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հարկատեսակի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գծով</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վճարվելիք</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գումարի</w:t>
      </w:r>
      <w:r w:rsidR="00A45946" w:rsidRPr="00D17528">
        <w:rPr>
          <w:rFonts w:ascii="Arial LatRus" w:hAnsi="Arial LatRus" w:cs="Sylfaen"/>
          <w:sz w:val="20"/>
          <w:szCs w:val="24"/>
          <w:lang w:val="hy-AM" w:eastAsia="en-US"/>
        </w:rPr>
        <w:t xml:space="preserve"> </w:t>
      </w:r>
      <w:r w:rsidR="00A45946" w:rsidRPr="00D17528">
        <w:rPr>
          <w:rFonts w:ascii="Arial" w:hAnsi="Arial" w:cs="Arial"/>
          <w:sz w:val="20"/>
          <w:szCs w:val="24"/>
          <w:lang w:val="hy-AM" w:eastAsia="en-US"/>
        </w:rPr>
        <w:t>չափը</w:t>
      </w:r>
      <w:r w:rsidR="00A45946" w:rsidRPr="00D17528">
        <w:rPr>
          <w:rFonts w:ascii="Arial LatRus" w:hAnsi="Arial LatRus" w:cs="Sylfaen"/>
          <w:sz w:val="20"/>
          <w:szCs w:val="24"/>
          <w:lang w:val="hy-AM" w:eastAsia="en-US"/>
        </w:rPr>
        <w:t>:</w:t>
      </w:r>
      <w:r w:rsidR="00A45946" w:rsidRPr="00D17528">
        <w:rPr>
          <w:rFonts w:ascii="Arial LatRus" w:hAnsi="Arial LatRus" w:cs="Sylfaen"/>
          <w:sz w:val="20"/>
          <w:szCs w:val="24"/>
          <w:lang w:val="es-ES" w:eastAsia="en-US"/>
        </w:rPr>
        <w:t xml:space="preserve"> </w:t>
      </w:r>
      <w:r w:rsidR="00337F3C" w:rsidRPr="00D17528">
        <w:rPr>
          <w:rFonts w:ascii="Arial" w:hAnsi="Arial" w:cs="Arial"/>
          <w:sz w:val="20"/>
          <w:szCs w:val="24"/>
          <w:lang w:val="es-ES" w:eastAsia="en-US"/>
        </w:rPr>
        <w:t>Ընդ</w:t>
      </w:r>
      <w:r w:rsidR="00337F3C" w:rsidRPr="00D17528">
        <w:rPr>
          <w:rFonts w:ascii="Arial LatRus" w:hAnsi="Arial LatRus" w:cs="Sylfaen"/>
          <w:sz w:val="20"/>
          <w:szCs w:val="24"/>
          <w:lang w:val="es-ES" w:eastAsia="en-US"/>
        </w:rPr>
        <w:t xml:space="preserve"> </w:t>
      </w:r>
      <w:r w:rsidR="00337F3C" w:rsidRPr="00D17528">
        <w:rPr>
          <w:rFonts w:ascii="Arial" w:hAnsi="Arial" w:cs="Arial"/>
          <w:sz w:val="20"/>
          <w:szCs w:val="24"/>
          <w:lang w:val="es-ES" w:eastAsia="en-US"/>
        </w:rPr>
        <w:t>որում՝</w:t>
      </w:r>
    </w:p>
    <w:p w14:paraId="24630DA9" w14:textId="77777777" w:rsidR="00337F3C" w:rsidRPr="00D17528" w:rsidRDefault="00337F3C" w:rsidP="00337F3C">
      <w:pPr>
        <w:pStyle w:val="norm"/>
        <w:spacing w:line="240" w:lineRule="auto"/>
        <w:ind w:firstLine="567"/>
        <w:rPr>
          <w:rFonts w:ascii="Arial LatRus" w:hAnsi="Arial LatRus" w:cs="Sylfaen"/>
          <w:sz w:val="20"/>
          <w:szCs w:val="24"/>
          <w:lang w:val="es-ES" w:eastAsia="en-US"/>
        </w:rPr>
      </w:pPr>
      <w:r w:rsidRPr="00D17528">
        <w:rPr>
          <w:rFonts w:ascii="Arial" w:hAnsi="Arial" w:cs="Arial"/>
          <w:sz w:val="20"/>
          <w:szCs w:val="24"/>
          <w:lang w:eastAsia="en-US"/>
        </w:rPr>
        <w:t>ա</w:t>
      </w:r>
      <w:r w:rsidRPr="00D17528">
        <w:rPr>
          <w:rFonts w:ascii="Arial LatRus" w:hAnsi="Arial LatRus" w:cs="Sylfaen"/>
          <w:sz w:val="20"/>
          <w:szCs w:val="24"/>
          <w:lang w:val="es-ES" w:eastAsia="en-US"/>
        </w:rPr>
        <w:t xml:space="preserve">) </w:t>
      </w:r>
      <w:r w:rsidRPr="00D17528">
        <w:rPr>
          <w:rFonts w:ascii="Arial" w:hAnsi="Arial" w:cs="Arial"/>
          <w:sz w:val="20"/>
          <w:szCs w:val="24"/>
          <w:lang w:eastAsia="en-US"/>
        </w:rPr>
        <w:t>մ</w:t>
      </w:r>
      <w:r w:rsidRPr="00D17528">
        <w:rPr>
          <w:rFonts w:ascii="Arial" w:hAnsi="Arial" w:cs="Arial"/>
          <w:sz w:val="20"/>
          <w:szCs w:val="24"/>
          <w:lang w:val="hy-AM" w:eastAsia="en-US"/>
        </w:rPr>
        <w:t>ասնակիցների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գնահատում</w:t>
      </w:r>
      <w:r w:rsidRPr="00D17528">
        <w:rPr>
          <w:rFonts w:ascii="Arial" w:hAnsi="Arial" w:cs="Arial"/>
          <w:sz w:val="20"/>
          <w:szCs w:val="24"/>
          <w:lang w:eastAsia="en-US"/>
        </w:rPr>
        <w:t>ն</w:t>
      </w:r>
      <w:r w:rsidRPr="00D17528">
        <w:rPr>
          <w:rFonts w:ascii="Arial LatRus" w:hAnsi="Arial LatRus" w:cs="Sylfaen"/>
          <w:sz w:val="20"/>
          <w:szCs w:val="24"/>
          <w:lang w:val="hy-AM" w:eastAsia="en-US"/>
        </w:rPr>
        <w:t xml:space="preserve"> </w:t>
      </w:r>
      <w:r w:rsidRPr="00D17528">
        <w:rPr>
          <w:rFonts w:ascii="Arial" w:hAnsi="Arial" w:cs="Arial"/>
          <w:sz w:val="20"/>
          <w:szCs w:val="24"/>
          <w:lang w:eastAsia="en-US"/>
        </w:rPr>
        <w:t>ու</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համեմատումն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իրականացվում</w:t>
      </w:r>
      <w:r w:rsidRPr="00D17528">
        <w:rPr>
          <w:rFonts w:ascii="Arial LatRus" w:hAnsi="Arial LatRus" w:cs="Sylfaen"/>
          <w:sz w:val="20"/>
          <w:szCs w:val="24"/>
          <w:lang w:val="hy-AM" w:eastAsia="en-US"/>
        </w:rPr>
        <w:t xml:space="preserve"> </w:t>
      </w:r>
      <w:r w:rsidRPr="00D17528">
        <w:rPr>
          <w:rFonts w:ascii="Arial" w:hAnsi="Arial" w:cs="Arial"/>
          <w:sz w:val="20"/>
          <w:szCs w:val="24"/>
          <w:lang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առանց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սույն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կետում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հարկի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հաշվարկման</w:t>
      </w:r>
      <w:r w:rsidRPr="00D17528">
        <w:rPr>
          <w:rFonts w:ascii="Arial LatRus" w:hAnsi="Arial LatRus" w:cs="Sylfaen"/>
          <w:sz w:val="20"/>
          <w:szCs w:val="24"/>
          <w:lang w:val="es-ES" w:eastAsia="en-US"/>
        </w:rPr>
        <w:t>.</w:t>
      </w:r>
    </w:p>
    <w:p w14:paraId="3CD9E76E" w14:textId="77777777" w:rsidR="00B95FE0" w:rsidRPr="00D17528" w:rsidRDefault="00B95FE0" w:rsidP="006C1D25">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Մ</w:t>
      </w:r>
      <w:r w:rsidR="00A45946" w:rsidRPr="00D17528">
        <w:rPr>
          <w:rFonts w:ascii="Arial" w:hAnsi="Arial" w:cs="Arial"/>
          <w:sz w:val="20"/>
          <w:szCs w:val="24"/>
          <w:lang w:val="hy-AM" w:eastAsia="en-US"/>
        </w:rPr>
        <w:t>ասնակ</w:t>
      </w:r>
      <w:r w:rsidR="004A3507" w:rsidRPr="00D17528">
        <w:rPr>
          <w:rFonts w:ascii="Arial" w:hAnsi="Arial" w:cs="Arial"/>
          <w:sz w:val="20"/>
          <w:szCs w:val="24"/>
          <w:lang w:val="hy-AM" w:eastAsia="en-US"/>
        </w:rPr>
        <w:t>ցի</w:t>
      </w:r>
      <w:r w:rsidR="004A3507"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ենթակա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մերժման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եթե</w:t>
      </w:r>
      <w:r w:rsidRPr="00D17528">
        <w:rPr>
          <w:rFonts w:ascii="Arial LatRus" w:hAnsi="Arial LatRus" w:cs="Sylfaen"/>
          <w:sz w:val="20"/>
          <w:szCs w:val="24"/>
          <w:lang w:val="hy-AM" w:eastAsia="en-US"/>
        </w:rPr>
        <w:t>`</w:t>
      </w:r>
    </w:p>
    <w:p w14:paraId="0E903484" w14:textId="77777777" w:rsidR="00B95FE0" w:rsidRPr="00D17528" w:rsidRDefault="00B95FE0" w:rsidP="00877F78">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առաջարկի</w:t>
      </w:r>
      <w:r w:rsidRPr="00D17528">
        <w:rPr>
          <w:rFonts w:ascii="Arial LatRus" w:hAnsi="Arial LatRus" w:cs="Sylfaen"/>
          <w:sz w:val="20"/>
          <w:szCs w:val="24"/>
          <w:lang w:val="hy-AM" w:eastAsia="en-US"/>
        </w:rPr>
        <w:t xml:space="preserve"> </w:t>
      </w:r>
      <w:r w:rsidR="00052F61" w:rsidRPr="00D17528">
        <w:rPr>
          <w:rFonts w:ascii="Arial" w:hAnsi="Arial" w:cs="Arial"/>
          <w:sz w:val="20"/>
          <w:szCs w:val="24"/>
          <w:lang w:val="hy-AM" w:eastAsia="en-US"/>
        </w:rPr>
        <w:t>արժեք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ավելացված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արժեքի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հարկ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լրացված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միայն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իսկ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միայն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w:t>
      </w:r>
    </w:p>
    <w:p w14:paraId="4D3B5F5A" w14:textId="77777777" w:rsidR="00B95FE0" w:rsidRPr="00D17528" w:rsidRDefault="00B95FE0" w:rsidP="00C75A7D">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բ</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առաջարկի</w:t>
      </w:r>
      <w:r w:rsidRPr="00D17528">
        <w:rPr>
          <w:rFonts w:ascii="Arial LatRus" w:hAnsi="Arial LatRus" w:cs="Sylfaen"/>
          <w:sz w:val="20"/>
          <w:szCs w:val="24"/>
          <w:lang w:val="hy-AM" w:eastAsia="en-US"/>
        </w:rPr>
        <w:t xml:space="preserve"> </w:t>
      </w:r>
      <w:r w:rsidR="0042084B" w:rsidRPr="00D17528">
        <w:rPr>
          <w:rFonts w:ascii="Arial" w:hAnsi="Arial" w:cs="Arial"/>
          <w:sz w:val="20"/>
          <w:szCs w:val="24"/>
          <w:lang w:val="hy-AM" w:eastAsia="en-US"/>
        </w:rPr>
        <w:t>արժեք</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ավելացված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արժեքի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հարկ</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սյունակներում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միջև</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առկա</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անհամապատասխանություն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սակայն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կամ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գումարներից</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որևէ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մեկի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հանրագումարը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համապատասխանում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ընդհանուր</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գումարին</w:t>
      </w:r>
      <w:r w:rsidRPr="00D17528">
        <w:rPr>
          <w:rFonts w:ascii="Arial LatRus" w:hAnsi="Arial LatRus" w:cs="Sylfaen"/>
          <w:sz w:val="20"/>
          <w:szCs w:val="24"/>
          <w:lang w:val="hy-AM" w:eastAsia="en-US"/>
        </w:rPr>
        <w:t>.</w:t>
      </w:r>
    </w:p>
    <w:p w14:paraId="79C5F0C2" w14:textId="77777777" w:rsidR="00A45946" w:rsidRPr="00D17528" w:rsidRDefault="00B95FE0" w:rsidP="001E17BA">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գ</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չափաբաժնի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համարը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սխալ</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սակայն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առարկայի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անվանումը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ճիշտ</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է</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լրացված</w:t>
      </w:r>
      <w:r w:rsidR="008128C9" w:rsidRPr="00D17528">
        <w:rPr>
          <w:rFonts w:ascii="Arial LatRus" w:hAnsi="Arial LatRus" w:cs="Sylfaen"/>
          <w:sz w:val="20"/>
          <w:szCs w:val="24"/>
          <w:lang w:val="hy-AM" w:eastAsia="en-US"/>
        </w:rPr>
        <w:t>.</w:t>
      </w:r>
    </w:p>
    <w:p w14:paraId="39B2465A" w14:textId="77777777" w:rsidR="00A63118" w:rsidRPr="00D17528" w:rsidRDefault="00A63118" w:rsidP="00972668">
      <w:pPr>
        <w:shd w:val="clear" w:color="auto" w:fill="FFFFFF"/>
        <w:ind w:firstLine="375"/>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դ</w:t>
      </w:r>
      <w:r w:rsidRPr="00D17528">
        <w:rPr>
          <w:rFonts w:ascii="Arial LatRus" w:hAnsi="Arial LatRus" w:cs="Sylfaen"/>
          <w:sz w:val="20"/>
          <w:lang w:val="hy-AM"/>
        </w:rPr>
        <w:t xml:space="preserve">. </w:t>
      </w:r>
      <w:r w:rsidRPr="00D17528">
        <w:rPr>
          <w:rFonts w:ascii="Arial" w:hAnsi="Arial" w:cs="Arial"/>
          <w:sz w:val="20"/>
          <w:lang w:val="hy-AM"/>
        </w:rPr>
        <w:t>գնային</w:t>
      </w:r>
      <w:r w:rsidRPr="00D17528">
        <w:rPr>
          <w:rFonts w:ascii="Arial LatRus" w:hAnsi="Arial LatRus" w:cs="Sylfaen"/>
          <w:sz w:val="20"/>
          <w:lang w:val="hy-AM"/>
        </w:rPr>
        <w:t xml:space="preserve"> </w:t>
      </w:r>
      <w:r w:rsidRPr="00D17528">
        <w:rPr>
          <w:rFonts w:ascii="Arial" w:hAnsi="Arial" w:cs="Arial"/>
          <w:sz w:val="20"/>
          <w:lang w:val="hy-AM"/>
        </w:rPr>
        <w:t>առաջարկի</w:t>
      </w:r>
      <w:r w:rsidRPr="00D17528">
        <w:rPr>
          <w:rFonts w:ascii="Arial LatRus" w:hAnsi="Arial LatRus" w:cs="Sylfaen"/>
          <w:sz w:val="20"/>
          <w:lang w:val="hy-AM"/>
        </w:rPr>
        <w:t xml:space="preserve"> </w:t>
      </w:r>
      <w:r w:rsidRPr="00D17528">
        <w:rPr>
          <w:rFonts w:ascii="Arial" w:hAnsi="Arial" w:cs="Arial"/>
          <w:sz w:val="20"/>
          <w:lang w:val="hy-AM"/>
        </w:rPr>
        <w:t>արժեք</w:t>
      </w:r>
      <w:r w:rsidRPr="00D17528">
        <w:rPr>
          <w:rFonts w:ascii="Arial LatRus" w:hAnsi="Arial LatRus" w:cs="Sylfaen"/>
          <w:sz w:val="20"/>
          <w:lang w:val="hy-AM"/>
        </w:rPr>
        <w:t xml:space="preserve">, </w:t>
      </w:r>
      <w:r w:rsidRPr="00D17528">
        <w:rPr>
          <w:rFonts w:ascii="Arial" w:hAnsi="Arial" w:cs="Arial"/>
          <w:sz w:val="20"/>
          <w:lang w:val="hy-AM"/>
        </w:rPr>
        <w:t>ավելացված</w:t>
      </w:r>
      <w:r w:rsidRPr="00D17528">
        <w:rPr>
          <w:rFonts w:ascii="Arial LatRus" w:hAnsi="Arial LatRus" w:cs="Sylfaen"/>
          <w:sz w:val="20"/>
          <w:lang w:val="hy-AM"/>
        </w:rPr>
        <w:t xml:space="preserve"> </w:t>
      </w:r>
      <w:r w:rsidRPr="00D17528">
        <w:rPr>
          <w:rFonts w:ascii="Arial" w:hAnsi="Arial" w:cs="Arial"/>
          <w:sz w:val="20"/>
          <w:lang w:val="hy-AM"/>
        </w:rPr>
        <w:t>արժեքի</w:t>
      </w:r>
      <w:r w:rsidRPr="00D17528">
        <w:rPr>
          <w:rFonts w:ascii="Arial LatRus" w:hAnsi="Arial LatRus" w:cs="Sylfaen"/>
          <w:sz w:val="20"/>
          <w:lang w:val="hy-AM"/>
        </w:rPr>
        <w:t xml:space="preserve"> </w:t>
      </w:r>
      <w:r w:rsidRPr="00D17528">
        <w:rPr>
          <w:rFonts w:ascii="Arial" w:hAnsi="Arial" w:cs="Arial"/>
          <w:sz w:val="20"/>
          <w:lang w:val="hy-AM"/>
        </w:rPr>
        <w:t>հարկ</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ընդհանուր</w:t>
      </w:r>
      <w:r w:rsidRPr="00D17528">
        <w:rPr>
          <w:rFonts w:ascii="Arial LatRus" w:hAnsi="Arial LatRus" w:cs="Sylfaen"/>
          <w:sz w:val="20"/>
          <w:lang w:val="hy-AM"/>
        </w:rPr>
        <w:t xml:space="preserve"> </w:t>
      </w:r>
      <w:r w:rsidRPr="00D17528">
        <w:rPr>
          <w:rFonts w:ascii="Arial" w:hAnsi="Arial" w:cs="Arial"/>
          <w:sz w:val="20"/>
          <w:lang w:val="hy-AM"/>
        </w:rPr>
        <w:t>գումար</w:t>
      </w:r>
      <w:r w:rsidRPr="00D17528">
        <w:rPr>
          <w:rFonts w:ascii="Arial LatRus" w:hAnsi="Arial LatRus" w:cs="Sylfaen"/>
          <w:sz w:val="20"/>
          <w:lang w:val="hy-AM"/>
        </w:rPr>
        <w:t xml:space="preserve"> </w:t>
      </w:r>
      <w:r w:rsidRPr="00D17528">
        <w:rPr>
          <w:rFonts w:ascii="Arial" w:hAnsi="Arial" w:cs="Arial"/>
          <w:sz w:val="20"/>
          <w:lang w:val="hy-AM"/>
        </w:rPr>
        <w:t>սյունակներում</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թվերով</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գումարների</w:t>
      </w:r>
      <w:r w:rsidRPr="00D17528">
        <w:rPr>
          <w:rFonts w:ascii="Arial LatRus" w:hAnsi="Arial LatRus" w:cs="Sylfaen"/>
          <w:sz w:val="20"/>
          <w:lang w:val="hy-AM"/>
        </w:rPr>
        <w:t xml:space="preserve"> </w:t>
      </w:r>
      <w:r w:rsidRPr="00D17528">
        <w:rPr>
          <w:rFonts w:ascii="Arial" w:hAnsi="Arial" w:cs="Arial"/>
          <w:sz w:val="20"/>
          <w:lang w:val="hy-AM"/>
        </w:rPr>
        <w:t>լումաները</w:t>
      </w:r>
      <w:r w:rsidRPr="00D17528">
        <w:rPr>
          <w:rFonts w:ascii="Arial LatRus" w:hAnsi="Arial LatRus" w:cs="Sylfaen"/>
          <w:sz w:val="20"/>
          <w:lang w:val="hy-AM"/>
        </w:rPr>
        <w:t xml:space="preserve"> </w:t>
      </w:r>
      <w:r w:rsidRPr="00D17528">
        <w:rPr>
          <w:rFonts w:ascii="Arial" w:hAnsi="Arial" w:cs="Arial"/>
          <w:sz w:val="20"/>
          <w:lang w:val="hy-AM"/>
        </w:rPr>
        <w:t>կլորացված</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տասնորդականը՝</w:t>
      </w:r>
      <w:r w:rsidRPr="00D17528">
        <w:rPr>
          <w:rFonts w:ascii="Arial LatRus" w:hAnsi="Arial LatRus" w:cs="Sylfaen"/>
          <w:sz w:val="20"/>
          <w:lang w:val="hy-AM"/>
        </w:rPr>
        <w:t xml:space="preserve"> </w:t>
      </w:r>
      <w:r w:rsidRPr="00D17528">
        <w:rPr>
          <w:rFonts w:ascii="Arial" w:hAnsi="Arial" w:cs="Arial"/>
          <w:sz w:val="20"/>
          <w:lang w:val="hy-AM"/>
        </w:rPr>
        <w:t>դեպի</w:t>
      </w:r>
      <w:r w:rsidRPr="00D17528">
        <w:rPr>
          <w:rFonts w:ascii="Arial LatRus" w:hAnsi="Arial LatRus" w:cs="Sylfaen"/>
          <w:sz w:val="20"/>
          <w:lang w:val="hy-AM"/>
        </w:rPr>
        <w:t xml:space="preserve"> </w:t>
      </w:r>
      <w:r w:rsidRPr="00D17528">
        <w:rPr>
          <w:rFonts w:ascii="Arial" w:hAnsi="Arial" w:cs="Arial"/>
          <w:sz w:val="20"/>
          <w:lang w:val="hy-AM"/>
        </w:rPr>
        <w:t>ներքև</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թիվը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տասնորդական</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դրանից</w:t>
      </w:r>
      <w:r w:rsidRPr="00D17528">
        <w:rPr>
          <w:rFonts w:ascii="Arial LatRus" w:hAnsi="Arial LatRus" w:cs="Sylfaen"/>
          <w:sz w:val="20"/>
          <w:lang w:val="hy-AM"/>
        </w:rPr>
        <w:t xml:space="preserve"> </w:t>
      </w:r>
      <w:r w:rsidRPr="00D17528">
        <w:rPr>
          <w:rFonts w:ascii="Arial" w:hAnsi="Arial" w:cs="Arial"/>
          <w:sz w:val="20"/>
          <w:lang w:val="hy-AM"/>
        </w:rPr>
        <w:t>ավելին՝</w:t>
      </w:r>
      <w:r w:rsidRPr="00D17528">
        <w:rPr>
          <w:rFonts w:ascii="Arial LatRus" w:hAnsi="Arial LatRus" w:cs="Sylfaen"/>
          <w:sz w:val="20"/>
          <w:lang w:val="hy-AM"/>
        </w:rPr>
        <w:t xml:space="preserve"> </w:t>
      </w:r>
      <w:r w:rsidRPr="00D17528">
        <w:rPr>
          <w:rFonts w:ascii="Arial" w:hAnsi="Arial" w:cs="Arial"/>
          <w:sz w:val="20"/>
          <w:lang w:val="hy-AM"/>
        </w:rPr>
        <w:t>դեպի</w:t>
      </w:r>
      <w:r w:rsidRPr="00D17528">
        <w:rPr>
          <w:rFonts w:ascii="Arial LatRus" w:hAnsi="Arial LatRus" w:cs="Sylfaen"/>
          <w:sz w:val="20"/>
          <w:lang w:val="hy-AM"/>
        </w:rPr>
        <w:t xml:space="preserve"> </w:t>
      </w:r>
      <w:r w:rsidRPr="00D17528">
        <w:rPr>
          <w:rFonts w:ascii="Arial" w:hAnsi="Arial" w:cs="Arial"/>
          <w:sz w:val="20"/>
          <w:lang w:val="hy-AM"/>
        </w:rPr>
        <w:t>վերև</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թիվը</w:t>
      </w:r>
      <w:r w:rsidRPr="00D17528">
        <w:rPr>
          <w:rFonts w:ascii="Arial LatRus" w:hAnsi="Arial LatRus" w:cs="Sylfaen"/>
          <w:sz w:val="20"/>
          <w:lang w:val="hy-AM"/>
        </w:rPr>
        <w:t xml:space="preserve">.  </w:t>
      </w:r>
    </w:p>
    <w:p w14:paraId="0741B88D" w14:textId="77777777" w:rsidR="00A63118" w:rsidRPr="00D17528" w:rsidRDefault="00A63118" w:rsidP="00972668">
      <w:pPr>
        <w:tabs>
          <w:tab w:val="left" w:pos="0"/>
        </w:tabs>
        <w:ind w:firstLine="360"/>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ե</w:t>
      </w:r>
      <w:r w:rsidRPr="00D17528">
        <w:rPr>
          <w:rFonts w:ascii="Arial LatRus" w:hAnsi="Arial LatRus" w:cs="Sylfaen"/>
          <w:sz w:val="20"/>
          <w:lang w:val="hy-AM"/>
        </w:rPr>
        <w:t xml:space="preserve">. </w:t>
      </w:r>
      <w:r w:rsidRPr="00D17528">
        <w:rPr>
          <w:rFonts w:ascii="Arial" w:hAnsi="Arial" w:cs="Arial"/>
          <w:sz w:val="20"/>
          <w:lang w:val="hy-AM"/>
        </w:rPr>
        <w:t>գնային</w:t>
      </w:r>
      <w:r w:rsidRPr="00D17528">
        <w:rPr>
          <w:rFonts w:ascii="Arial LatRus" w:hAnsi="Arial LatRus" w:cs="Sylfaen"/>
          <w:sz w:val="20"/>
          <w:lang w:val="hy-AM"/>
        </w:rPr>
        <w:t xml:space="preserve"> </w:t>
      </w:r>
      <w:r w:rsidRPr="00D17528">
        <w:rPr>
          <w:rFonts w:ascii="Arial" w:hAnsi="Arial" w:cs="Arial"/>
          <w:sz w:val="20"/>
          <w:lang w:val="hy-AM"/>
        </w:rPr>
        <w:t>առաջարկի</w:t>
      </w:r>
      <w:r w:rsidRPr="00D17528">
        <w:rPr>
          <w:rFonts w:ascii="Arial LatRus" w:hAnsi="Arial LatRus" w:cs="Sylfaen"/>
          <w:sz w:val="20"/>
          <w:lang w:val="hy-AM"/>
        </w:rPr>
        <w:t xml:space="preserve"> </w:t>
      </w:r>
      <w:r w:rsidRPr="00D17528">
        <w:rPr>
          <w:rFonts w:ascii="Arial" w:hAnsi="Arial" w:cs="Arial"/>
          <w:sz w:val="20"/>
          <w:lang w:val="hy-AM"/>
        </w:rPr>
        <w:t>արժեք</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ավելացված</w:t>
      </w:r>
      <w:r w:rsidRPr="00D17528">
        <w:rPr>
          <w:rFonts w:ascii="Arial LatRus" w:hAnsi="Arial LatRus" w:cs="Sylfaen"/>
          <w:sz w:val="20"/>
          <w:lang w:val="hy-AM"/>
        </w:rPr>
        <w:t xml:space="preserve"> </w:t>
      </w:r>
      <w:r w:rsidRPr="00D17528">
        <w:rPr>
          <w:rFonts w:ascii="Arial" w:hAnsi="Arial" w:cs="Arial"/>
          <w:sz w:val="20"/>
          <w:lang w:val="hy-AM"/>
        </w:rPr>
        <w:t>արժեքի</w:t>
      </w:r>
      <w:r w:rsidRPr="00D17528">
        <w:rPr>
          <w:rFonts w:ascii="Arial LatRus" w:hAnsi="Arial LatRus" w:cs="Sylfaen"/>
          <w:sz w:val="20"/>
          <w:lang w:val="hy-AM"/>
        </w:rPr>
        <w:t xml:space="preserve"> </w:t>
      </w:r>
      <w:r w:rsidRPr="00D17528">
        <w:rPr>
          <w:rFonts w:ascii="Arial" w:hAnsi="Arial" w:cs="Arial"/>
          <w:sz w:val="20"/>
          <w:lang w:val="hy-AM"/>
        </w:rPr>
        <w:t>հարկ</w:t>
      </w:r>
      <w:r w:rsidRPr="00D17528">
        <w:rPr>
          <w:rFonts w:ascii="Arial LatRus" w:hAnsi="Arial LatRus" w:cs="Sylfaen"/>
          <w:sz w:val="20"/>
          <w:lang w:val="hy-AM"/>
        </w:rPr>
        <w:t xml:space="preserve"> </w:t>
      </w:r>
      <w:r w:rsidRPr="00D17528">
        <w:rPr>
          <w:rFonts w:ascii="Arial" w:hAnsi="Arial" w:cs="Arial"/>
          <w:sz w:val="20"/>
          <w:lang w:val="hy-AM"/>
        </w:rPr>
        <w:t>սյունակներում</w:t>
      </w:r>
      <w:r w:rsidRPr="00D17528">
        <w:rPr>
          <w:rFonts w:ascii="Arial LatRus" w:hAnsi="Arial LatRus" w:cs="Sylfaen"/>
          <w:sz w:val="20"/>
          <w:lang w:val="hy-AM"/>
        </w:rPr>
        <w:t xml:space="preserve"> </w:t>
      </w:r>
      <w:r w:rsidRPr="00D17528">
        <w:rPr>
          <w:rFonts w:ascii="Arial" w:hAnsi="Arial" w:cs="Arial"/>
          <w:sz w:val="20"/>
          <w:lang w:val="hy-AM"/>
        </w:rPr>
        <w:t>գումարները</w:t>
      </w:r>
      <w:r w:rsidRPr="00D17528">
        <w:rPr>
          <w:rFonts w:ascii="Arial LatRus" w:hAnsi="Arial LatRus" w:cs="Sylfaen"/>
          <w:sz w:val="20"/>
          <w:lang w:val="hy-AM"/>
        </w:rPr>
        <w:t xml:space="preserve"> </w:t>
      </w:r>
      <w:r w:rsidRPr="00D17528">
        <w:rPr>
          <w:rFonts w:ascii="Arial" w:hAnsi="Arial" w:cs="Arial"/>
          <w:sz w:val="20"/>
          <w:lang w:val="hy-AM"/>
        </w:rPr>
        <w:t>լրացված</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ինչպես</w:t>
      </w:r>
      <w:r w:rsidRPr="00D17528">
        <w:rPr>
          <w:rFonts w:ascii="Arial LatRus" w:hAnsi="Arial LatRus" w:cs="Sylfaen"/>
          <w:sz w:val="20"/>
          <w:lang w:val="hy-AM"/>
        </w:rPr>
        <w:t xml:space="preserve"> </w:t>
      </w:r>
      <w:r w:rsidRPr="00D17528">
        <w:rPr>
          <w:rFonts w:ascii="Arial" w:hAnsi="Arial" w:cs="Arial"/>
          <w:sz w:val="20"/>
          <w:lang w:val="hy-AM"/>
        </w:rPr>
        <w:t>թվերով</w:t>
      </w:r>
      <w:r w:rsidRPr="00D17528">
        <w:rPr>
          <w:rFonts w:ascii="Arial LatRus" w:hAnsi="Arial LatRus" w:cs="Sylfaen"/>
          <w:sz w:val="20"/>
          <w:lang w:val="hy-AM"/>
        </w:rPr>
        <w:t xml:space="preserve">, </w:t>
      </w:r>
      <w:r w:rsidRPr="00D17528">
        <w:rPr>
          <w:rFonts w:ascii="Arial" w:hAnsi="Arial" w:cs="Arial"/>
          <w:sz w:val="20"/>
          <w:lang w:val="hy-AM"/>
        </w:rPr>
        <w:t>այնպես</w:t>
      </w:r>
      <w:r w:rsidRPr="00D17528">
        <w:rPr>
          <w:rFonts w:ascii="Arial LatRus" w:hAnsi="Arial LatRus" w:cs="Sylfaen"/>
          <w:sz w:val="20"/>
          <w:lang w:val="hy-AM"/>
        </w:rPr>
        <w:t xml:space="preserve"> </w:t>
      </w:r>
      <w:r w:rsidRPr="00D17528">
        <w:rPr>
          <w:rFonts w:ascii="Arial" w:hAnsi="Arial" w:cs="Arial"/>
          <w:sz w:val="20"/>
          <w:lang w:val="hy-AM"/>
        </w:rPr>
        <w:t>էլ</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դրանք</w:t>
      </w:r>
      <w:r w:rsidRPr="00D17528">
        <w:rPr>
          <w:rFonts w:ascii="Arial LatRus" w:hAnsi="Arial LatRus" w:cs="Sylfaen"/>
          <w:sz w:val="20"/>
          <w:lang w:val="hy-AM"/>
        </w:rPr>
        <w:t xml:space="preserve"> </w:t>
      </w:r>
      <w:r w:rsidRPr="00D17528">
        <w:rPr>
          <w:rFonts w:ascii="Arial" w:hAnsi="Arial" w:cs="Arial"/>
          <w:sz w:val="20"/>
          <w:lang w:val="hy-AM"/>
        </w:rPr>
        <w:t>համապատասխանում</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միմյանց</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ընդհանուր</w:t>
      </w:r>
      <w:r w:rsidRPr="00D17528">
        <w:rPr>
          <w:rFonts w:ascii="Arial LatRus" w:hAnsi="Arial LatRus" w:cs="Sylfaen"/>
          <w:sz w:val="20"/>
          <w:lang w:val="hy-AM"/>
        </w:rPr>
        <w:t xml:space="preserve"> </w:t>
      </w:r>
      <w:r w:rsidRPr="00D17528">
        <w:rPr>
          <w:rFonts w:ascii="Arial" w:hAnsi="Arial" w:cs="Arial"/>
          <w:sz w:val="20"/>
          <w:lang w:val="hy-AM"/>
        </w:rPr>
        <w:t>գնի</w:t>
      </w:r>
      <w:r w:rsidRPr="00D17528">
        <w:rPr>
          <w:rFonts w:ascii="Arial LatRus" w:hAnsi="Arial LatRus" w:cs="Sylfaen"/>
          <w:sz w:val="20"/>
          <w:lang w:val="hy-AM"/>
        </w:rPr>
        <w:t xml:space="preserve"> </w:t>
      </w:r>
      <w:r w:rsidRPr="00D17528">
        <w:rPr>
          <w:rFonts w:ascii="Arial" w:hAnsi="Arial" w:cs="Arial"/>
          <w:sz w:val="20"/>
          <w:lang w:val="hy-AM"/>
        </w:rPr>
        <w:t>սյունակում</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գումարի</w:t>
      </w:r>
      <w:r w:rsidRPr="00D17528">
        <w:rPr>
          <w:rFonts w:ascii="Arial LatRus" w:hAnsi="Arial LatRus" w:cs="Sylfaen"/>
          <w:sz w:val="20"/>
          <w:lang w:val="hy-AM"/>
        </w:rPr>
        <w:t xml:space="preserve"> </w:t>
      </w:r>
      <w:r w:rsidRPr="00D17528">
        <w:rPr>
          <w:rFonts w:ascii="Arial" w:hAnsi="Arial" w:cs="Arial"/>
          <w:sz w:val="20"/>
          <w:lang w:val="hy-AM"/>
        </w:rPr>
        <w:t>մեջ</w:t>
      </w:r>
      <w:r w:rsidRPr="00D17528">
        <w:rPr>
          <w:rFonts w:ascii="Arial LatRus" w:hAnsi="Arial LatRus" w:cs="Sylfaen"/>
          <w:sz w:val="20"/>
          <w:lang w:val="hy-AM"/>
        </w:rPr>
        <w:t xml:space="preserve"> </w:t>
      </w:r>
      <w:r w:rsidRPr="00D17528">
        <w:rPr>
          <w:rFonts w:ascii="Arial" w:hAnsi="Arial" w:cs="Arial"/>
          <w:sz w:val="20"/>
          <w:lang w:val="hy-AM"/>
        </w:rPr>
        <w:t>լրացված</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ավելորդ</w:t>
      </w:r>
      <w:r w:rsidRPr="00D17528">
        <w:rPr>
          <w:rFonts w:ascii="Arial LatRus" w:hAnsi="Arial LatRus" w:cs="Sylfaen"/>
          <w:sz w:val="20"/>
          <w:lang w:val="hy-AM"/>
        </w:rPr>
        <w:t xml:space="preserve"> </w:t>
      </w:r>
      <w:r w:rsidRPr="00D17528">
        <w:rPr>
          <w:rFonts w:ascii="Arial" w:hAnsi="Arial" w:cs="Arial"/>
          <w:sz w:val="20"/>
          <w:lang w:val="hy-AM"/>
        </w:rPr>
        <w:t>բառեր</w:t>
      </w:r>
      <w:r w:rsidRPr="00D17528">
        <w:rPr>
          <w:rFonts w:ascii="Arial LatRus" w:hAnsi="Arial LatRus" w:cs="Sylfaen"/>
          <w:sz w:val="20"/>
          <w:lang w:val="hy-AM"/>
        </w:rPr>
        <w:t xml:space="preserve">, </w:t>
      </w:r>
      <w:r w:rsidRPr="00D17528">
        <w:rPr>
          <w:rFonts w:ascii="Arial" w:hAnsi="Arial" w:cs="Arial"/>
          <w:sz w:val="20"/>
          <w:lang w:val="hy-AM"/>
        </w:rPr>
        <w:t>որի</w:t>
      </w:r>
      <w:r w:rsidRPr="00D17528">
        <w:rPr>
          <w:rFonts w:ascii="Arial LatRus" w:hAnsi="Arial LatRus" w:cs="Sylfaen"/>
          <w:sz w:val="20"/>
          <w:lang w:val="hy-AM"/>
        </w:rPr>
        <w:t xml:space="preserve"> </w:t>
      </w:r>
      <w:r w:rsidRPr="00D17528">
        <w:rPr>
          <w:rFonts w:ascii="Arial" w:hAnsi="Arial" w:cs="Arial"/>
          <w:sz w:val="20"/>
          <w:lang w:val="hy-AM"/>
        </w:rPr>
        <w:t>արդյունքում</w:t>
      </w:r>
      <w:r w:rsidRPr="00D17528">
        <w:rPr>
          <w:rFonts w:ascii="Arial LatRus" w:hAnsi="Arial LatRus" w:cs="Sylfaen"/>
          <w:sz w:val="20"/>
          <w:lang w:val="hy-AM"/>
        </w:rPr>
        <w:t xml:space="preserve"> </w:t>
      </w:r>
      <w:r w:rsidRPr="00D17528">
        <w:rPr>
          <w:rFonts w:ascii="Arial" w:hAnsi="Arial" w:cs="Arial"/>
          <w:sz w:val="20"/>
          <w:lang w:val="hy-AM"/>
        </w:rPr>
        <w:t>ստացվում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գոյություն</w:t>
      </w:r>
      <w:r w:rsidRPr="00D17528">
        <w:rPr>
          <w:rFonts w:ascii="Arial LatRus" w:hAnsi="Arial LatRus" w:cs="Sylfaen"/>
          <w:sz w:val="20"/>
          <w:lang w:val="hy-AM"/>
        </w:rPr>
        <w:t xml:space="preserve"> </w:t>
      </w:r>
      <w:r w:rsidRPr="00D17528">
        <w:rPr>
          <w:rFonts w:ascii="Arial" w:hAnsi="Arial" w:cs="Arial"/>
          <w:sz w:val="20"/>
          <w:lang w:val="hy-AM"/>
        </w:rPr>
        <w:t>չունեցող</w:t>
      </w:r>
      <w:r w:rsidRPr="00D17528">
        <w:rPr>
          <w:rFonts w:ascii="Arial LatRus" w:hAnsi="Arial LatRus" w:cs="Sylfaen"/>
          <w:sz w:val="20"/>
          <w:lang w:val="hy-AM"/>
        </w:rPr>
        <w:t xml:space="preserve"> </w:t>
      </w:r>
      <w:r w:rsidRPr="00D17528">
        <w:rPr>
          <w:rFonts w:ascii="Arial" w:hAnsi="Arial" w:cs="Arial"/>
          <w:sz w:val="20"/>
          <w:lang w:val="hy-AM"/>
        </w:rPr>
        <w:t>թիվ</w:t>
      </w:r>
      <w:r w:rsidRPr="00D17528">
        <w:rPr>
          <w:rFonts w:ascii="Arial LatRus" w:hAnsi="Arial LatRus" w:cs="Sylfaen"/>
          <w:sz w:val="20"/>
          <w:lang w:val="hy-AM"/>
        </w:rPr>
        <w:t xml:space="preserve">: </w:t>
      </w:r>
      <w:r w:rsidRPr="00D17528">
        <w:rPr>
          <w:rFonts w:ascii="Arial" w:hAnsi="Arial" w:cs="Arial"/>
          <w:sz w:val="20"/>
          <w:lang w:val="hy-AM"/>
        </w:rPr>
        <w:t>Ընդ</w:t>
      </w:r>
      <w:r w:rsidRPr="00D17528">
        <w:rPr>
          <w:rFonts w:ascii="Arial LatRus" w:hAnsi="Arial LatRus" w:cs="Sylfaen"/>
          <w:sz w:val="20"/>
          <w:lang w:val="hy-AM"/>
        </w:rPr>
        <w:t xml:space="preserve"> </w:t>
      </w:r>
      <w:r w:rsidRPr="00D17528">
        <w:rPr>
          <w:rFonts w:ascii="Arial" w:hAnsi="Arial" w:cs="Arial"/>
          <w:sz w:val="20"/>
          <w:lang w:val="hy-AM"/>
        </w:rPr>
        <w:t>որում</w:t>
      </w:r>
      <w:r w:rsidRPr="00D17528">
        <w:rPr>
          <w:rFonts w:ascii="Arial LatRus" w:hAnsi="Arial LatRus" w:cs="Sylfaen"/>
          <w:sz w:val="20"/>
          <w:lang w:val="hy-AM"/>
        </w:rPr>
        <w:t xml:space="preserve"> </w:t>
      </w:r>
      <w:r w:rsidRPr="00D17528">
        <w:rPr>
          <w:rFonts w:ascii="Arial" w:hAnsi="Arial" w:cs="Arial"/>
          <w:sz w:val="20"/>
          <w:lang w:val="hy-AM"/>
        </w:rPr>
        <w:t>սույն</w:t>
      </w:r>
      <w:r w:rsidRPr="00D17528">
        <w:rPr>
          <w:rFonts w:ascii="Arial LatRus" w:hAnsi="Arial LatRus" w:cs="Sylfaen"/>
          <w:sz w:val="20"/>
          <w:lang w:val="hy-AM"/>
        </w:rPr>
        <w:t xml:space="preserve"> </w:t>
      </w:r>
      <w:r w:rsidRPr="00D17528">
        <w:rPr>
          <w:rFonts w:ascii="Arial" w:hAnsi="Arial" w:cs="Arial"/>
          <w:sz w:val="20"/>
          <w:lang w:val="hy-AM"/>
        </w:rPr>
        <w:t>պարբերության</w:t>
      </w:r>
      <w:r w:rsidRPr="00D17528">
        <w:rPr>
          <w:rFonts w:ascii="Arial LatRus" w:hAnsi="Arial LatRus" w:cs="Sylfaen"/>
          <w:sz w:val="20"/>
          <w:lang w:val="hy-AM"/>
        </w:rPr>
        <w:t xml:space="preserve"> </w:t>
      </w:r>
      <w:r w:rsidRPr="00D17528">
        <w:rPr>
          <w:rFonts w:ascii="Arial" w:hAnsi="Arial" w:cs="Arial"/>
          <w:sz w:val="20"/>
          <w:lang w:val="hy-AM"/>
        </w:rPr>
        <w:t>մեջ</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գնահատող</w:t>
      </w:r>
      <w:r w:rsidRPr="00D17528">
        <w:rPr>
          <w:rFonts w:ascii="Arial LatRus" w:hAnsi="Arial LatRus" w:cs="Sylfaen"/>
          <w:sz w:val="20"/>
          <w:lang w:val="hy-AM"/>
        </w:rPr>
        <w:t xml:space="preserve"> </w:t>
      </w:r>
      <w:r w:rsidRPr="00D17528">
        <w:rPr>
          <w:rFonts w:ascii="Arial" w:hAnsi="Arial" w:cs="Arial"/>
          <w:sz w:val="20"/>
          <w:lang w:val="hy-AM"/>
        </w:rPr>
        <w:t>հանձնաժողովը</w:t>
      </w:r>
      <w:r w:rsidRPr="00D17528">
        <w:rPr>
          <w:rFonts w:ascii="Arial LatRus" w:hAnsi="Arial LatRus" w:cs="Sylfaen"/>
          <w:sz w:val="20"/>
          <w:lang w:val="hy-AM"/>
        </w:rPr>
        <w:t xml:space="preserve"> </w:t>
      </w:r>
      <w:r w:rsidRPr="00D17528">
        <w:rPr>
          <w:rFonts w:ascii="Arial" w:hAnsi="Arial" w:cs="Arial"/>
          <w:sz w:val="20"/>
          <w:lang w:val="hy-AM"/>
        </w:rPr>
        <w:t>հայտը</w:t>
      </w:r>
      <w:r w:rsidRPr="00D17528">
        <w:rPr>
          <w:rFonts w:ascii="Arial LatRus" w:hAnsi="Arial LatRus" w:cs="Sylfaen"/>
          <w:sz w:val="20"/>
          <w:lang w:val="hy-AM"/>
        </w:rPr>
        <w:t xml:space="preserve"> </w:t>
      </w:r>
      <w:r w:rsidRPr="00D17528">
        <w:rPr>
          <w:rFonts w:ascii="Arial" w:hAnsi="Arial" w:cs="Arial"/>
          <w:sz w:val="20"/>
          <w:lang w:val="hy-AM"/>
        </w:rPr>
        <w:t>գնահատելիս</w:t>
      </w:r>
      <w:r w:rsidRPr="00D17528">
        <w:rPr>
          <w:rFonts w:ascii="Arial LatRus" w:hAnsi="Arial LatRus" w:cs="Sylfaen"/>
          <w:sz w:val="20"/>
          <w:lang w:val="hy-AM"/>
        </w:rPr>
        <w:t xml:space="preserve"> </w:t>
      </w:r>
      <w:r w:rsidRPr="00D17528">
        <w:rPr>
          <w:rFonts w:ascii="Arial" w:hAnsi="Arial" w:cs="Arial"/>
          <w:sz w:val="20"/>
          <w:lang w:val="hy-AM"/>
        </w:rPr>
        <w:t>հիմք</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ընդունում</w:t>
      </w:r>
      <w:r w:rsidRPr="00D17528">
        <w:rPr>
          <w:rFonts w:ascii="Arial LatRus" w:hAnsi="Arial LatRus" w:cs="Sylfaen"/>
          <w:sz w:val="20"/>
          <w:lang w:val="hy-AM"/>
        </w:rPr>
        <w:t xml:space="preserve"> </w:t>
      </w:r>
      <w:r w:rsidRPr="00D17528">
        <w:rPr>
          <w:rFonts w:ascii="Arial" w:hAnsi="Arial" w:cs="Arial"/>
          <w:sz w:val="20"/>
          <w:lang w:val="hy-AM"/>
        </w:rPr>
        <w:t>արժեք</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ավելացված</w:t>
      </w:r>
      <w:r w:rsidRPr="00D17528">
        <w:rPr>
          <w:rFonts w:ascii="Arial LatRus" w:hAnsi="Arial LatRus" w:cs="Sylfaen"/>
          <w:sz w:val="20"/>
          <w:lang w:val="hy-AM"/>
        </w:rPr>
        <w:t xml:space="preserve"> </w:t>
      </w:r>
      <w:r w:rsidRPr="00D17528">
        <w:rPr>
          <w:rFonts w:ascii="Arial" w:hAnsi="Arial" w:cs="Arial"/>
          <w:sz w:val="20"/>
          <w:lang w:val="hy-AM"/>
        </w:rPr>
        <w:t>արժեքի</w:t>
      </w:r>
      <w:r w:rsidRPr="00D17528">
        <w:rPr>
          <w:rFonts w:ascii="Arial LatRus" w:hAnsi="Arial LatRus" w:cs="Sylfaen"/>
          <w:sz w:val="20"/>
          <w:lang w:val="hy-AM"/>
        </w:rPr>
        <w:t xml:space="preserve"> </w:t>
      </w:r>
      <w:r w:rsidRPr="00D17528">
        <w:rPr>
          <w:rFonts w:ascii="Arial" w:hAnsi="Arial" w:cs="Arial"/>
          <w:sz w:val="20"/>
          <w:lang w:val="hy-AM"/>
        </w:rPr>
        <w:t>հարկ</w:t>
      </w:r>
      <w:r w:rsidRPr="00D17528">
        <w:rPr>
          <w:rFonts w:ascii="Arial LatRus" w:hAnsi="Arial LatRus" w:cs="Sylfaen"/>
          <w:sz w:val="20"/>
          <w:lang w:val="hy-AM"/>
        </w:rPr>
        <w:t xml:space="preserve"> </w:t>
      </w:r>
      <w:r w:rsidRPr="00D17528">
        <w:rPr>
          <w:rFonts w:ascii="Arial" w:hAnsi="Arial" w:cs="Arial"/>
          <w:sz w:val="20"/>
          <w:lang w:val="hy-AM"/>
        </w:rPr>
        <w:t>սյունակներում</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լրացված</w:t>
      </w:r>
      <w:r w:rsidRPr="00D17528">
        <w:rPr>
          <w:rFonts w:ascii="Arial LatRus" w:hAnsi="Arial LatRus" w:cs="Sylfaen"/>
          <w:sz w:val="20"/>
          <w:lang w:val="hy-AM"/>
        </w:rPr>
        <w:t xml:space="preserve"> </w:t>
      </w:r>
      <w:r w:rsidRPr="00D17528">
        <w:rPr>
          <w:rFonts w:ascii="Arial" w:hAnsi="Arial" w:cs="Arial"/>
          <w:sz w:val="20"/>
          <w:lang w:val="hy-AM"/>
        </w:rPr>
        <w:t>գումարների</w:t>
      </w:r>
      <w:r w:rsidRPr="00D17528">
        <w:rPr>
          <w:rFonts w:ascii="Arial LatRus" w:hAnsi="Arial LatRus" w:cs="Sylfaen"/>
          <w:sz w:val="20"/>
          <w:lang w:val="hy-AM"/>
        </w:rPr>
        <w:t xml:space="preserve"> </w:t>
      </w:r>
      <w:r w:rsidRPr="00D17528">
        <w:rPr>
          <w:rFonts w:ascii="Arial" w:hAnsi="Arial" w:cs="Arial"/>
          <w:sz w:val="20"/>
          <w:lang w:val="hy-AM"/>
        </w:rPr>
        <w:t>հանրագումարը</w:t>
      </w:r>
      <w:r w:rsidRPr="00D17528">
        <w:rPr>
          <w:rFonts w:ascii="Arial LatRus" w:hAnsi="Arial LatRus" w:cs="Sylfaen"/>
          <w:sz w:val="20"/>
          <w:lang w:val="hy-AM"/>
        </w:rPr>
        <w:t>.</w:t>
      </w:r>
    </w:p>
    <w:p w14:paraId="7F51A221" w14:textId="77777777" w:rsidR="00A63118" w:rsidRPr="00D17528" w:rsidRDefault="00A63118" w:rsidP="00A63118">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զ</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գնային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առաջարկի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սյունակներում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տառերով</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լրացված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գումարների</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մեջ</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լումաները</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նշված</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թվերով</w:t>
      </w:r>
      <w:r w:rsidRPr="00D17528">
        <w:rPr>
          <w:rFonts w:ascii="Arial LatRus" w:hAnsi="Arial LatRus" w:cs="Sylfaen"/>
          <w:sz w:val="20"/>
          <w:szCs w:val="24"/>
          <w:lang w:val="hy-AM" w:eastAsia="en-US"/>
        </w:rPr>
        <w:t xml:space="preserve"> </w:t>
      </w:r>
      <w:r w:rsidR="008128C9" w:rsidRPr="00D17528">
        <w:rPr>
          <w:rFonts w:ascii="Arial LatRus" w:hAnsi="Arial LatRus" w:cs="Sylfaen"/>
          <w:sz w:val="20"/>
          <w:szCs w:val="24"/>
          <w:lang w:val="hy-AM" w:eastAsia="en-US"/>
        </w:rPr>
        <w:t>:</w:t>
      </w:r>
    </w:p>
    <w:p w14:paraId="79C5D2EE" w14:textId="77777777" w:rsidR="00A45946" w:rsidRPr="00D17528" w:rsidRDefault="00C8055A" w:rsidP="00EF3662">
      <w:pPr>
        <w:pStyle w:val="norm"/>
        <w:spacing w:line="240" w:lineRule="auto"/>
        <w:ind w:firstLine="567"/>
        <w:rPr>
          <w:rFonts w:ascii="Arial LatRus" w:hAnsi="Arial LatRus"/>
          <w:sz w:val="20"/>
          <w:lang w:val="es-ES"/>
        </w:rPr>
      </w:pPr>
      <w:r w:rsidRPr="00D17528">
        <w:rPr>
          <w:rFonts w:ascii="Arial LatRus" w:hAnsi="Arial LatRus"/>
          <w:sz w:val="20"/>
          <w:lang w:val="es-ES"/>
        </w:rPr>
        <w:t>5</w:t>
      </w:r>
      <w:r w:rsidR="00A45946" w:rsidRPr="00D17528">
        <w:rPr>
          <w:rFonts w:ascii="Arial LatRus" w:hAnsi="Arial LatRus"/>
          <w:sz w:val="20"/>
          <w:lang w:val="es-ES"/>
        </w:rPr>
        <w:t>.</w:t>
      </w:r>
      <w:r w:rsidR="00A45946" w:rsidRPr="00D17528">
        <w:rPr>
          <w:rFonts w:ascii="Arial LatRus" w:hAnsi="Arial LatRus"/>
          <w:sz w:val="20"/>
          <w:lang w:val="hy-AM"/>
        </w:rPr>
        <w:t>3</w:t>
      </w:r>
      <w:r w:rsidR="00A45946" w:rsidRPr="00D17528">
        <w:rPr>
          <w:rFonts w:ascii="Arial LatRus" w:hAnsi="Arial LatRus"/>
          <w:sz w:val="20"/>
          <w:lang w:val="es-ES"/>
        </w:rPr>
        <w:t xml:space="preserve"> </w:t>
      </w:r>
      <w:r w:rsidR="00A45946" w:rsidRPr="00D17528">
        <w:rPr>
          <w:rFonts w:ascii="Arial" w:hAnsi="Arial" w:cs="Arial"/>
          <w:sz w:val="20"/>
          <w:lang w:val="es-ES"/>
        </w:rPr>
        <w:t>Եթե</w:t>
      </w:r>
      <w:r w:rsidR="00A45946" w:rsidRPr="00D17528">
        <w:rPr>
          <w:rFonts w:ascii="Arial LatRus" w:hAnsi="Arial LatRus"/>
          <w:sz w:val="20"/>
          <w:lang w:val="es-ES"/>
        </w:rPr>
        <w:t xml:space="preserve"> </w:t>
      </w:r>
      <w:r w:rsidR="00A45946" w:rsidRPr="00D17528">
        <w:rPr>
          <w:rFonts w:ascii="Arial" w:hAnsi="Arial" w:cs="Arial"/>
          <w:sz w:val="20"/>
          <w:lang w:val="es-ES"/>
        </w:rPr>
        <w:t>կնքվելիք</w:t>
      </w:r>
      <w:r w:rsidR="00A45946" w:rsidRPr="00D17528">
        <w:rPr>
          <w:rFonts w:ascii="Arial LatRus" w:hAnsi="Arial LatRus"/>
          <w:sz w:val="20"/>
          <w:lang w:val="es-ES"/>
        </w:rPr>
        <w:t xml:space="preserve"> </w:t>
      </w:r>
      <w:r w:rsidR="00A45946" w:rsidRPr="00D17528">
        <w:rPr>
          <w:rFonts w:ascii="Arial" w:hAnsi="Arial" w:cs="Arial"/>
          <w:sz w:val="20"/>
          <w:lang w:val="es-ES"/>
        </w:rPr>
        <w:t>պայմանագրի</w:t>
      </w:r>
      <w:r w:rsidR="00A45946" w:rsidRPr="00D17528">
        <w:rPr>
          <w:rFonts w:ascii="Arial LatRus" w:hAnsi="Arial LatRus"/>
          <w:sz w:val="20"/>
          <w:lang w:val="es-ES"/>
        </w:rPr>
        <w:t xml:space="preserve"> </w:t>
      </w:r>
      <w:r w:rsidR="00A45946" w:rsidRPr="00D17528">
        <w:rPr>
          <w:rFonts w:ascii="Arial" w:hAnsi="Arial" w:cs="Arial"/>
          <w:sz w:val="20"/>
          <w:lang w:val="es-ES"/>
        </w:rPr>
        <w:t>գինը</w:t>
      </w:r>
      <w:r w:rsidR="00A45946" w:rsidRPr="00D17528">
        <w:rPr>
          <w:rFonts w:ascii="Arial LatRus" w:hAnsi="Arial LatRus"/>
          <w:sz w:val="20"/>
          <w:lang w:val="es-ES"/>
        </w:rPr>
        <w:t xml:space="preserve"> </w:t>
      </w:r>
      <w:r w:rsidR="00A45946" w:rsidRPr="00D17528">
        <w:rPr>
          <w:rFonts w:ascii="Arial" w:hAnsi="Arial" w:cs="Arial"/>
          <w:sz w:val="20"/>
          <w:lang w:val="es-ES"/>
        </w:rPr>
        <w:t>կայուն</w:t>
      </w:r>
      <w:r w:rsidR="00A45946" w:rsidRPr="00D17528">
        <w:rPr>
          <w:rFonts w:ascii="Arial LatRus" w:hAnsi="Arial LatRus"/>
          <w:sz w:val="20"/>
          <w:lang w:val="es-ES"/>
        </w:rPr>
        <w:t xml:space="preserve"> </w:t>
      </w:r>
      <w:r w:rsidR="00A45946" w:rsidRPr="00D17528">
        <w:rPr>
          <w:rFonts w:ascii="Arial" w:hAnsi="Arial" w:cs="Arial"/>
          <w:sz w:val="20"/>
          <w:lang w:val="es-ES"/>
        </w:rPr>
        <w:t>է</w:t>
      </w:r>
      <w:r w:rsidR="00A45946" w:rsidRPr="00D17528">
        <w:rPr>
          <w:rFonts w:ascii="Arial LatRus" w:hAnsi="Arial LatRus"/>
          <w:sz w:val="20"/>
          <w:lang w:val="es-ES"/>
        </w:rPr>
        <w:t xml:space="preserve">, </w:t>
      </w:r>
      <w:r w:rsidR="00A45946" w:rsidRPr="00D17528">
        <w:rPr>
          <w:rFonts w:ascii="Arial" w:hAnsi="Arial" w:cs="Arial"/>
          <w:sz w:val="20"/>
          <w:lang w:val="es-ES"/>
        </w:rPr>
        <w:t>ապա</w:t>
      </w:r>
      <w:r w:rsidR="00A45946" w:rsidRPr="00D17528">
        <w:rPr>
          <w:rFonts w:ascii="Arial LatRus" w:hAnsi="Arial LatRus"/>
          <w:sz w:val="20"/>
          <w:lang w:val="es-ES"/>
        </w:rPr>
        <w:t xml:space="preserve"> </w:t>
      </w:r>
      <w:r w:rsidR="00A45946" w:rsidRPr="00D17528">
        <w:rPr>
          <w:rFonts w:ascii="Arial" w:hAnsi="Arial" w:cs="Arial"/>
          <w:sz w:val="20"/>
          <w:lang w:val="es-ES"/>
        </w:rPr>
        <w:t>գնային</w:t>
      </w:r>
      <w:r w:rsidR="00A45946" w:rsidRPr="00D17528">
        <w:rPr>
          <w:rFonts w:ascii="Arial LatRus" w:hAnsi="Arial LatRus"/>
          <w:sz w:val="20"/>
          <w:lang w:val="es-ES"/>
        </w:rPr>
        <w:t xml:space="preserve"> </w:t>
      </w:r>
      <w:r w:rsidR="00A45946" w:rsidRPr="00D17528">
        <w:rPr>
          <w:rFonts w:ascii="Arial" w:hAnsi="Arial" w:cs="Arial"/>
          <w:sz w:val="20"/>
          <w:lang w:val="es-ES"/>
        </w:rPr>
        <w:t>առաջարկը</w:t>
      </w:r>
      <w:r w:rsidR="00A45946" w:rsidRPr="00D17528">
        <w:rPr>
          <w:rFonts w:ascii="Arial LatRus" w:hAnsi="Arial LatRus"/>
          <w:sz w:val="20"/>
          <w:lang w:val="es-ES"/>
        </w:rPr>
        <w:t xml:space="preserve"> </w:t>
      </w:r>
      <w:r w:rsidR="00A45946" w:rsidRPr="00D17528">
        <w:rPr>
          <w:rFonts w:ascii="Arial" w:hAnsi="Arial" w:cs="Arial"/>
          <w:sz w:val="20"/>
          <w:lang w:val="es-ES"/>
        </w:rPr>
        <w:t>ներկայացվում</w:t>
      </w:r>
      <w:r w:rsidR="00A45946" w:rsidRPr="00D17528">
        <w:rPr>
          <w:rFonts w:ascii="Arial LatRus" w:hAnsi="Arial LatRus"/>
          <w:sz w:val="20"/>
          <w:lang w:val="es-ES"/>
        </w:rPr>
        <w:t xml:space="preserve"> </w:t>
      </w:r>
      <w:r w:rsidR="00A45946" w:rsidRPr="00D17528">
        <w:rPr>
          <w:rFonts w:ascii="Arial" w:hAnsi="Arial" w:cs="Arial"/>
          <w:sz w:val="20"/>
          <w:lang w:val="es-ES"/>
        </w:rPr>
        <w:t>է</w:t>
      </w:r>
      <w:r w:rsidR="00A45946" w:rsidRPr="00D17528">
        <w:rPr>
          <w:rFonts w:ascii="Arial LatRus" w:hAnsi="Arial LatRus"/>
          <w:sz w:val="20"/>
          <w:lang w:val="es-ES"/>
        </w:rPr>
        <w:t xml:space="preserve"> </w:t>
      </w:r>
      <w:r w:rsidR="00A45946" w:rsidRPr="00D17528">
        <w:rPr>
          <w:rFonts w:ascii="Arial" w:hAnsi="Arial" w:cs="Arial"/>
          <w:sz w:val="20"/>
          <w:lang w:val="es-ES"/>
        </w:rPr>
        <w:t>մեկ</w:t>
      </w:r>
      <w:r w:rsidR="00A45946" w:rsidRPr="00D17528">
        <w:rPr>
          <w:rFonts w:ascii="Arial LatRus" w:hAnsi="Arial LatRus"/>
          <w:sz w:val="20"/>
          <w:lang w:val="es-ES"/>
        </w:rPr>
        <w:t xml:space="preserve"> </w:t>
      </w:r>
      <w:r w:rsidR="00A45946" w:rsidRPr="00D17528">
        <w:rPr>
          <w:rFonts w:ascii="Arial" w:hAnsi="Arial" w:cs="Arial"/>
          <w:sz w:val="20"/>
          <w:lang w:val="es-ES"/>
        </w:rPr>
        <w:t>թվով՝</w:t>
      </w:r>
      <w:r w:rsidR="00A45946" w:rsidRPr="00D17528">
        <w:rPr>
          <w:rFonts w:ascii="Arial LatRus" w:hAnsi="Arial LatRus"/>
          <w:sz w:val="20"/>
          <w:lang w:val="es-ES"/>
        </w:rPr>
        <w:t xml:space="preserve"> </w:t>
      </w:r>
      <w:r w:rsidR="00A45946" w:rsidRPr="00D17528">
        <w:rPr>
          <w:rFonts w:ascii="Arial" w:hAnsi="Arial" w:cs="Arial"/>
          <w:sz w:val="20"/>
          <w:lang w:val="es-ES"/>
        </w:rPr>
        <w:t>պայմանագրի</w:t>
      </w:r>
      <w:r w:rsidR="00A45946" w:rsidRPr="00D17528">
        <w:rPr>
          <w:rFonts w:ascii="Arial LatRus" w:hAnsi="Arial LatRus"/>
          <w:sz w:val="20"/>
          <w:lang w:val="es-ES"/>
        </w:rPr>
        <w:t xml:space="preserve"> </w:t>
      </w:r>
      <w:r w:rsidR="00A45946" w:rsidRPr="00D17528">
        <w:rPr>
          <w:rFonts w:ascii="Arial" w:hAnsi="Arial" w:cs="Arial"/>
          <w:sz w:val="20"/>
          <w:lang w:val="es-ES"/>
        </w:rPr>
        <w:t>կատարման</w:t>
      </w:r>
      <w:r w:rsidR="00A45946" w:rsidRPr="00D17528">
        <w:rPr>
          <w:rFonts w:ascii="Arial LatRus" w:hAnsi="Arial LatRus"/>
          <w:sz w:val="20"/>
          <w:lang w:val="es-ES"/>
        </w:rPr>
        <w:t xml:space="preserve"> </w:t>
      </w:r>
      <w:r w:rsidR="00A45946" w:rsidRPr="00D17528">
        <w:rPr>
          <w:rFonts w:ascii="Arial" w:hAnsi="Arial" w:cs="Arial"/>
          <w:sz w:val="20"/>
          <w:lang w:val="es-ES"/>
        </w:rPr>
        <w:t>համար</w:t>
      </w:r>
      <w:r w:rsidR="00A45946" w:rsidRPr="00D17528">
        <w:rPr>
          <w:rFonts w:ascii="Arial LatRus" w:hAnsi="Arial LatRus"/>
          <w:sz w:val="20"/>
          <w:lang w:val="es-ES"/>
        </w:rPr>
        <w:t xml:space="preserve"> </w:t>
      </w:r>
      <w:r w:rsidR="00A45946" w:rsidRPr="00D17528">
        <w:rPr>
          <w:rFonts w:ascii="Arial" w:hAnsi="Arial" w:cs="Arial"/>
          <w:sz w:val="20"/>
          <w:lang w:val="es-ES"/>
        </w:rPr>
        <w:t>առաջարկվող</w:t>
      </w:r>
      <w:r w:rsidR="00A45946" w:rsidRPr="00D17528">
        <w:rPr>
          <w:rFonts w:ascii="Arial LatRus" w:hAnsi="Arial LatRus"/>
          <w:sz w:val="20"/>
          <w:lang w:val="es-ES"/>
        </w:rPr>
        <w:t xml:space="preserve"> </w:t>
      </w:r>
      <w:r w:rsidR="00A45946" w:rsidRPr="00D17528">
        <w:rPr>
          <w:rFonts w:ascii="Arial" w:hAnsi="Arial" w:cs="Arial"/>
          <w:sz w:val="20"/>
          <w:lang w:val="es-ES"/>
        </w:rPr>
        <w:t>ընդհանուր</w:t>
      </w:r>
      <w:r w:rsidR="00A45946" w:rsidRPr="00D17528">
        <w:rPr>
          <w:rFonts w:ascii="Arial LatRus" w:hAnsi="Arial LatRus"/>
          <w:sz w:val="20"/>
          <w:lang w:val="es-ES"/>
        </w:rPr>
        <w:t xml:space="preserve"> </w:t>
      </w:r>
      <w:r w:rsidR="00A45946" w:rsidRPr="00D17528">
        <w:rPr>
          <w:rFonts w:ascii="Arial" w:hAnsi="Arial" w:cs="Arial"/>
          <w:sz w:val="20"/>
          <w:lang w:val="es-ES"/>
        </w:rPr>
        <w:t>գնով</w:t>
      </w:r>
      <w:r w:rsidR="00A3468D" w:rsidRPr="00D17528">
        <w:rPr>
          <w:rFonts w:ascii="Arial LatRus" w:hAnsi="Arial LatRus"/>
          <w:sz w:val="20"/>
          <w:lang w:val="es-ES"/>
        </w:rPr>
        <w:t>:</w:t>
      </w:r>
      <w:r w:rsidR="00A45946" w:rsidRPr="00D17528">
        <w:rPr>
          <w:rFonts w:ascii="Arial LatRus" w:hAnsi="Arial LatRus"/>
          <w:sz w:val="20"/>
          <w:lang w:val="es-ES"/>
        </w:rPr>
        <w:t xml:space="preserve"> </w:t>
      </w:r>
      <w:r w:rsidR="00A45946" w:rsidRPr="00D17528">
        <w:rPr>
          <w:rFonts w:ascii="Arial" w:hAnsi="Arial" w:cs="Arial"/>
          <w:sz w:val="20"/>
          <w:lang w:val="es-ES"/>
        </w:rPr>
        <w:t>Ընդ</w:t>
      </w:r>
      <w:r w:rsidR="00A45946" w:rsidRPr="00D17528">
        <w:rPr>
          <w:rFonts w:ascii="Arial LatRus" w:hAnsi="Arial LatRus"/>
          <w:sz w:val="20"/>
          <w:lang w:val="es-ES"/>
        </w:rPr>
        <w:t xml:space="preserve"> </w:t>
      </w:r>
      <w:r w:rsidR="00A45946" w:rsidRPr="00D17528">
        <w:rPr>
          <w:rFonts w:ascii="Arial" w:hAnsi="Arial" w:cs="Arial"/>
          <w:sz w:val="20"/>
          <w:lang w:val="es-ES"/>
        </w:rPr>
        <w:t>որում</w:t>
      </w:r>
      <w:r w:rsidR="00A45946" w:rsidRPr="00D17528">
        <w:rPr>
          <w:rFonts w:ascii="Arial LatRus" w:hAnsi="Arial LatRus"/>
          <w:sz w:val="20"/>
          <w:lang w:val="es-ES"/>
        </w:rPr>
        <w:t xml:space="preserve"> </w:t>
      </w:r>
      <w:r w:rsidR="00A45946" w:rsidRPr="00D17528">
        <w:rPr>
          <w:rFonts w:ascii="Arial" w:hAnsi="Arial" w:cs="Arial"/>
          <w:sz w:val="20"/>
          <w:lang w:val="es-ES"/>
        </w:rPr>
        <w:t>մասնակցից</w:t>
      </w:r>
      <w:r w:rsidR="00A45946" w:rsidRPr="00D17528">
        <w:rPr>
          <w:rFonts w:ascii="Arial LatRus" w:hAnsi="Arial LatRus"/>
          <w:sz w:val="20"/>
          <w:lang w:val="es-ES"/>
        </w:rPr>
        <w:t xml:space="preserve"> </w:t>
      </w:r>
      <w:r w:rsidR="00A45946" w:rsidRPr="00D17528">
        <w:rPr>
          <w:rFonts w:ascii="Arial" w:hAnsi="Arial" w:cs="Arial"/>
          <w:sz w:val="20"/>
          <w:lang w:val="es-ES"/>
        </w:rPr>
        <w:t>չի</w:t>
      </w:r>
      <w:r w:rsidR="00A45946" w:rsidRPr="00D17528">
        <w:rPr>
          <w:rFonts w:ascii="Arial LatRus" w:hAnsi="Arial LatRus"/>
          <w:sz w:val="20"/>
          <w:lang w:val="es-ES"/>
        </w:rPr>
        <w:t xml:space="preserve"> </w:t>
      </w:r>
      <w:r w:rsidR="00A45946" w:rsidRPr="00D17528">
        <w:rPr>
          <w:rFonts w:ascii="Arial" w:hAnsi="Arial" w:cs="Arial"/>
          <w:sz w:val="20"/>
          <w:lang w:val="es-ES"/>
        </w:rPr>
        <w:t>կարող</w:t>
      </w:r>
      <w:r w:rsidR="00A45946" w:rsidRPr="00D17528">
        <w:rPr>
          <w:rFonts w:ascii="Arial LatRus" w:hAnsi="Arial LatRus"/>
          <w:sz w:val="20"/>
          <w:lang w:val="es-ES"/>
        </w:rPr>
        <w:t xml:space="preserve"> </w:t>
      </w:r>
      <w:r w:rsidR="00A45946" w:rsidRPr="00D17528">
        <w:rPr>
          <w:rFonts w:ascii="Arial" w:hAnsi="Arial" w:cs="Arial"/>
          <w:sz w:val="20"/>
          <w:lang w:val="es-ES"/>
        </w:rPr>
        <w:t>պահանջվել</w:t>
      </w:r>
      <w:r w:rsidR="00A45946" w:rsidRPr="00D17528">
        <w:rPr>
          <w:rFonts w:ascii="Arial LatRus" w:hAnsi="Arial LatRus"/>
          <w:sz w:val="20"/>
          <w:lang w:val="es-ES"/>
        </w:rPr>
        <w:t xml:space="preserve">, </w:t>
      </w:r>
      <w:r w:rsidR="00A45946" w:rsidRPr="00D17528">
        <w:rPr>
          <w:rFonts w:ascii="Arial" w:hAnsi="Arial" w:cs="Arial"/>
          <w:sz w:val="20"/>
          <w:lang w:val="es-ES"/>
        </w:rPr>
        <w:t>որ</w:t>
      </w:r>
      <w:r w:rsidR="00A45946" w:rsidRPr="00D17528">
        <w:rPr>
          <w:rFonts w:ascii="Arial LatRus" w:hAnsi="Arial LatRus"/>
          <w:sz w:val="20"/>
          <w:lang w:val="es-ES"/>
        </w:rPr>
        <w:t xml:space="preserve"> </w:t>
      </w:r>
      <w:r w:rsidR="00A45946" w:rsidRPr="00D17528">
        <w:rPr>
          <w:rFonts w:ascii="Arial" w:hAnsi="Arial" w:cs="Arial"/>
          <w:sz w:val="20"/>
          <w:lang w:val="es-ES"/>
        </w:rPr>
        <w:t>նա</w:t>
      </w:r>
      <w:r w:rsidR="00A45946" w:rsidRPr="00D17528">
        <w:rPr>
          <w:rFonts w:ascii="Arial LatRus" w:hAnsi="Arial LatRus"/>
          <w:sz w:val="20"/>
          <w:lang w:val="es-ES"/>
        </w:rPr>
        <w:t xml:space="preserve"> </w:t>
      </w:r>
      <w:r w:rsidR="00A45946" w:rsidRPr="00D17528">
        <w:rPr>
          <w:rFonts w:ascii="Arial" w:hAnsi="Arial" w:cs="Arial"/>
          <w:sz w:val="20"/>
          <w:lang w:val="es-ES"/>
        </w:rPr>
        <w:t>ներկայացնի</w:t>
      </w:r>
      <w:r w:rsidR="00A45946" w:rsidRPr="00D17528">
        <w:rPr>
          <w:rFonts w:ascii="Arial LatRus" w:hAnsi="Arial LatRus"/>
          <w:sz w:val="20"/>
          <w:lang w:val="es-ES"/>
        </w:rPr>
        <w:t xml:space="preserve"> </w:t>
      </w:r>
      <w:r w:rsidR="00A45946" w:rsidRPr="00D17528">
        <w:rPr>
          <w:rFonts w:ascii="Arial" w:hAnsi="Arial" w:cs="Arial"/>
          <w:sz w:val="20"/>
          <w:lang w:val="es-ES"/>
        </w:rPr>
        <w:t>գնային</w:t>
      </w:r>
      <w:r w:rsidR="00A45946" w:rsidRPr="00D17528">
        <w:rPr>
          <w:rFonts w:ascii="Arial LatRus" w:hAnsi="Arial LatRus"/>
          <w:sz w:val="20"/>
          <w:lang w:val="es-ES"/>
        </w:rPr>
        <w:t xml:space="preserve"> </w:t>
      </w:r>
      <w:r w:rsidR="00A45946" w:rsidRPr="00D17528">
        <w:rPr>
          <w:rFonts w:ascii="Arial" w:hAnsi="Arial" w:cs="Arial"/>
          <w:sz w:val="20"/>
          <w:lang w:val="es-ES"/>
        </w:rPr>
        <w:t>առաջարկի</w:t>
      </w:r>
      <w:r w:rsidR="00A45946" w:rsidRPr="00D17528">
        <w:rPr>
          <w:rFonts w:ascii="Arial LatRus" w:hAnsi="Arial LatRus"/>
          <w:sz w:val="20"/>
          <w:lang w:val="es-ES"/>
        </w:rPr>
        <w:t xml:space="preserve"> </w:t>
      </w:r>
      <w:r w:rsidR="00A45946" w:rsidRPr="00D17528">
        <w:rPr>
          <w:rFonts w:ascii="Arial" w:hAnsi="Arial" w:cs="Arial"/>
          <w:sz w:val="20"/>
          <w:lang w:val="es-ES"/>
        </w:rPr>
        <w:t>հիմնավորումներ</w:t>
      </w:r>
      <w:r w:rsidR="00A45946" w:rsidRPr="00D17528">
        <w:rPr>
          <w:rFonts w:ascii="Arial LatRus" w:hAnsi="Arial LatRus"/>
          <w:sz w:val="20"/>
          <w:lang w:val="es-ES"/>
        </w:rPr>
        <w:t xml:space="preserve"> </w:t>
      </w:r>
      <w:r w:rsidR="00A45946" w:rsidRPr="00D17528">
        <w:rPr>
          <w:rFonts w:ascii="Arial" w:hAnsi="Arial" w:cs="Arial"/>
          <w:sz w:val="20"/>
          <w:lang w:val="es-ES"/>
        </w:rPr>
        <w:t>կամ</w:t>
      </w:r>
      <w:r w:rsidR="00A45946" w:rsidRPr="00D17528">
        <w:rPr>
          <w:rFonts w:ascii="Arial LatRus" w:hAnsi="Arial LatRus"/>
          <w:sz w:val="20"/>
          <w:lang w:val="es-ES"/>
        </w:rPr>
        <w:t xml:space="preserve"> </w:t>
      </w:r>
      <w:r w:rsidR="00A45946" w:rsidRPr="00D17528">
        <w:rPr>
          <w:rFonts w:ascii="Arial" w:hAnsi="Arial" w:cs="Arial"/>
          <w:sz w:val="20"/>
          <w:lang w:val="es-ES"/>
        </w:rPr>
        <w:t>որևէ</w:t>
      </w:r>
      <w:r w:rsidR="00A45946" w:rsidRPr="00D17528">
        <w:rPr>
          <w:rFonts w:ascii="Arial LatRus" w:hAnsi="Arial LatRus"/>
          <w:sz w:val="20"/>
          <w:lang w:val="es-ES"/>
        </w:rPr>
        <w:t xml:space="preserve"> </w:t>
      </w:r>
      <w:r w:rsidR="00A45946" w:rsidRPr="00D17528">
        <w:rPr>
          <w:rFonts w:ascii="Arial" w:hAnsi="Arial" w:cs="Arial"/>
          <w:sz w:val="20"/>
          <w:lang w:val="es-ES"/>
        </w:rPr>
        <w:t>այլ</w:t>
      </w:r>
      <w:r w:rsidR="00A45946" w:rsidRPr="00D17528">
        <w:rPr>
          <w:rFonts w:ascii="Arial LatRus" w:hAnsi="Arial LatRus"/>
          <w:sz w:val="20"/>
          <w:lang w:val="es-ES"/>
        </w:rPr>
        <w:t xml:space="preserve"> </w:t>
      </w:r>
      <w:r w:rsidR="00A45946" w:rsidRPr="00D17528">
        <w:rPr>
          <w:rFonts w:ascii="Arial" w:hAnsi="Arial" w:cs="Arial"/>
          <w:sz w:val="20"/>
          <w:lang w:val="es-ES"/>
        </w:rPr>
        <w:t>տիպի</w:t>
      </w:r>
      <w:r w:rsidR="00A45946" w:rsidRPr="00D17528">
        <w:rPr>
          <w:rFonts w:ascii="Arial LatRus" w:hAnsi="Arial LatRus"/>
          <w:sz w:val="20"/>
          <w:lang w:val="es-ES"/>
        </w:rPr>
        <w:t xml:space="preserve"> </w:t>
      </w:r>
      <w:r w:rsidR="00A45946" w:rsidRPr="00D17528">
        <w:rPr>
          <w:rFonts w:ascii="Arial" w:hAnsi="Arial" w:cs="Arial"/>
          <w:sz w:val="20"/>
          <w:lang w:val="es-ES"/>
        </w:rPr>
        <w:t>տեղեկություններ</w:t>
      </w:r>
      <w:r w:rsidR="00A45946" w:rsidRPr="00D17528">
        <w:rPr>
          <w:rFonts w:ascii="Arial LatRus" w:hAnsi="Arial LatRus"/>
          <w:sz w:val="20"/>
          <w:lang w:val="es-ES"/>
        </w:rPr>
        <w:t xml:space="preserve"> </w:t>
      </w:r>
      <w:r w:rsidR="00A45946" w:rsidRPr="00D17528">
        <w:rPr>
          <w:rFonts w:ascii="Arial" w:hAnsi="Arial" w:cs="Arial"/>
          <w:sz w:val="20"/>
          <w:lang w:val="es-ES"/>
        </w:rPr>
        <w:t>կամ</w:t>
      </w:r>
      <w:r w:rsidR="00A45946" w:rsidRPr="00D17528">
        <w:rPr>
          <w:rFonts w:ascii="Arial LatRus" w:hAnsi="Arial LatRus"/>
          <w:sz w:val="20"/>
          <w:lang w:val="es-ES"/>
        </w:rPr>
        <w:t xml:space="preserve"> </w:t>
      </w:r>
      <w:r w:rsidR="00A45946" w:rsidRPr="00D17528">
        <w:rPr>
          <w:rFonts w:ascii="Arial" w:hAnsi="Arial" w:cs="Arial"/>
          <w:sz w:val="20"/>
          <w:lang w:val="es-ES"/>
        </w:rPr>
        <w:t>փաստաթղթեր</w:t>
      </w:r>
      <w:r w:rsidR="00A45946" w:rsidRPr="00D17528">
        <w:rPr>
          <w:rFonts w:ascii="Arial LatRus" w:hAnsi="Arial LatRus"/>
          <w:sz w:val="20"/>
          <w:lang w:val="es-ES"/>
        </w:rPr>
        <w:t xml:space="preserve">, </w:t>
      </w:r>
      <w:r w:rsidR="00A45946" w:rsidRPr="00D17528">
        <w:rPr>
          <w:rFonts w:ascii="Arial" w:hAnsi="Arial" w:cs="Arial"/>
          <w:sz w:val="20"/>
          <w:lang w:val="es-ES"/>
        </w:rPr>
        <w:t>ինչպես</w:t>
      </w:r>
      <w:r w:rsidR="00A45946" w:rsidRPr="00D17528">
        <w:rPr>
          <w:rFonts w:ascii="Arial LatRus" w:hAnsi="Arial LatRus"/>
          <w:sz w:val="20"/>
          <w:lang w:val="es-ES"/>
        </w:rPr>
        <w:t xml:space="preserve"> </w:t>
      </w:r>
      <w:r w:rsidR="00A45946" w:rsidRPr="00D17528">
        <w:rPr>
          <w:rFonts w:ascii="Arial" w:hAnsi="Arial" w:cs="Arial"/>
          <w:sz w:val="20"/>
          <w:lang w:val="es-ES"/>
        </w:rPr>
        <w:t>նաև</w:t>
      </w:r>
      <w:r w:rsidR="00A45946" w:rsidRPr="00D17528">
        <w:rPr>
          <w:rFonts w:ascii="Arial LatRus" w:hAnsi="Arial LatRus"/>
          <w:sz w:val="20"/>
          <w:lang w:val="es-ES"/>
        </w:rPr>
        <w:t xml:space="preserve"> </w:t>
      </w:r>
      <w:r w:rsidR="00220C7C" w:rsidRPr="00D17528">
        <w:rPr>
          <w:rFonts w:ascii="Arial" w:hAnsi="Arial" w:cs="Arial"/>
          <w:sz w:val="20"/>
          <w:lang w:val="es-ES"/>
        </w:rPr>
        <w:t>մ</w:t>
      </w:r>
      <w:r w:rsidR="00A45946" w:rsidRPr="00D17528">
        <w:rPr>
          <w:rFonts w:ascii="Arial" w:hAnsi="Arial" w:cs="Arial"/>
          <w:sz w:val="20"/>
          <w:lang w:val="es-ES"/>
        </w:rPr>
        <w:t>ասնակցի</w:t>
      </w:r>
      <w:r w:rsidR="00A45946" w:rsidRPr="00D17528">
        <w:rPr>
          <w:rFonts w:ascii="Arial LatRus" w:hAnsi="Arial LatRus"/>
          <w:sz w:val="20"/>
          <w:lang w:val="es-ES"/>
        </w:rPr>
        <w:t xml:space="preserve"> </w:t>
      </w:r>
      <w:r w:rsidR="00A45946" w:rsidRPr="00D17528">
        <w:rPr>
          <w:rFonts w:ascii="Arial" w:hAnsi="Arial" w:cs="Arial"/>
          <w:sz w:val="20"/>
          <w:lang w:val="es-ES"/>
        </w:rPr>
        <w:t>շահույթի</w:t>
      </w:r>
      <w:r w:rsidR="00A45946" w:rsidRPr="00D17528">
        <w:rPr>
          <w:rFonts w:ascii="Arial LatRus" w:hAnsi="Arial LatRus"/>
          <w:sz w:val="20"/>
          <w:lang w:val="es-ES"/>
        </w:rPr>
        <w:t xml:space="preserve"> </w:t>
      </w:r>
      <w:r w:rsidR="00A45946" w:rsidRPr="00D17528">
        <w:rPr>
          <w:rFonts w:ascii="Arial" w:hAnsi="Arial" w:cs="Arial"/>
          <w:sz w:val="20"/>
          <w:lang w:val="es-ES"/>
        </w:rPr>
        <w:t>չափը</w:t>
      </w:r>
      <w:r w:rsidR="00A45946" w:rsidRPr="00D17528">
        <w:rPr>
          <w:rFonts w:ascii="Arial LatRus" w:hAnsi="Arial LatRus"/>
          <w:sz w:val="20"/>
          <w:lang w:val="es-ES"/>
        </w:rPr>
        <w:t xml:space="preserve"> </w:t>
      </w:r>
      <w:r w:rsidR="00A45946" w:rsidRPr="00D17528">
        <w:rPr>
          <w:rFonts w:ascii="Arial" w:hAnsi="Arial" w:cs="Arial"/>
          <w:sz w:val="20"/>
          <w:lang w:val="es-ES"/>
        </w:rPr>
        <w:t>չի</w:t>
      </w:r>
      <w:r w:rsidR="00A45946" w:rsidRPr="00D17528">
        <w:rPr>
          <w:rFonts w:ascii="Arial LatRus" w:hAnsi="Arial LatRus"/>
          <w:sz w:val="20"/>
          <w:lang w:val="es-ES"/>
        </w:rPr>
        <w:t xml:space="preserve"> </w:t>
      </w:r>
      <w:r w:rsidR="00A45946" w:rsidRPr="00D17528">
        <w:rPr>
          <w:rFonts w:ascii="Arial" w:hAnsi="Arial" w:cs="Arial"/>
          <w:sz w:val="20"/>
          <w:lang w:val="es-ES"/>
        </w:rPr>
        <w:t>կարող</w:t>
      </w:r>
      <w:r w:rsidR="00A45946" w:rsidRPr="00D17528">
        <w:rPr>
          <w:rFonts w:ascii="Arial LatRus" w:hAnsi="Arial LatRus"/>
          <w:sz w:val="20"/>
          <w:lang w:val="es-ES"/>
        </w:rPr>
        <w:t xml:space="preserve"> </w:t>
      </w:r>
      <w:r w:rsidR="00A45946" w:rsidRPr="00D17528">
        <w:rPr>
          <w:rFonts w:ascii="Arial" w:hAnsi="Arial" w:cs="Arial"/>
          <w:sz w:val="20"/>
          <w:lang w:val="es-ES"/>
        </w:rPr>
        <w:t>հրավերով</w:t>
      </w:r>
      <w:r w:rsidR="00A45946" w:rsidRPr="00D17528">
        <w:rPr>
          <w:rFonts w:ascii="Arial LatRus" w:hAnsi="Arial LatRus"/>
          <w:sz w:val="20"/>
          <w:lang w:val="es-ES"/>
        </w:rPr>
        <w:t xml:space="preserve"> </w:t>
      </w:r>
      <w:r w:rsidR="00A45946" w:rsidRPr="00D17528">
        <w:rPr>
          <w:rFonts w:ascii="Arial" w:hAnsi="Arial" w:cs="Arial"/>
          <w:sz w:val="20"/>
          <w:lang w:val="es-ES"/>
        </w:rPr>
        <w:t>սահմանափակվել</w:t>
      </w:r>
      <w:r w:rsidR="00A45946" w:rsidRPr="00D17528">
        <w:rPr>
          <w:rFonts w:ascii="Arial LatRus" w:hAnsi="Arial LatRus"/>
          <w:sz w:val="20"/>
          <w:lang w:val="es-ES"/>
        </w:rPr>
        <w:t>:</w:t>
      </w:r>
    </w:p>
    <w:p w14:paraId="3539F9E9" w14:textId="77777777" w:rsidR="00096865" w:rsidRPr="00D17528" w:rsidRDefault="00096865" w:rsidP="00EF3662">
      <w:pPr>
        <w:pStyle w:val="23"/>
        <w:spacing w:line="240" w:lineRule="auto"/>
        <w:ind w:firstLine="567"/>
        <w:rPr>
          <w:rFonts w:ascii="Arial LatRus" w:hAnsi="Arial LatRus"/>
          <w:lang w:val="es-ES"/>
        </w:rPr>
      </w:pPr>
    </w:p>
    <w:p w14:paraId="0C352675" w14:textId="77777777" w:rsidR="00096865" w:rsidRPr="00D17528" w:rsidRDefault="00220C7C" w:rsidP="00EF3662">
      <w:pPr>
        <w:jc w:val="center"/>
        <w:rPr>
          <w:rFonts w:ascii="Arial LatRus" w:hAnsi="Arial LatRus"/>
          <w:b/>
          <w:sz w:val="20"/>
          <w:lang w:val="es-ES"/>
        </w:rPr>
      </w:pPr>
      <w:r w:rsidRPr="00D17528">
        <w:rPr>
          <w:rFonts w:ascii="Arial LatRus" w:hAnsi="Arial LatRus"/>
          <w:b/>
          <w:sz w:val="20"/>
          <w:lang w:val="es-ES"/>
        </w:rPr>
        <w:t>6</w:t>
      </w:r>
      <w:r w:rsidR="00955A1E" w:rsidRPr="00D17528">
        <w:rPr>
          <w:rFonts w:ascii="Arial LatRus" w:hAnsi="Arial LatRus"/>
          <w:b/>
          <w:sz w:val="20"/>
          <w:lang w:val="es-ES"/>
        </w:rPr>
        <w:t xml:space="preserve">. </w:t>
      </w:r>
      <w:r w:rsidR="00955A1E" w:rsidRPr="00D17528">
        <w:rPr>
          <w:rFonts w:ascii="Arial" w:hAnsi="Arial" w:cs="Arial"/>
          <w:b/>
          <w:sz w:val="20"/>
        </w:rPr>
        <w:t>ՀԱՅՏԻ</w:t>
      </w:r>
      <w:r w:rsidR="00955A1E" w:rsidRPr="00D17528">
        <w:rPr>
          <w:rFonts w:ascii="Arial LatRus" w:hAnsi="Arial LatRus"/>
          <w:b/>
          <w:sz w:val="20"/>
          <w:lang w:val="es-ES"/>
        </w:rPr>
        <w:t xml:space="preserve"> </w:t>
      </w:r>
      <w:r w:rsidR="00955A1E" w:rsidRPr="00D17528">
        <w:rPr>
          <w:rFonts w:ascii="Arial" w:hAnsi="Arial" w:cs="Arial"/>
          <w:b/>
          <w:sz w:val="20"/>
        </w:rPr>
        <w:t>ԳՈՐԾՈՂՈՒԹՅԱՆ</w:t>
      </w:r>
      <w:r w:rsidR="00955A1E" w:rsidRPr="00D17528">
        <w:rPr>
          <w:rFonts w:ascii="Arial LatRus" w:hAnsi="Arial LatRus"/>
          <w:b/>
          <w:sz w:val="20"/>
          <w:lang w:val="es-ES"/>
        </w:rPr>
        <w:t xml:space="preserve"> </w:t>
      </w:r>
      <w:r w:rsidR="00955A1E" w:rsidRPr="00D17528">
        <w:rPr>
          <w:rFonts w:ascii="Arial" w:hAnsi="Arial" w:cs="Arial"/>
          <w:b/>
          <w:sz w:val="20"/>
        </w:rPr>
        <w:t>ԺԱՄԿԵՏԸ</w:t>
      </w:r>
      <w:r w:rsidR="00955A1E" w:rsidRPr="00D17528">
        <w:rPr>
          <w:rFonts w:ascii="Arial LatRus" w:hAnsi="Arial LatRus"/>
          <w:b/>
          <w:sz w:val="20"/>
          <w:lang w:val="es-ES"/>
        </w:rPr>
        <w:t xml:space="preserve">, </w:t>
      </w:r>
      <w:r w:rsidR="00955A1E" w:rsidRPr="00D17528">
        <w:rPr>
          <w:rFonts w:ascii="Arial" w:hAnsi="Arial" w:cs="Arial"/>
          <w:b/>
          <w:sz w:val="20"/>
        </w:rPr>
        <w:t>ՀԱՅՏԵՐՈՒՄ</w:t>
      </w:r>
      <w:r w:rsidR="00955A1E" w:rsidRPr="00D17528">
        <w:rPr>
          <w:rFonts w:ascii="Arial LatRus" w:hAnsi="Arial LatRus"/>
          <w:b/>
          <w:sz w:val="20"/>
          <w:lang w:val="es-ES"/>
        </w:rPr>
        <w:t xml:space="preserve"> </w:t>
      </w:r>
      <w:r w:rsidR="00955A1E" w:rsidRPr="00D17528">
        <w:rPr>
          <w:rFonts w:ascii="Arial" w:hAnsi="Arial" w:cs="Arial"/>
          <w:b/>
          <w:sz w:val="20"/>
        </w:rPr>
        <w:t>ՓՈՓՈԽՈՒԹՅՈՒՆ</w:t>
      </w:r>
      <w:r w:rsidR="00955A1E" w:rsidRPr="00D17528">
        <w:rPr>
          <w:rFonts w:ascii="Arial LatRus" w:hAnsi="Arial LatRus"/>
          <w:b/>
          <w:sz w:val="20"/>
          <w:lang w:val="es-ES"/>
        </w:rPr>
        <w:t xml:space="preserve"> </w:t>
      </w:r>
      <w:r w:rsidR="00955A1E" w:rsidRPr="00D17528">
        <w:rPr>
          <w:rFonts w:ascii="Arial" w:hAnsi="Arial" w:cs="Arial"/>
          <w:b/>
          <w:sz w:val="20"/>
        </w:rPr>
        <w:t>ԿԱՏԱՐԵԼՈՒ</w:t>
      </w:r>
    </w:p>
    <w:p w14:paraId="6E10FC91" w14:textId="77777777" w:rsidR="00096865" w:rsidRPr="00D17528" w:rsidRDefault="00955A1E" w:rsidP="00EF3662">
      <w:pPr>
        <w:jc w:val="center"/>
        <w:rPr>
          <w:rFonts w:ascii="Arial LatRus" w:hAnsi="Arial LatRus"/>
          <w:b/>
          <w:sz w:val="20"/>
          <w:lang w:val="es-ES"/>
        </w:rPr>
      </w:pPr>
      <w:r w:rsidRPr="00D17528">
        <w:rPr>
          <w:rFonts w:ascii="Arial" w:hAnsi="Arial" w:cs="Arial"/>
          <w:b/>
          <w:sz w:val="20"/>
        </w:rPr>
        <w:t>ԵՎ</w:t>
      </w:r>
      <w:r w:rsidRPr="00D17528">
        <w:rPr>
          <w:rFonts w:ascii="Arial LatRus" w:hAnsi="Arial LatRus"/>
          <w:b/>
          <w:sz w:val="20"/>
          <w:lang w:val="es-ES"/>
        </w:rPr>
        <w:t xml:space="preserve"> </w:t>
      </w:r>
      <w:r w:rsidRPr="00D17528">
        <w:rPr>
          <w:rFonts w:ascii="Arial" w:hAnsi="Arial" w:cs="Arial"/>
          <w:b/>
          <w:sz w:val="20"/>
        </w:rPr>
        <w:t>ԴՐԱՆՔ</w:t>
      </w:r>
      <w:r w:rsidRPr="00D17528">
        <w:rPr>
          <w:rFonts w:ascii="Arial LatRus" w:hAnsi="Arial LatRus"/>
          <w:b/>
          <w:sz w:val="20"/>
          <w:lang w:val="es-ES"/>
        </w:rPr>
        <w:t xml:space="preserve"> </w:t>
      </w:r>
      <w:r w:rsidRPr="00D17528">
        <w:rPr>
          <w:rFonts w:ascii="Arial" w:hAnsi="Arial" w:cs="Arial"/>
          <w:b/>
          <w:sz w:val="20"/>
        </w:rPr>
        <w:t>ՀԵՏ</w:t>
      </w:r>
      <w:r w:rsidRPr="00D17528">
        <w:rPr>
          <w:rFonts w:ascii="Arial LatRus" w:hAnsi="Arial LatRus"/>
          <w:b/>
          <w:sz w:val="20"/>
          <w:lang w:val="es-ES"/>
        </w:rPr>
        <w:t xml:space="preserve"> </w:t>
      </w:r>
      <w:r w:rsidRPr="00D17528">
        <w:rPr>
          <w:rFonts w:ascii="Arial" w:hAnsi="Arial" w:cs="Arial"/>
          <w:b/>
          <w:sz w:val="20"/>
        </w:rPr>
        <w:t>ՎԵՐՑՆԵԼՈՒ</w:t>
      </w:r>
      <w:r w:rsidRPr="00D17528">
        <w:rPr>
          <w:rFonts w:ascii="Arial LatRus" w:hAnsi="Arial LatRus"/>
          <w:b/>
          <w:sz w:val="20"/>
          <w:lang w:val="es-ES"/>
        </w:rPr>
        <w:t xml:space="preserve"> </w:t>
      </w:r>
      <w:r w:rsidRPr="00D17528">
        <w:rPr>
          <w:rFonts w:ascii="Arial" w:hAnsi="Arial" w:cs="Arial"/>
          <w:b/>
          <w:sz w:val="20"/>
        </w:rPr>
        <w:t>ԿԱՐԳԸ</w:t>
      </w:r>
    </w:p>
    <w:p w14:paraId="1CB62B02" w14:textId="77777777" w:rsidR="00096865" w:rsidRPr="00D17528" w:rsidRDefault="00096865" w:rsidP="00EF3662">
      <w:pPr>
        <w:pStyle w:val="a3"/>
        <w:spacing w:line="240" w:lineRule="auto"/>
        <w:ind w:firstLine="567"/>
        <w:rPr>
          <w:rFonts w:ascii="Arial LatRus" w:hAnsi="Arial LatRus"/>
          <w:b/>
          <w:lang w:val="af-ZA"/>
        </w:rPr>
      </w:pPr>
    </w:p>
    <w:p w14:paraId="139CA799" w14:textId="77777777" w:rsidR="00096865" w:rsidRPr="00D17528" w:rsidRDefault="00220C7C" w:rsidP="00EF3662">
      <w:pPr>
        <w:pStyle w:val="a3"/>
        <w:spacing w:line="240" w:lineRule="auto"/>
        <w:ind w:firstLine="567"/>
        <w:rPr>
          <w:rFonts w:ascii="Arial LatRus" w:hAnsi="Arial LatRus" w:cs="Sylfaen"/>
          <w:i w:val="0"/>
          <w:szCs w:val="24"/>
          <w:lang w:val="af-ZA"/>
        </w:rPr>
      </w:pPr>
      <w:r w:rsidRPr="00D17528">
        <w:rPr>
          <w:rFonts w:ascii="Arial LatRus" w:hAnsi="Arial LatRus"/>
          <w:i w:val="0"/>
          <w:lang w:val="af-ZA"/>
        </w:rPr>
        <w:t>6</w:t>
      </w:r>
      <w:r w:rsidR="00096865" w:rsidRPr="00D17528">
        <w:rPr>
          <w:rFonts w:ascii="Arial LatRus" w:hAnsi="Arial LatRus"/>
          <w:i w:val="0"/>
          <w:lang w:val="af-ZA"/>
        </w:rPr>
        <w:t>.1</w:t>
      </w:r>
      <w:r w:rsidR="00096865" w:rsidRPr="00D17528">
        <w:rPr>
          <w:rFonts w:ascii="Arial LatRus" w:hAnsi="Arial LatRus"/>
          <w:lang w:val="af-ZA"/>
        </w:rPr>
        <w:t xml:space="preserve"> </w:t>
      </w:r>
      <w:r w:rsidR="00096865" w:rsidRPr="00D17528">
        <w:rPr>
          <w:rFonts w:ascii="Arial" w:hAnsi="Arial" w:cs="Arial"/>
          <w:i w:val="0"/>
          <w:szCs w:val="24"/>
          <w:lang w:val="ru-RU"/>
        </w:rPr>
        <w:t>Օրենքի</w:t>
      </w:r>
      <w:r w:rsidR="00096865" w:rsidRPr="00D17528">
        <w:rPr>
          <w:rFonts w:ascii="Arial LatRus" w:hAnsi="Arial LatRus" w:cs="Sylfaen"/>
          <w:i w:val="0"/>
          <w:szCs w:val="24"/>
          <w:lang w:val="af-ZA"/>
        </w:rPr>
        <w:t xml:space="preserve"> </w:t>
      </w:r>
      <w:r w:rsidR="00A64339" w:rsidRPr="00D17528">
        <w:rPr>
          <w:rFonts w:ascii="Arial LatRus" w:hAnsi="Arial LatRus" w:cs="Sylfaen"/>
          <w:i w:val="0"/>
          <w:szCs w:val="24"/>
          <w:lang w:val="af-ZA"/>
        </w:rPr>
        <w:t>31</w:t>
      </w:r>
      <w:r w:rsidR="00096865" w:rsidRPr="00D17528">
        <w:rPr>
          <w:rFonts w:ascii="Arial LatRus" w:hAnsi="Arial LatRus" w:cs="Sylfaen"/>
          <w:i w:val="0"/>
          <w:szCs w:val="24"/>
          <w:lang w:val="af-ZA"/>
        </w:rPr>
        <w:t>-</w:t>
      </w:r>
      <w:r w:rsidR="00096865" w:rsidRPr="00D17528">
        <w:rPr>
          <w:rFonts w:ascii="Arial" w:hAnsi="Arial" w:cs="Arial"/>
          <w:i w:val="0"/>
          <w:szCs w:val="24"/>
          <w:lang w:val="ru-RU"/>
        </w:rPr>
        <w:t>րդ</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հոդվածի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համաձայն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վավեր</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մինչև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Օրենքին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համապատասխան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պայմանագրի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կնքումը</w:t>
      </w:r>
      <w:r w:rsidR="00096865" w:rsidRPr="00D17528">
        <w:rPr>
          <w:rFonts w:ascii="Arial LatRus" w:hAnsi="Arial LatRus" w:cs="Sylfaen"/>
          <w:i w:val="0"/>
          <w:szCs w:val="24"/>
          <w:lang w:val="af-ZA"/>
        </w:rPr>
        <w:t xml:space="preserve">, </w:t>
      </w:r>
      <w:r w:rsidR="00705706" w:rsidRPr="00D17528">
        <w:rPr>
          <w:rFonts w:ascii="Arial" w:hAnsi="Arial" w:cs="Arial"/>
          <w:i w:val="0"/>
          <w:szCs w:val="24"/>
          <w:lang w:val="en-US"/>
        </w:rPr>
        <w:t>մ</w:t>
      </w:r>
      <w:r w:rsidR="00096865" w:rsidRPr="00D17528">
        <w:rPr>
          <w:rFonts w:ascii="Arial" w:hAnsi="Arial" w:cs="Arial"/>
          <w:i w:val="0"/>
          <w:szCs w:val="24"/>
          <w:lang w:val="ru-RU"/>
        </w:rPr>
        <w:t>ասնակցի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կողմից</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հետ</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վերցնելը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մերժումը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կամ</w:t>
      </w:r>
      <w:r w:rsidR="00096865" w:rsidRPr="00D17528">
        <w:rPr>
          <w:rFonts w:ascii="Arial LatRus" w:hAnsi="Arial LatRus" w:cs="Sylfaen"/>
          <w:i w:val="0"/>
          <w:szCs w:val="24"/>
          <w:lang w:val="af-ZA"/>
        </w:rPr>
        <w:t xml:space="preserve"> </w:t>
      </w:r>
      <w:r w:rsidR="00402941" w:rsidRPr="00D17528">
        <w:rPr>
          <w:rFonts w:ascii="Arial" w:hAnsi="Arial" w:cs="Arial"/>
          <w:i w:val="0"/>
          <w:szCs w:val="24"/>
          <w:lang w:val="af-ZA"/>
        </w:rPr>
        <w:t>սույն</w:t>
      </w:r>
      <w:r w:rsidR="00402941" w:rsidRPr="00D17528">
        <w:rPr>
          <w:rFonts w:ascii="Arial LatRus" w:hAnsi="Arial LatRus" w:cs="Sylfaen"/>
          <w:i w:val="0"/>
          <w:szCs w:val="24"/>
          <w:lang w:val="af-ZA"/>
        </w:rPr>
        <w:t xml:space="preserve"> </w:t>
      </w:r>
      <w:r w:rsidR="00096865" w:rsidRPr="00D17528">
        <w:rPr>
          <w:rFonts w:ascii="Arial" w:hAnsi="Arial" w:cs="Arial"/>
          <w:i w:val="0"/>
          <w:szCs w:val="24"/>
          <w:lang w:val="ru-RU"/>
        </w:rPr>
        <w:t>ընթացակարգը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չկայացած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հայտարարվելը</w:t>
      </w:r>
      <w:r w:rsidR="004D5671" w:rsidRPr="00D17528">
        <w:rPr>
          <w:rFonts w:ascii="Arial" w:hAnsi="Arial" w:cs="Arial"/>
          <w:i w:val="0"/>
          <w:szCs w:val="24"/>
          <w:lang w:val="ru-RU"/>
        </w:rPr>
        <w:t>։</w:t>
      </w:r>
    </w:p>
    <w:p w14:paraId="7BD65113" w14:textId="77777777" w:rsidR="00096865" w:rsidRPr="00D17528" w:rsidRDefault="00220C7C" w:rsidP="00EF3662">
      <w:pPr>
        <w:pStyle w:val="a3"/>
        <w:spacing w:line="240" w:lineRule="auto"/>
        <w:ind w:firstLine="567"/>
        <w:rPr>
          <w:rFonts w:ascii="Arial LatRus" w:hAnsi="Arial LatRus" w:cs="Sylfaen"/>
          <w:i w:val="0"/>
          <w:szCs w:val="24"/>
          <w:lang w:val="af-ZA"/>
        </w:rPr>
      </w:pPr>
      <w:r w:rsidRPr="00D17528">
        <w:rPr>
          <w:rFonts w:ascii="Arial LatRus" w:hAnsi="Arial LatRus" w:cs="Sylfaen"/>
          <w:i w:val="0"/>
          <w:szCs w:val="24"/>
          <w:lang w:val="af-ZA"/>
        </w:rPr>
        <w:t>6</w:t>
      </w:r>
      <w:r w:rsidR="00096865" w:rsidRPr="00D17528">
        <w:rPr>
          <w:rFonts w:ascii="Arial LatRus" w:hAnsi="Arial LatRus" w:cs="Sylfaen"/>
          <w:i w:val="0"/>
          <w:szCs w:val="24"/>
          <w:lang w:val="af-ZA"/>
        </w:rPr>
        <w:t xml:space="preserve">.2 </w:t>
      </w:r>
      <w:r w:rsidR="00F20DA5" w:rsidRPr="00D17528">
        <w:rPr>
          <w:rFonts w:ascii="Arial LatRus" w:hAnsi="Arial LatRus" w:cs="Sylfaen"/>
          <w:i w:val="0"/>
          <w:szCs w:val="24"/>
          <w:lang w:val="af-ZA"/>
        </w:rPr>
        <w:t xml:space="preserve"> </w:t>
      </w:r>
      <w:r w:rsidR="00096865" w:rsidRPr="00D17528">
        <w:rPr>
          <w:rFonts w:ascii="Arial" w:hAnsi="Arial" w:cs="Arial"/>
          <w:i w:val="0"/>
          <w:szCs w:val="24"/>
          <w:lang w:val="ru-RU"/>
        </w:rPr>
        <w:t>Օրենքի</w:t>
      </w:r>
      <w:r w:rsidR="00096865" w:rsidRPr="00D17528">
        <w:rPr>
          <w:rFonts w:ascii="Arial LatRus" w:hAnsi="Arial LatRus" w:cs="Sylfaen"/>
          <w:i w:val="0"/>
          <w:szCs w:val="24"/>
          <w:lang w:val="af-ZA"/>
        </w:rPr>
        <w:t xml:space="preserve"> </w:t>
      </w:r>
      <w:r w:rsidR="00A64339" w:rsidRPr="00D17528">
        <w:rPr>
          <w:rFonts w:ascii="Arial LatRus" w:hAnsi="Arial LatRus" w:cs="Sylfaen"/>
          <w:i w:val="0"/>
          <w:szCs w:val="24"/>
          <w:lang w:val="af-ZA"/>
        </w:rPr>
        <w:t>31</w:t>
      </w:r>
      <w:r w:rsidR="00096865" w:rsidRPr="00D17528">
        <w:rPr>
          <w:rFonts w:ascii="Arial LatRus" w:hAnsi="Arial LatRus" w:cs="Sylfaen"/>
          <w:i w:val="0"/>
          <w:szCs w:val="24"/>
          <w:lang w:val="af-ZA"/>
        </w:rPr>
        <w:t>-</w:t>
      </w:r>
      <w:r w:rsidR="00096865" w:rsidRPr="00D17528">
        <w:rPr>
          <w:rFonts w:ascii="Arial" w:hAnsi="Arial" w:cs="Arial"/>
          <w:i w:val="0"/>
          <w:szCs w:val="24"/>
          <w:lang w:val="ru-RU"/>
        </w:rPr>
        <w:t>րդ</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հոդվածի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համաձայն</w:t>
      </w:r>
      <w:r w:rsidR="00096865" w:rsidRPr="00D17528">
        <w:rPr>
          <w:rFonts w:ascii="Arial LatRus" w:hAnsi="Arial LatRus" w:cs="Sylfaen"/>
          <w:i w:val="0"/>
          <w:szCs w:val="24"/>
          <w:lang w:val="af-ZA"/>
        </w:rPr>
        <w:t xml:space="preserve">` </w:t>
      </w:r>
      <w:r w:rsidR="00F70E55" w:rsidRPr="00D17528">
        <w:rPr>
          <w:rFonts w:ascii="Arial" w:hAnsi="Arial" w:cs="Arial"/>
          <w:i w:val="0"/>
          <w:szCs w:val="24"/>
          <w:lang w:val="en-US"/>
        </w:rPr>
        <w:t>մ</w:t>
      </w:r>
      <w:r w:rsidR="00096865" w:rsidRPr="00D17528">
        <w:rPr>
          <w:rFonts w:ascii="Arial" w:hAnsi="Arial" w:cs="Arial"/>
          <w:i w:val="0"/>
          <w:szCs w:val="24"/>
          <w:lang w:val="ru-RU"/>
        </w:rPr>
        <w:t>ասնակիցը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մինչև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սույն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հրավերի</w:t>
      </w:r>
      <w:r w:rsidR="00096865" w:rsidRPr="00D17528">
        <w:rPr>
          <w:rFonts w:ascii="Arial LatRus" w:hAnsi="Arial LatRus" w:cs="Sylfaen"/>
          <w:i w:val="0"/>
          <w:szCs w:val="24"/>
          <w:lang w:val="af-ZA"/>
        </w:rPr>
        <w:t xml:space="preserve"> </w:t>
      </w:r>
      <w:r w:rsidRPr="00D17528">
        <w:rPr>
          <w:rFonts w:ascii="Arial LatRus" w:hAnsi="Arial LatRus" w:cs="Sylfaen"/>
          <w:i w:val="0"/>
          <w:szCs w:val="24"/>
          <w:lang w:val="af-ZA"/>
        </w:rPr>
        <w:t>1-</w:t>
      </w:r>
      <w:r w:rsidRPr="00D17528">
        <w:rPr>
          <w:rFonts w:ascii="Arial" w:hAnsi="Arial" w:cs="Arial"/>
          <w:i w:val="0"/>
          <w:szCs w:val="24"/>
          <w:lang w:val="af-ZA"/>
        </w:rPr>
        <w:t>ին</w:t>
      </w:r>
      <w:r w:rsidRPr="00D17528">
        <w:rPr>
          <w:rFonts w:ascii="Arial LatRus" w:hAnsi="Arial LatRus" w:cs="Sylfaen"/>
          <w:i w:val="0"/>
          <w:szCs w:val="24"/>
          <w:lang w:val="af-ZA"/>
        </w:rPr>
        <w:t xml:space="preserve"> </w:t>
      </w:r>
      <w:r w:rsidRPr="00D17528">
        <w:rPr>
          <w:rFonts w:ascii="Arial" w:hAnsi="Arial" w:cs="Arial"/>
          <w:i w:val="0"/>
          <w:szCs w:val="24"/>
          <w:lang w:val="af-ZA"/>
        </w:rPr>
        <w:t>մասի</w:t>
      </w:r>
      <w:r w:rsidRPr="00D17528">
        <w:rPr>
          <w:rFonts w:ascii="Arial LatRus" w:hAnsi="Arial LatRus" w:cs="Sylfaen"/>
          <w:i w:val="0"/>
          <w:szCs w:val="24"/>
          <w:lang w:val="af-ZA"/>
        </w:rPr>
        <w:t xml:space="preserve"> </w:t>
      </w:r>
      <w:r w:rsidR="00096865" w:rsidRPr="00D17528">
        <w:rPr>
          <w:rFonts w:ascii="Arial LatRus" w:hAnsi="Arial LatRus" w:cs="Sylfaen"/>
          <w:i w:val="0"/>
          <w:szCs w:val="24"/>
          <w:lang w:val="af-ZA"/>
        </w:rPr>
        <w:t xml:space="preserve">4.2 </w:t>
      </w:r>
      <w:r w:rsidR="00096865" w:rsidRPr="00D17528">
        <w:rPr>
          <w:rFonts w:ascii="Arial" w:hAnsi="Arial" w:cs="Arial"/>
          <w:i w:val="0"/>
          <w:szCs w:val="24"/>
          <w:lang w:val="ru-RU"/>
        </w:rPr>
        <w:t>կետում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նշված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ներկայացման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վերջնաժամկետը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կարող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փոփոխել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հետ</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վերցնել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իր</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հայտը</w:t>
      </w:r>
      <w:r w:rsidR="004D5671" w:rsidRPr="00D17528">
        <w:rPr>
          <w:rFonts w:ascii="Arial" w:hAnsi="Arial" w:cs="Arial"/>
          <w:i w:val="0"/>
          <w:szCs w:val="24"/>
          <w:lang w:val="ru-RU"/>
        </w:rPr>
        <w:t>։</w:t>
      </w:r>
    </w:p>
    <w:p w14:paraId="63ED7C94" w14:textId="394834A4" w:rsidR="00096865" w:rsidRPr="00D17528" w:rsidRDefault="000D701E" w:rsidP="007C5C66">
      <w:pPr>
        <w:ind w:firstLine="567"/>
        <w:jc w:val="center"/>
        <w:rPr>
          <w:rFonts w:ascii="Arial LatRus" w:hAnsi="Arial LatRus" w:cs="Sylfaen"/>
          <w:sz w:val="20"/>
          <w:lang w:val="af-ZA"/>
        </w:rPr>
      </w:pPr>
      <w:r w:rsidRPr="00D17528">
        <w:rPr>
          <w:rFonts w:ascii="Arial LatRus" w:hAnsi="Arial LatRus"/>
          <w:b/>
          <w:sz w:val="20"/>
          <w:lang w:val="af-ZA"/>
        </w:rPr>
        <w:t>7</w:t>
      </w:r>
      <w:r w:rsidR="00955A1E" w:rsidRPr="00D17528">
        <w:rPr>
          <w:rFonts w:ascii="Arial LatRus" w:hAnsi="Arial LatRus"/>
          <w:b/>
          <w:sz w:val="20"/>
          <w:lang w:val="af-ZA"/>
        </w:rPr>
        <w:t xml:space="preserve">. </w:t>
      </w:r>
    </w:p>
    <w:p w14:paraId="28D12EA8" w14:textId="77777777" w:rsidR="00807178" w:rsidRPr="00D17528" w:rsidRDefault="00FD2748" w:rsidP="00EF3662">
      <w:pPr>
        <w:ind w:firstLine="567"/>
        <w:jc w:val="center"/>
        <w:rPr>
          <w:rFonts w:ascii="Arial LatRus" w:hAnsi="Arial LatRus"/>
          <w:b/>
          <w:sz w:val="20"/>
          <w:lang w:val="hy-AM"/>
        </w:rPr>
      </w:pPr>
      <w:r w:rsidRPr="00D17528">
        <w:rPr>
          <w:rFonts w:ascii="Arial LatRus" w:hAnsi="Arial LatRus"/>
          <w:b/>
          <w:sz w:val="20"/>
          <w:lang w:val="af-ZA"/>
        </w:rPr>
        <w:t>8</w:t>
      </w:r>
      <w:r w:rsidR="008D5016" w:rsidRPr="00D17528">
        <w:rPr>
          <w:rFonts w:ascii="Arial LatRus" w:hAnsi="Arial LatRus"/>
          <w:b/>
          <w:sz w:val="20"/>
          <w:lang w:val="af-ZA"/>
        </w:rPr>
        <w:t xml:space="preserve">.  </w:t>
      </w:r>
      <w:r w:rsidR="008D5016" w:rsidRPr="00D17528">
        <w:rPr>
          <w:rFonts w:ascii="Arial" w:hAnsi="Arial" w:cs="Arial"/>
          <w:b/>
          <w:sz w:val="20"/>
          <w:lang w:val="af-ZA"/>
        </w:rPr>
        <w:t>ՀԱՅՏԵՐԻ</w:t>
      </w:r>
      <w:r w:rsidR="008D5016" w:rsidRPr="00D17528">
        <w:rPr>
          <w:rFonts w:ascii="Arial LatRus" w:hAnsi="Arial LatRus"/>
          <w:b/>
          <w:sz w:val="20"/>
          <w:lang w:val="af-ZA"/>
        </w:rPr>
        <w:t xml:space="preserve"> </w:t>
      </w:r>
      <w:r w:rsidR="008D5016" w:rsidRPr="00D17528">
        <w:rPr>
          <w:rFonts w:ascii="Arial" w:hAnsi="Arial" w:cs="Arial"/>
          <w:b/>
          <w:sz w:val="20"/>
          <w:lang w:val="af-ZA"/>
        </w:rPr>
        <w:t>ԲԱՑՈՒՄԸ</w:t>
      </w:r>
      <w:r w:rsidR="00807178" w:rsidRPr="00D17528">
        <w:rPr>
          <w:rFonts w:ascii="Arial LatRus" w:hAnsi="Arial LatRus"/>
          <w:b/>
          <w:sz w:val="20"/>
          <w:lang w:val="hy-AM"/>
        </w:rPr>
        <w:t xml:space="preserve">, </w:t>
      </w:r>
      <w:r w:rsidR="00807178" w:rsidRPr="00D17528">
        <w:rPr>
          <w:rFonts w:ascii="Arial" w:hAnsi="Arial" w:cs="Arial"/>
          <w:b/>
          <w:sz w:val="20"/>
          <w:lang w:val="af-ZA"/>
        </w:rPr>
        <w:t>ԳՆԱՀԱՏՈՒՄԸ</w:t>
      </w:r>
      <w:r w:rsidR="00807178" w:rsidRPr="00D17528">
        <w:rPr>
          <w:rFonts w:ascii="Arial LatRus" w:hAnsi="Arial LatRus"/>
          <w:b/>
          <w:sz w:val="20"/>
          <w:lang w:val="af-ZA"/>
        </w:rPr>
        <w:t xml:space="preserve">  </w:t>
      </w:r>
      <w:r w:rsidR="00807178" w:rsidRPr="00D17528">
        <w:rPr>
          <w:rFonts w:ascii="Arial" w:hAnsi="Arial" w:cs="Arial"/>
          <w:b/>
          <w:sz w:val="20"/>
          <w:lang w:val="af-ZA"/>
        </w:rPr>
        <w:t>ԵՎ</w:t>
      </w:r>
      <w:r w:rsidR="00807178" w:rsidRPr="00D17528">
        <w:rPr>
          <w:rFonts w:ascii="Arial LatRus" w:hAnsi="Arial LatRus"/>
          <w:b/>
          <w:sz w:val="20"/>
          <w:lang w:val="af-ZA"/>
        </w:rPr>
        <w:t xml:space="preserve">  </w:t>
      </w:r>
    </w:p>
    <w:p w14:paraId="7BF7A44A" w14:textId="77777777" w:rsidR="00096865" w:rsidRPr="00D17528" w:rsidRDefault="00807178" w:rsidP="00EF3662">
      <w:pPr>
        <w:ind w:firstLine="567"/>
        <w:jc w:val="center"/>
        <w:rPr>
          <w:rFonts w:ascii="Arial LatRus" w:hAnsi="Arial LatRus"/>
          <w:b/>
          <w:sz w:val="20"/>
          <w:lang w:val="af-ZA"/>
        </w:rPr>
      </w:pPr>
      <w:r w:rsidRPr="00D17528">
        <w:rPr>
          <w:rFonts w:ascii="Arial" w:hAnsi="Arial" w:cs="Arial"/>
          <w:b/>
          <w:sz w:val="20"/>
          <w:lang w:val="af-ZA"/>
        </w:rPr>
        <w:t>ԱՐԴՅՈՒՆՔՆԵՐԻ</w:t>
      </w:r>
      <w:r w:rsidRPr="00D17528">
        <w:rPr>
          <w:rFonts w:ascii="Arial LatRus" w:hAnsi="Arial LatRus"/>
          <w:b/>
          <w:sz w:val="20"/>
          <w:lang w:val="af-ZA"/>
        </w:rPr>
        <w:t xml:space="preserve"> </w:t>
      </w:r>
      <w:r w:rsidRPr="00D17528">
        <w:rPr>
          <w:rFonts w:ascii="Arial" w:hAnsi="Arial" w:cs="Arial"/>
          <w:b/>
          <w:sz w:val="20"/>
          <w:lang w:val="af-ZA"/>
        </w:rPr>
        <w:t>ԱՄՓՈՓՈՒՄԸ</w:t>
      </w:r>
      <w:r w:rsidR="008D5016" w:rsidRPr="00D17528">
        <w:rPr>
          <w:rFonts w:ascii="Arial LatRus" w:hAnsi="Arial LatRus"/>
          <w:b/>
          <w:sz w:val="20"/>
          <w:lang w:val="af-ZA"/>
        </w:rPr>
        <w:t xml:space="preserve"> </w:t>
      </w:r>
    </w:p>
    <w:p w14:paraId="0CF1CEFB" w14:textId="3FDB314B" w:rsidR="00A3468D" w:rsidRPr="00D17528" w:rsidRDefault="00FD2748" w:rsidP="00A3468D">
      <w:pPr>
        <w:pStyle w:val="23"/>
        <w:spacing w:line="240" w:lineRule="auto"/>
        <w:ind w:firstLine="567"/>
        <w:rPr>
          <w:rFonts w:ascii="Arial LatRus" w:hAnsi="Arial LatRus" w:cs="Tahoma"/>
        </w:rPr>
      </w:pPr>
      <w:r w:rsidRPr="00D17528">
        <w:rPr>
          <w:rFonts w:ascii="Arial LatRus" w:hAnsi="Arial LatRus"/>
        </w:rPr>
        <w:t>8</w:t>
      </w:r>
      <w:r w:rsidR="00096865" w:rsidRPr="00D17528">
        <w:rPr>
          <w:rFonts w:ascii="Arial LatRus" w:hAnsi="Arial LatRus"/>
        </w:rPr>
        <w:t xml:space="preserve">.1 </w:t>
      </w:r>
      <w:r w:rsidR="00A3468D" w:rsidRPr="00D17528">
        <w:rPr>
          <w:rFonts w:ascii="Arial" w:hAnsi="Arial" w:cs="Arial"/>
          <w:lang w:val="ru-RU"/>
        </w:rPr>
        <w:t>Հայտերի</w:t>
      </w:r>
      <w:r w:rsidR="00A3468D" w:rsidRPr="00D17528">
        <w:rPr>
          <w:rFonts w:ascii="Arial LatRus" w:hAnsi="Arial LatRus" w:cs="Sylfaen"/>
        </w:rPr>
        <w:t xml:space="preserve"> </w:t>
      </w:r>
      <w:r w:rsidR="00A3468D" w:rsidRPr="00D17528">
        <w:rPr>
          <w:rFonts w:ascii="Arial" w:hAnsi="Arial" w:cs="Arial"/>
          <w:lang w:val="ru-RU"/>
        </w:rPr>
        <w:t>բացումը</w:t>
      </w:r>
      <w:r w:rsidR="00A3468D" w:rsidRPr="00D17528">
        <w:rPr>
          <w:rFonts w:ascii="Arial LatRus" w:hAnsi="Arial LatRus" w:cs="Sylfaen"/>
        </w:rPr>
        <w:t xml:space="preserve"> </w:t>
      </w:r>
      <w:r w:rsidR="00A3468D" w:rsidRPr="00D17528">
        <w:rPr>
          <w:rFonts w:ascii="Arial" w:hAnsi="Arial" w:cs="Arial"/>
          <w:lang w:val="ru-RU"/>
        </w:rPr>
        <w:t>կկատարվի</w:t>
      </w:r>
      <w:r w:rsidR="00A3468D" w:rsidRPr="00D17528">
        <w:rPr>
          <w:rFonts w:ascii="Arial LatRus" w:hAnsi="Arial LatRus" w:cs="Sylfaen"/>
        </w:rPr>
        <w:t xml:space="preserve"> </w:t>
      </w:r>
      <w:r w:rsidR="00A3468D" w:rsidRPr="00D17528">
        <w:rPr>
          <w:rFonts w:ascii="Arial" w:hAnsi="Arial" w:cs="Arial"/>
        </w:rPr>
        <w:t>հանձնաժողովի</w:t>
      </w:r>
      <w:r w:rsidR="00A3468D" w:rsidRPr="00D17528">
        <w:rPr>
          <w:rFonts w:ascii="Arial LatRus" w:hAnsi="Arial LatRus" w:cs="Sylfaen"/>
        </w:rPr>
        <w:t xml:space="preserve"> </w:t>
      </w:r>
      <w:r w:rsidR="00A3468D" w:rsidRPr="00D17528">
        <w:rPr>
          <w:rFonts w:ascii="Arial" w:hAnsi="Arial" w:cs="Arial"/>
        </w:rPr>
        <w:t>հայտերի</w:t>
      </w:r>
      <w:r w:rsidR="00A3468D" w:rsidRPr="00D17528">
        <w:rPr>
          <w:rFonts w:ascii="Arial LatRus" w:hAnsi="Arial LatRus" w:cs="Sylfaen"/>
        </w:rPr>
        <w:t xml:space="preserve"> </w:t>
      </w:r>
      <w:r w:rsidR="00A3468D" w:rsidRPr="00D17528">
        <w:rPr>
          <w:rFonts w:ascii="Arial" w:hAnsi="Arial" w:cs="Arial"/>
        </w:rPr>
        <w:t>բացման</w:t>
      </w:r>
      <w:r w:rsidR="00A3468D" w:rsidRPr="00D17528">
        <w:rPr>
          <w:rFonts w:ascii="Arial LatRus" w:hAnsi="Arial LatRus" w:cs="Sylfaen"/>
        </w:rPr>
        <w:t xml:space="preserve"> </w:t>
      </w:r>
      <w:r w:rsidR="00A3468D" w:rsidRPr="00D17528">
        <w:rPr>
          <w:rFonts w:ascii="Arial" w:hAnsi="Arial" w:cs="Arial"/>
        </w:rPr>
        <w:t>նիստում</w:t>
      </w:r>
      <w:r w:rsidR="00A3468D" w:rsidRPr="00D17528" w:rsidDel="00B65C2F">
        <w:rPr>
          <w:rFonts w:ascii="Arial LatRus" w:hAnsi="Arial LatRus" w:cs="Sylfaen"/>
          <w:szCs w:val="24"/>
        </w:rPr>
        <w:t xml:space="preserve"> </w:t>
      </w:r>
      <w:r w:rsidR="00A3468D" w:rsidRPr="00D17528">
        <w:rPr>
          <w:rFonts w:ascii="Arial LatRus" w:hAnsi="Arial LatRus" w:cs="Sylfaen"/>
          <w:szCs w:val="24"/>
        </w:rPr>
        <w:t xml:space="preserve">`  </w:t>
      </w:r>
      <w:r w:rsidR="00A3468D" w:rsidRPr="00D17528">
        <w:rPr>
          <w:rFonts w:ascii="Arial" w:hAnsi="Arial" w:cs="Arial"/>
          <w:szCs w:val="24"/>
          <w:lang w:val="ru-RU"/>
        </w:rPr>
        <w:t>սույն</w:t>
      </w:r>
      <w:r w:rsidR="00A3468D" w:rsidRPr="00D17528">
        <w:rPr>
          <w:rFonts w:ascii="Arial LatRus" w:hAnsi="Arial LatRus" w:cs="Sylfaen"/>
          <w:szCs w:val="24"/>
        </w:rPr>
        <w:t xml:space="preserve"> </w:t>
      </w:r>
      <w:r w:rsidR="00A3468D" w:rsidRPr="00D17528">
        <w:rPr>
          <w:rFonts w:ascii="Arial" w:hAnsi="Arial" w:cs="Arial"/>
          <w:szCs w:val="24"/>
          <w:lang w:val="ru-RU"/>
        </w:rPr>
        <w:t>ընթացակարգի</w:t>
      </w:r>
      <w:r w:rsidR="00A3468D" w:rsidRPr="00D17528">
        <w:rPr>
          <w:rFonts w:ascii="Arial LatRus" w:hAnsi="Arial LatRus" w:cs="Sylfaen"/>
          <w:szCs w:val="24"/>
        </w:rPr>
        <w:t xml:space="preserve"> </w:t>
      </w:r>
      <w:r w:rsidR="00A3468D" w:rsidRPr="00D17528">
        <w:rPr>
          <w:rFonts w:ascii="Arial" w:hAnsi="Arial" w:cs="Arial"/>
          <w:szCs w:val="24"/>
          <w:lang w:val="ru-RU"/>
        </w:rPr>
        <w:t>հայտարարությունը</w:t>
      </w:r>
      <w:r w:rsidR="00A3468D" w:rsidRPr="00D17528">
        <w:rPr>
          <w:rFonts w:ascii="Arial LatRus" w:hAnsi="Arial LatRus" w:cs="Sylfaen"/>
          <w:szCs w:val="24"/>
        </w:rPr>
        <w:t xml:space="preserve"> </w:t>
      </w:r>
      <w:r w:rsidR="00A3468D" w:rsidRPr="00D17528">
        <w:rPr>
          <w:rFonts w:ascii="Arial" w:hAnsi="Arial" w:cs="Arial"/>
          <w:szCs w:val="24"/>
          <w:lang w:val="ru-RU"/>
        </w:rPr>
        <w:t>և</w:t>
      </w:r>
      <w:r w:rsidR="00A3468D" w:rsidRPr="00D17528">
        <w:rPr>
          <w:rFonts w:ascii="Arial LatRus" w:hAnsi="Arial LatRus" w:cs="Sylfaen"/>
          <w:szCs w:val="24"/>
        </w:rPr>
        <w:t xml:space="preserve"> </w:t>
      </w:r>
      <w:r w:rsidR="00A3468D" w:rsidRPr="00D17528">
        <w:rPr>
          <w:rFonts w:ascii="Arial" w:hAnsi="Arial" w:cs="Arial"/>
          <w:szCs w:val="24"/>
          <w:lang w:val="ru-RU"/>
        </w:rPr>
        <w:t>հրավերը</w:t>
      </w:r>
      <w:r w:rsidR="00A3468D" w:rsidRPr="00D17528">
        <w:rPr>
          <w:rFonts w:ascii="Arial LatRus" w:hAnsi="Arial LatRus" w:cs="Sylfaen"/>
          <w:szCs w:val="24"/>
        </w:rPr>
        <w:t xml:space="preserve"> </w:t>
      </w:r>
      <w:r w:rsidR="00A3468D" w:rsidRPr="00D17528">
        <w:rPr>
          <w:rFonts w:ascii="Arial" w:hAnsi="Arial" w:cs="Arial"/>
          <w:szCs w:val="24"/>
        </w:rPr>
        <w:t>տեղեկագրում</w:t>
      </w:r>
      <w:r w:rsidR="00A3468D" w:rsidRPr="00D17528">
        <w:rPr>
          <w:rFonts w:ascii="Arial LatRus" w:hAnsi="Arial LatRus" w:cs="Sylfaen"/>
          <w:szCs w:val="24"/>
        </w:rPr>
        <w:t xml:space="preserve"> </w:t>
      </w:r>
      <w:r w:rsidR="00A3468D" w:rsidRPr="00D17528">
        <w:rPr>
          <w:rFonts w:ascii="Arial" w:hAnsi="Arial" w:cs="Arial"/>
          <w:szCs w:val="24"/>
          <w:lang w:val="en-US"/>
        </w:rPr>
        <w:t>հ</w:t>
      </w:r>
      <w:r w:rsidR="00A3468D" w:rsidRPr="00D17528">
        <w:rPr>
          <w:rFonts w:ascii="Arial" w:hAnsi="Arial" w:cs="Arial"/>
          <w:szCs w:val="24"/>
          <w:lang w:val="ru-RU"/>
        </w:rPr>
        <w:t>րապարակվելու</w:t>
      </w:r>
      <w:r w:rsidR="00A3468D" w:rsidRPr="00D17528">
        <w:rPr>
          <w:rFonts w:ascii="Arial LatRus" w:hAnsi="Arial LatRus" w:cs="Sylfaen"/>
          <w:szCs w:val="24"/>
        </w:rPr>
        <w:t xml:space="preserve"> </w:t>
      </w:r>
      <w:r w:rsidR="00A3468D" w:rsidRPr="00D17528">
        <w:rPr>
          <w:rFonts w:ascii="Arial" w:hAnsi="Arial" w:cs="Arial"/>
          <w:szCs w:val="24"/>
          <w:lang w:val="en-US"/>
        </w:rPr>
        <w:t>օրվանից</w:t>
      </w:r>
      <w:r w:rsidR="00A3468D" w:rsidRPr="00D17528">
        <w:rPr>
          <w:rFonts w:ascii="Arial LatRus" w:hAnsi="Arial LatRus" w:cs="Sylfaen"/>
          <w:szCs w:val="24"/>
        </w:rPr>
        <w:t xml:space="preserve"> </w:t>
      </w:r>
      <w:r w:rsidR="00A3468D" w:rsidRPr="00D17528">
        <w:rPr>
          <w:rFonts w:ascii="Arial" w:hAnsi="Arial" w:cs="Arial"/>
          <w:szCs w:val="24"/>
          <w:lang w:val="ru-RU"/>
        </w:rPr>
        <w:t>հաշված</w:t>
      </w:r>
      <w:r w:rsidR="00A3468D" w:rsidRPr="00D17528">
        <w:rPr>
          <w:rFonts w:ascii="Arial LatRus" w:hAnsi="Arial LatRus" w:cs="Sylfaen"/>
          <w:szCs w:val="24"/>
        </w:rPr>
        <w:t xml:space="preserve"> «</w:t>
      </w:r>
      <w:r w:rsidR="007C5C66" w:rsidRPr="00D17528">
        <w:rPr>
          <w:rFonts w:ascii="Arial LatRus" w:hAnsi="Arial LatRus" w:cs="Sylfaen"/>
          <w:szCs w:val="24"/>
          <w:lang w:val="hy-AM"/>
        </w:rPr>
        <w:t>7</w:t>
      </w:r>
      <w:r w:rsidR="00A3468D" w:rsidRPr="00D17528">
        <w:rPr>
          <w:rFonts w:ascii="Arial LatRus" w:hAnsi="Arial LatRus" w:cs="Sylfaen"/>
          <w:szCs w:val="24"/>
        </w:rPr>
        <w:t>»</w:t>
      </w:r>
      <w:r w:rsidR="00A3468D" w:rsidRPr="00D17528">
        <w:rPr>
          <w:rFonts w:ascii="Arial" w:hAnsi="Arial" w:cs="Arial"/>
          <w:szCs w:val="24"/>
          <w:lang w:val="ru-RU"/>
        </w:rPr>
        <w:t>րդ</w:t>
      </w:r>
      <w:r w:rsidR="00A3468D" w:rsidRPr="00D17528">
        <w:rPr>
          <w:rFonts w:ascii="Arial LatRus" w:hAnsi="Arial LatRus" w:cs="Sylfaen"/>
          <w:szCs w:val="24"/>
        </w:rPr>
        <w:t xml:space="preserve"> </w:t>
      </w:r>
      <w:r w:rsidR="00A3468D" w:rsidRPr="00D17528">
        <w:rPr>
          <w:rFonts w:ascii="Arial" w:hAnsi="Arial" w:cs="Arial"/>
          <w:szCs w:val="24"/>
          <w:lang w:val="ru-RU"/>
        </w:rPr>
        <w:t>օրվա</w:t>
      </w:r>
      <w:r w:rsidR="00A3468D" w:rsidRPr="00D17528">
        <w:rPr>
          <w:rFonts w:ascii="Arial LatRus" w:hAnsi="Arial LatRus" w:cs="Sylfaen"/>
          <w:szCs w:val="24"/>
        </w:rPr>
        <w:t xml:space="preserve"> </w:t>
      </w:r>
      <w:r w:rsidR="00A3468D" w:rsidRPr="00D17528">
        <w:rPr>
          <w:rFonts w:ascii="Arial" w:hAnsi="Arial" w:cs="Arial"/>
          <w:szCs w:val="24"/>
          <w:lang w:val="ru-RU"/>
        </w:rPr>
        <w:t>ժամը</w:t>
      </w:r>
      <w:r w:rsidR="00A3468D" w:rsidRPr="00D17528">
        <w:rPr>
          <w:rFonts w:ascii="Arial LatRus" w:hAnsi="Arial LatRus" w:cs="Sylfaen"/>
          <w:szCs w:val="24"/>
        </w:rPr>
        <w:t xml:space="preserve"> «</w:t>
      </w:r>
      <w:r w:rsidR="00955A78" w:rsidRPr="00D17528">
        <w:rPr>
          <w:rFonts w:ascii="Arial LatRus" w:hAnsi="Arial LatRus" w:cs="Sylfaen"/>
          <w:szCs w:val="24"/>
          <w:lang w:val="hy-AM"/>
        </w:rPr>
        <w:t>1</w:t>
      </w:r>
      <w:r w:rsidR="001C3002" w:rsidRPr="00D17528">
        <w:rPr>
          <w:rFonts w:ascii="Arial LatRus" w:hAnsi="Arial LatRus" w:cs="Sylfaen"/>
          <w:szCs w:val="24"/>
          <w:lang w:val="hy-AM"/>
        </w:rPr>
        <w:t>1</w:t>
      </w:r>
      <w:r w:rsidR="007C5C66" w:rsidRPr="00D17528">
        <w:rPr>
          <w:rFonts w:ascii="Arial" w:hAnsi="Arial" w:cs="Arial"/>
          <w:szCs w:val="24"/>
          <w:lang w:val="hy-AM"/>
        </w:rPr>
        <w:t>։</w:t>
      </w:r>
      <w:r w:rsidR="007C5C66" w:rsidRPr="00D17528">
        <w:rPr>
          <w:rFonts w:ascii="Arial LatRus" w:hAnsi="Arial LatRus" w:cs="Sylfaen"/>
          <w:szCs w:val="24"/>
          <w:lang w:val="hy-AM"/>
        </w:rPr>
        <w:t>00</w:t>
      </w:r>
      <w:r w:rsidR="00A3468D" w:rsidRPr="00D17528">
        <w:rPr>
          <w:rFonts w:ascii="Arial LatRus" w:hAnsi="Arial LatRus" w:cs="Sylfaen"/>
          <w:szCs w:val="24"/>
        </w:rPr>
        <w:t>»-</w:t>
      </w:r>
      <w:r w:rsidR="00A3468D" w:rsidRPr="00D17528">
        <w:rPr>
          <w:rFonts w:ascii="Arial" w:hAnsi="Arial" w:cs="Arial"/>
          <w:szCs w:val="24"/>
          <w:lang w:val="hy-AM"/>
        </w:rPr>
        <w:t>ին։</w:t>
      </w:r>
      <w:r w:rsidR="00A3468D" w:rsidRPr="00D17528">
        <w:rPr>
          <w:rFonts w:ascii="Arial LatRus" w:hAnsi="Arial LatRus" w:cs="Sylfaen"/>
          <w:szCs w:val="24"/>
        </w:rPr>
        <w:t xml:space="preserve"> </w:t>
      </w:r>
    </w:p>
    <w:p w14:paraId="339E2131" w14:textId="77777777" w:rsidR="00A3468D" w:rsidRPr="00D17528" w:rsidRDefault="00A3468D" w:rsidP="00A3468D">
      <w:pPr>
        <w:ind w:firstLine="567"/>
        <w:jc w:val="both"/>
        <w:rPr>
          <w:rFonts w:ascii="Arial LatRus" w:hAnsi="Arial LatRus" w:cs="Sylfaen"/>
          <w:sz w:val="20"/>
          <w:lang w:val="af-ZA"/>
        </w:rPr>
      </w:pPr>
      <w:r w:rsidRPr="00D17528">
        <w:rPr>
          <w:rFonts w:ascii="Arial" w:hAnsi="Arial" w:cs="Arial"/>
          <w:sz w:val="20"/>
          <w:lang w:val="hy-AM"/>
        </w:rPr>
        <w:t>Հայտերի</w:t>
      </w:r>
      <w:r w:rsidRPr="00D17528">
        <w:rPr>
          <w:rFonts w:ascii="Arial LatRus" w:hAnsi="Arial LatRus" w:cs="Sylfaen"/>
          <w:sz w:val="20"/>
          <w:lang w:val="af-ZA"/>
        </w:rPr>
        <w:t xml:space="preserve"> </w:t>
      </w:r>
      <w:r w:rsidRPr="00D17528">
        <w:rPr>
          <w:rFonts w:ascii="Arial" w:hAnsi="Arial" w:cs="Arial"/>
          <w:sz w:val="20"/>
          <w:lang w:val="hy-AM"/>
        </w:rPr>
        <w:t>բացման</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գնահատման</w:t>
      </w:r>
      <w:r w:rsidRPr="00D17528">
        <w:rPr>
          <w:rFonts w:ascii="Arial LatRus" w:hAnsi="Arial LatRus" w:cs="Sylfaen"/>
          <w:sz w:val="20"/>
          <w:lang w:val="af-ZA"/>
        </w:rPr>
        <w:t xml:space="preserve"> </w:t>
      </w:r>
      <w:r w:rsidRPr="00D17528">
        <w:rPr>
          <w:rFonts w:ascii="Arial" w:hAnsi="Arial" w:cs="Arial"/>
          <w:sz w:val="20"/>
          <w:lang w:val="hy-AM"/>
        </w:rPr>
        <w:t>նիստում՝</w:t>
      </w:r>
    </w:p>
    <w:p w14:paraId="546C1C82" w14:textId="77777777" w:rsidR="00A3468D" w:rsidRPr="00D17528" w:rsidRDefault="00A3468D" w:rsidP="00A3468D">
      <w:pPr>
        <w:ind w:firstLine="567"/>
        <w:jc w:val="both"/>
        <w:rPr>
          <w:rFonts w:ascii="Arial LatRus" w:hAnsi="Arial LatRus" w:cs="Sylfaen"/>
          <w:sz w:val="20"/>
          <w:lang w:val="af-ZA"/>
        </w:rPr>
      </w:pPr>
      <w:r w:rsidRPr="00D17528">
        <w:rPr>
          <w:rFonts w:ascii="Arial LatRus" w:hAnsi="Arial LatRus" w:cs="Sylfaen"/>
          <w:sz w:val="20"/>
          <w:lang w:val="af-ZA"/>
        </w:rPr>
        <w:t xml:space="preserve">1) </w:t>
      </w:r>
      <w:r w:rsidRPr="00D17528">
        <w:rPr>
          <w:rFonts w:ascii="Arial" w:hAnsi="Arial" w:cs="Arial"/>
          <w:sz w:val="20"/>
          <w:lang w:val="hy-AM"/>
        </w:rPr>
        <w:t>հանձնաժողովի</w:t>
      </w:r>
      <w:r w:rsidRPr="00D17528">
        <w:rPr>
          <w:rFonts w:ascii="Arial LatRus" w:hAnsi="Arial LatRus" w:cs="Sylfaen"/>
          <w:sz w:val="20"/>
          <w:lang w:val="af-ZA"/>
        </w:rPr>
        <w:t xml:space="preserve"> </w:t>
      </w:r>
      <w:r w:rsidRPr="00D17528">
        <w:rPr>
          <w:rFonts w:ascii="Arial" w:hAnsi="Arial" w:cs="Arial"/>
          <w:sz w:val="20"/>
          <w:lang w:val="hy-AM"/>
        </w:rPr>
        <w:t>նախագահը</w:t>
      </w:r>
      <w:r w:rsidRPr="00D17528">
        <w:rPr>
          <w:rFonts w:ascii="Arial LatRus" w:hAnsi="Arial LatRus" w:cs="Sylfaen"/>
          <w:sz w:val="20"/>
          <w:lang w:val="af-ZA"/>
        </w:rPr>
        <w:t xml:space="preserve"> (</w:t>
      </w:r>
      <w:r w:rsidRPr="00D17528">
        <w:rPr>
          <w:rFonts w:ascii="Arial" w:hAnsi="Arial" w:cs="Arial"/>
          <w:sz w:val="20"/>
          <w:lang w:val="hy-AM"/>
        </w:rPr>
        <w:t>նիստը</w:t>
      </w:r>
      <w:r w:rsidRPr="00D17528">
        <w:rPr>
          <w:rFonts w:ascii="Arial LatRus" w:hAnsi="Arial LatRus" w:cs="Sylfaen"/>
          <w:sz w:val="20"/>
          <w:lang w:val="af-ZA"/>
        </w:rPr>
        <w:t xml:space="preserve"> </w:t>
      </w:r>
      <w:r w:rsidRPr="00D17528">
        <w:rPr>
          <w:rFonts w:ascii="Arial" w:hAnsi="Arial" w:cs="Arial"/>
          <w:sz w:val="20"/>
          <w:lang w:val="hy-AM"/>
        </w:rPr>
        <w:t>նախագահողը</w:t>
      </w:r>
      <w:r w:rsidRPr="00D17528">
        <w:rPr>
          <w:rFonts w:ascii="Arial LatRus" w:hAnsi="Arial LatRus" w:cs="Sylfaen"/>
          <w:sz w:val="20"/>
          <w:lang w:val="af-ZA"/>
        </w:rPr>
        <w:t xml:space="preserve">) </w:t>
      </w:r>
      <w:r w:rsidRPr="00D17528">
        <w:rPr>
          <w:rFonts w:ascii="Arial" w:hAnsi="Arial" w:cs="Arial"/>
          <w:sz w:val="20"/>
          <w:lang w:val="hy-AM"/>
        </w:rPr>
        <w:t>նիստը</w:t>
      </w:r>
      <w:r w:rsidRPr="00D17528">
        <w:rPr>
          <w:rFonts w:ascii="Arial LatRus" w:hAnsi="Arial LatRus" w:cs="Sylfaen"/>
          <w:sz w:val="20"/>
          <w:lang w:val="af-ZA"/>
        </w:rPr>
        <w:t xml:space="preserve"> </w:t>
      </w:r>
      <w:r w:rsidRPr="00D17528">
        <w:rPr>
          <w:rFonts w:ascii="Arial" w:hAnsi="Arial" w:cs="Arial"/>
          <w:sz w:val="20"/>
          <w:lang w:val="hy-AM"/>
        </w:rPr>
        <w:t>հայտարարում</w:t>
      </w:r>
      <w:r w:rsidRPr="00D17528">
        <w:rPr>
          <w:rFonts w:ascii="Arial LatRus" w:hAnsi="Arial LatRus" w:cs="Sylfaen"/>
          <w:sz w:val="20"/>
          <w:lang w:val="af-ZA"/>
        </w:rPr>
        <w:t xml:space="preserve"> </w:t>
      </w:r>
      <w:r w:rsidRPr="00D17528">
        <w:rPr>
          <w:rFonts w:ascii="Arial" w:hAnsi="Arial" w:cs="Arial"/>
          <w:sz w:val="20"/>
          <w:lang w:val="hy-AM"/>
        </w:rPr>
        <w:t>է</w:t>
      </w:r>
      <w:r w:rsidRPr="00D17528">
        <w:rPr>
          <w:rFonts w:ascii="Arial LatRus" w:hAnsi="Arial LatRus" w:cs="Sylfaen"/>
          <w:sz w:val="20"/>
          <w:lang w:val="af-ZA"/>
        </w:rPr>
        <w:t xml:space="preserve"> </w:t>
      </w:r>
      <w:r w:rsidRPr="00D17528">
        <w:rPr>
          <w:rFonts w:ascii="Arial" w:hAnsi="Arial" w:cs="Arial"/>
          <w:sz w:val="20"/>
          <w:lang w:val="hy-AM"/>
        </w:rPr>
        <w:t>բացված</w:t>
      </w:r>
      <w:r w:rsidRPr="00D17528">
        <w:rPr>
          <w:rFonts w:ascii="Arial LatRus" w:hAnsi="Arial LatRus" w:cs="Sylfaen"/>
          <w:sz w:val="20"/>
          <w:lang w:val="af-ZA"/>
        </w:rPr>
        <w:t xml:space="preserve"> </w:t>
      </w:r>
      <w:r w:rsidRPr="00D17528">
        <w:rPr>
          <w:rFonts w:ascii="Arial" w:hAnsi="Arial" w:cs="Arial"/>
          <w:sz w:val="20"/>
          <w:lang w:val="hy-AM"/>
        </w:rPr>
        <w:t>և</w:t>
      </w:r>
      <w:r w:rsidRPr="00D17528">
        <w:rPr>
          <w:rFonts w:ascii="Arial LatRus" w:hAnsi="Arial LatRus" w:cs="Sylfaen"/>
          <w:sz w:val="20"/>
          <w:lang w:val="af-ZA"/>
        </w:rPr>
        <w:t xml:space="preserve"> </w:t>
      </w:r>
      <w:r w:rsidRPr="00D17528">
        <w:rPr>
          <w:rFonts w:ascii="Arial" w:hAnsi="Arial" w:cs="Arial"/>
          <w:sz w:val="20"/>
          <w:lang w:val="hy-AM"/>
        </w:rPr>
        <w:t>հրապա</w:t>
      </w:r>
      <w:r w:rsidRPr="00D17528">
        <w:rPr>
          <w:rFonts w:ascii="Arial LatRus" w:hAnsi="Arial LatRus" w:cs="Sylfaen"/>
          <w:sz w:val="20"/>
          <w:lang w:val="hy-AM"/>
        </w:rPr>
        <w:softHyphen/>
      </w:r>
      <w:r w:rsidRPr="00D17528">
        <w:rPr>
          <w:rFonts w:ascii="Arial" w:hAnsi="Arial" w:cs="Arial"/>
          <w:sz w:val="20"/>
          <w:lang w:val="hy-AM"/>
        </w:rPr>
        <w:t>րակում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գնման</w:t>
      </w:r>
      <w:r w:rsidRPr="00D17528">
        <w:rPr>
          <w:rFonts w:ascii="Arial LatRus" w:hAnsi="Arial LatRus" w:cs="Sylfaen"/>
          <w:sz w:val="20"/>
          <w:lang w:val="hy-AM"/>
        </w:rPr>
        <w:t xml:space="preserve"> </w:t>
      </w:r>
      <w:r w:rsidRPr="00D17528">
        <w:rPr>
          <w:rFonts w:ascii="Arial" w:hAnsi="Arial" w:cs="Arial"/>
          <w:sz w:val="20"/>
          <w:lang w:val="hy-AM"/>
        </w:rPr>
        <w:t>հայտով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af-ZA"/>
        </w:rPr>
        <w:t>`</w:t>
      </w:r>
      <w:r w:rsidRPr="00D17528">
        <w:rPr>
          <w:rFonts w:ascii="Arial LatRus" w:hAnsi="Arial LatRus" w:cs="Sylfaen"/>
          <w:sz w:val="20"/>
          <w:lang w:val="hy-AM"/>
        </w:rPr>
        <w:t xml:space="preserve"> </w:t>
      </w:r>
      <w:r w:rsidRPr="00D17528">
        <w:rPr>
          <w:rFonts w:ascii="Arial" w:hAnsi="Arial" w:cs="Arial"/>
          <w:sz w:val="20"/>
          <w:lang w:val="hy-AM"/>
        </w:rPr>
        <w:t>սույն</w:t>
      </w:r>
      <w:r w:rsidRPr="00D17528">
        <w:rPr>
          <w:rFonts w:ascii="Arial LatRus" w:hAnsi="Arial LatRus" w:cs="Sylfaen"/>
          <w:sz w:val="20"/>
          <w:lang w:val="af-ZA"/>
        </w:rPr>
        <w:t xml:space="preserve"> </w:t>
      </w:r>
      <w:r w:rsidRPr="00D17528">
        <w:rPr>
          <w:rFonts w:ascii="Arial" w:hAnsi="Arial" w:cs="Arial"/>
          <w:sz w:val="20"/>
          <w:lang w:val="hy-AM"/>
        </w:rPr>
        <w:t>ընթացակարգի</w:t>
      </w:r>
      <w:r w:rsidRPr="00D17528">
        <w:rPr>
          <w:rFonts w:ascii="Arial LatRus" w:hAnsi="Arial LatRus" w:cs="Sylfaen"/>
          <w:sz w:val="20"/>
          <w:lang w:val="af-ZA"/>
        </w:rPr>
        <w:t xml:space="preserve"> </w:t>
      </w:r>
      <w:r w:rsidRPr="00D17528">
        <w:rPr>
          <w:rFonts w:ascii="Arial" w:hAnsi="Arial" w:cs="Arial"/>
          <w:sz w:val="20"/>
          <w:lang w:val="hy-AM"/>
        </w:rPr>
        <w:t>շրջանակում</w:t>
      </w:r>
      <w:r w:rsidRPr="00D17528">
        <w:rPr>
          <w:rFonts w:ascii="Arial LatRus" w:hAnsi="Arial LatRus" w:cs="Sylfaen"/>
          <w:sz w:val="20"/>
          <w:lang w:val="af-ZA"/>
        </w:rPr>
        <w:t xml:space="preserve"> </w:t>
      </w:r>
      <w:r w:rsidRPr="00D17528">
        <w:rPr>
          <w:rFonts w:ascii="Arial" w:hAnsi="Arial" w:cs="Arial"/>
          <w:sz w:val="20"/>
          <w:lang w:val="hy-AM"/>
        </w:rPr>
        <w:t>գնվելիք</w:t>
      </w:r>
      <w:r w:rsidRPr="00D17528">
        <w:rPr>
          <w:rFonts w:ascii="Arial LatRus" w:hAnsi="Arial LatRus" w:cs="Sylfaen"/>
          <w:sz w:val="20"/>
          <w:lang w:val="af-ZA"/>
        </w:rPr>
        <w:t xml:space="preserve"> </w:t>
      </w:r>
      <w:r w:rsidRPr="00D17528">
        <w:rPr>
          <w:rFonts w:ascii="Arial" w:hAnsi="Arial" w:cs="Arial"/>
          <w:sz w:val="20"/>
          <w:lang w:val="hy-AM"/>
        </w:rPr>
        <w:t>ծառայությունների</w:t>
      </w:r>
      <w:r w:rsidR="00AF3CCA" w:rsidRPr="00D17528">
        <w:rPr>
          <w:rFonts w:ascii="Arial LatRus" w:hAnsi="Arial LatRus" w:cs="Sylfaen"/>
          <w:sz w:val="20"/>
          <w:lang w:val="hy-AM"/>
        </w:rPr>
        <w:t xml:space="preserve"> </w:t>
      </w:r>
      <w:r w:rsidR="00AF3CCA" w:rsidRPr="00D17528">
        <w:rPr>
          <w:rFonts w:ascii="Arial" w:hAnsi="Arial" w:cs="Arial"/>
          <w:sz w:val="20"/>
          <w:lang w:val="hy-AM"/>
        </w:rPr>
        <w:t>գնման</w:t>
      </w:r>
      <w:r w:rsidRPr="00D17528">
        <w:rPr>
          <w:rFonts w:ascii="Arial LatRus" w:hAnsi="Arial LatRus" w:cs="Sylfaen"/>
          <w:sz w:val="20"/>
          <w:lang w:val="af-ZA"/>
        </w:rPr>
        <w:t xml:space="preserve"> </w:t>
      </w:r>
      <w:r w:rsidRPr="00D17528">
        <w:rPr>
          <w:rFonts w:ascii="Arial" w:hAnsi="Arial" w:cs="Arial"/>
          <w:sz w:val="20"/>
          <w:lang w:val="hy-AM"/>
        </w:rPr>
        <w:t>գինը՝</w:t>
      </w:r>
      <w:r w:rsidRPr="00D17528">
        <w:rPr>
          <w:rFonts w:ascii="Arial LatRus" w:hAnsi="Arial LatRus" w:cs="Sylfaen"/>
          <w:sz w:val="20"/>
          <w:lang w:val="af-ZA"/>
        </w:rPr>
        <w:t xml:space="preserve"> </w:t>
      </w:r>
      <w:r w:rsidRPr="00D17528">
        <w:rPr>
          <w:rFonts w:ascii="Arial" w:hAnsi="Arial" w:cs="Arial"/>
          <w:sz w:val="20"/>
          <w:lang w:val="hy-AM"/>
        </w:rPr>
        <w:t>մեկ</w:t>
      </w:r>
      <w:r w:rsidRPr="00D17528">
        <w:rPr>
          <w:rFonts w:ascii="Arial LatRus" w:hAnsi="Arial LatRus" w:cs="Sylfaen"/>
          <w:sz w:val="20"/>
          <w:lang w:val="af-ZA"/>
        </w:rPr>
        <w:t xml:space="preserve"> </w:t>
      </w:r>
      <w:r w:rsidRPr="00D17528">
        <w:rPr>
          <w:rFonts w:ascii="Arial" w:hAnsi="Arial" w:cs="Arial"/>
          <w:sz w:val="20"/>
          <w:lang w:val="hy-AM"/>
        </w:rPr>
        <w:t>թվով</w:t>
      </w:r>
      <w:r w:rsidRPr="00D17528">
        <w:rPr>
          <w:rFonts w:ascii="Arial LatRus" w:hAnsi="Arial LatRus" w:cs="Sylfaen"/>
          <w:sz w:val="20"/>
          <w:lang w:val="af-ZA"/>
        </w:rPr>
        <w:t xml:space="preserve"> </w:t>
      </w:r>
      <w:r w:rsidRPr="00D17528">
        <w:rPr>
          <w:rFonts w:ascii="Arial" w:hAnsi="Arial" w:cs="Arial"/>
          <w:sz w:val="20"/>
          <w:lang w:val="hy-AM"/>
        </w:rPr>
        <w:t>արտահայտված</w:t>
      </w:r>
      <w:r w:rsidRPr="00D17528">
        <w:rPr>
          <w:rFonts w:ascii="Arial LatRus" w:hAnsi="Arial LatRus" w:cs="Sylfaen"/>
          <w:sz w:val="20"/>
          <w:lang w:val="af-ZA"/>
        </w:rPr>
        <w:t xml:space="preserve">, </w:t>
      </w:r>
      <w:r w:rsidRPr="00D17528">
        <w:rPr>
          <w:rFonts w:ascii="Arial" w:hAnsi="Arial" w:cs="Arial"/>
          <w:sz w:val="20"/>
          <w:lang w:val="hy-AM"/>
        </w:rPr>
        <w:t>ինչպես</w:t>
      </w:r>
      <w:r w:rsidRPr="00D17528">
        <w:rPr>
          <w:rFonts w:ascii="Arial LatRus" w:hAnsi="Arial LatRus" w:cs="Sylfaen"/>
          <w:sz w:val="20"/>
          <w:lang w:val="af-ZA"/>
        </w:rPr>
        <w:t xml:space="preserve"> </w:t>
      </w:r>
      <w:r w:rsidRPr="00D17528">
        <w:rPr>
          <w:rFonts w:ascii="Arial" w:hAnsi="Arial" w:cs="Arial"/>
          <w:sz w:val="20"/>
          <w:lang w:val="hy-AM"/>
        </w:rPr>
        <w:t>նաև</w:t>
      </w:r>
      <w:r w:rsidRPr="00D17528">
        <w:rPr>
          <w:rFonts w:ascii="Arial LatRus" w:hAnsi="Arial LatRus" w:cs="Sylfaen"/>
          <w:sz w:val="20"/>
          <w:lang w:val="af-ZA"/>
        </w:rPr>
        <w:t xml:space="preserve"> </w:t>
      </w:r>
      <w:r w:rsidRPr="00D17528">
        <w:rPr>
          <w:rFonts w:ascii="Arial" w:hAnsi="Arial" w:cs="Arial"/>
          <w:sz w:val="20"/>
          <w:lang w:val="hy-AM"/>
        </w:rPr>
        <w:t>հայտեր</w:t>
      </w:r>
      <w:r w:rsidRPr="00D17528">
        <w:rPr>
          <w:rFonts w:ascii="Arial LatRus" w:hAnsi="Arial LatRus" w:cs="Sylfaen"/>
          <w:sz w:val="20"/>
          <w:lang w:val="hy-AM"/>
        </w:rPr>
        <w:t xml:space="preserve"> </w:t>
      </w:r>
      <w:r w:rsidRPr="00D17528">
        <w:rPr>
          <w:rFonts w:ascii="Arial" w:hAnsi="Arial" w:cs="Arial"/>
          <w:sz w:val="20"/>
          <w:lang w:val="hy-AM"/>
        </w:rPr>
        <w:t>ներկայացրած</w:t>
      </w:r>
      <w:r w:rsidRPr="00D17528">
        <w:rPr>
          <w:rFonts w:ascii="Arial LatRus" w:hAnsi="Arial LatRus" w:cs="Sylfaen"/>
          <w:sz w:val="20"/>
          <w:lang w:val="hy-AM"/>
        </w:rPr>
        <w:t xml:space="preserve"> </w:t>
      </w:r>
      <w:r w:rsidRPr="00D17528">
        <w:rPr>
          <w:rFonts w:ascii="Arial" w:hAnsi="Arial" w:cs="Arial"/>
          <w:sz w:val="20"/>
          <w:lang w:val="hy-AM"/>
        </w:rPr>
        <w:t>մասնակիցների</w:t>
      </w:r>
      <w:r w:rsidRPr="00D17528">
        <w:rPr>
          <w:rFonts w:ascii="Arial LatRus" w:hAnsi="Arial LatRus" w:cs="Sylfaen"/>
          <w:sz w:val="20"/>
          <w:lang w:val="hy-AM"/>
        </w:rPr>
        <w:t xml:space="preserve"> </w:t>
      </w:r>
      <w:r w:rsidRPr="00D17528">
        <w:rPr>
          <w:rFonts w:ascii="Arial" w:hAnsi="Arial" w:cs="Arial"/>
          <w:sz w:val="20"/>
          <w:lang w:val="hy-AM"/>
        </w:rPr>
        <w:t>գնային</w:t>
      </w:r>
      <w:r w:rsidRPr="00D17528">
        <w:rPr>
          <w:rFonts w:ascii="Arial LatRus" w:hAnsi="Arial LatRus" w:cs="Sylfaen"/>
          <w:sz w:val="20"/>
          <w:lang w:val="hy-AM"/>
        </w:rPr>
        <w:t xml:space="preserve"> </w:t>
      </w:r>
      <w:r w:rsidRPr="00D17528">
        <w:rPr>
          <w:rFonts w:ascii="Arial" w:hAnsi="Arial" w:cs="Arial"/>
          <w:sz w:val="20"/>
          <w:lang w:val="hy-AM"/>
        </w:rPr>
        <w:t>առաջարկները՝</w:t>
      </w:r>
      <w:r w:rsidRPr="00D17528">
        <w:rPr>
          <w:rFonts w:ascii="Arial LatRus" w:hAnsi="Arial LatRus" w:cs="Sylfaen"/>
          <w:sz w:val="20"/>
          <w:lang w:val="hy-AM"/>
        </w:rPr>
        <w:t xml:space="preserve"> </w:t>
      </w:r>
      <w:r w:rsidRPr="00D17528">
        <w:rPr>
          <w:rFonts w:ascii="Arial" w:hAnsi="Arial" w:cs="Arial"/>
          <w:sz w:val="20"/>
          <w:lang w:val="hy-AM"/>
        </w:rPr>
        <w:t>մեկ</w:t>
      </w:r>
      <w:r w:rsidRPr="00D17528">
        <w:rPr>
          <w:rFonts w:ascii="Arial LatRus" w:hAnsi="Arial LatRus" w:cs="Sylfaen"/>
          <w:sz w:val="20"/>
          <w:lang w:val="hy-AM"/>
        </w:rPr>
        <w:t xml:space="preserve"> </w:t>
      </w:r>
      <w:r w:rsidRPr="00D17528">
        <w:rPr>
          <w:rFonts w:ascii="Arial" w:hAnsi="Arial" w:cs="Arial"/>
          <w:sz w:val="20"/>
          <w:lang w:val="hy-AM"/>
        </w:rPr>
        <w:t>թվով</w:t>
      </w:r>
      <w:r w:rsidRPr="00D17528">
        <w:rPr>
          <w:rFonts w:ascii="Arial LatRus" w:hAnsi="Arial LatRus" w:cs="Sylfaen"/>
          <w:sz w:val="20"/>
          <w:lang w:val="hy-AM"/>
        </w:rPr>
        <w:t xml:space="preserve"> </w:t>
      </w:r>
      <w:r w:rsidRPr="00D17528">
        <w:rPr>
          <w:rFonts w:ascii="Arial" w:hAnsi="Arial" w:cs="Arial"/>
          <w:sz w:val="20"/>
          <w:lang w:val="hy-AM"/>
        </w:rPr>
        <w:t>արտահայտված</w:t>
      </w:r>
      <w:r w:rsidRPr="00D17528">
        <w:rPr>
          <w:rFonts w:ascii="Arial LatRus" w:hAnsi="Arial LatRus" w:cs="Sylfaen"/>
          <w:sz w:val="20"/>
          <w:lang w:val="hy-AM"/>
        </w:rPr>
        <w:t xml:space="preserve">, </w:t>
      </w:r>
      <w:r w:rsidRPr="00D17528">
        <w:rPr>
          <w:rFonts w:ascii="Arial" w:hAnsi="Arial" w:cs="Arial"/>
          <w:sz w:val="20"/>
          <w:lang w:val="hy-AM"/>
        </w:rPr>
        <w:t>հիմք</w:t>
      </w:r>
      <w:r w:rsidRPr="00D17528">
        <w:rPr>
          <w:rFonts w:ascii="Arial LatRus" w:hAnsi="Arial LatRus" w:cs="Sylfaen"/>
          <w:sz w:val="20"/>
          <w:lang w:val="hy-AM"/>
        </w:rPr>
        <w:t xml:space="preserve"> </w:t>
      </w:r>
      <w:r w:rsidRPr="00D17528">
        <w:rPr>
          <w:rFonts w:ascii="Arial" w:hAnsi="Arial" w:cs="Arial"/>
          <w:sz w:val="20"/>
          <w:lang w:val="hy-AM"/>
        </w:rPr>
        <w:t>ընդունելով</w:t>
      </w:r>
      <w:r w:rsidRPr="00D17528">
        <w:rPr>
          <w:rFonts w:ascii="Arial LatRus" w:hAnsi="Arial LatRus" w:cs="Sylfaen"/>
          <w:sz w:val="20"/>
          <w:lang w:val="hy-AM"/>
        </w:rPr>
        <w:t xml:space="preserve"> </w:t>
      </w:r>
      <w:r w:rsidRPr="00D17528">
        <w:rPr>
          <w:rFonts w:ascii="Arial" w:hAnsi="Arial" w:cs="Arial"/>
          <w:sz w:val="20"/>
          <w:lang w:val="hy-AM"/>
        </w:rPr>
        <w:t>տառերով</w:t>
      </w:r>
      <w:r w:rsidRPr="00D17528">
        <w:rPr>
          <w:rFonts w:ascii="Arial LatRus" w:hAnsi="Arial LatRus" w:cs="Sylfaen"/>
          <w:sz w:val="20"/>
          <w:lang w:val="hy-AM"/>
        </w:rPr>
        <w:t xml:space="preserve"> </w:t>
      </w:r>
      <w:r w:rsidRPr="00D17528">
        <w:rPr>
          <w:rFonts w:ascii="Arial" w:hAnsi="Arial" w:cs="Arial"/>
          <w:sz w:val="20"/>
          <w:lang w:val="hy-AM"/>
        </w:rPr>
        <w:t>գրվածը</w:t>
      </w:r>
      <w:r w:rsidRPr="00D17528">
        <w:rPr>
          <w:rFonts w:ascii="Arial LatRus" w:hAnsi="Arial LatRus" w:cs="Sylfaen"/>
          <w:sz w:val="20"/>
          <w:lang w:val="af-ZA"/>
        </w:rPr>
        <w:t>.</w:t>
      </w:r>
    </w:p>
    <w:p w14:paraId="528E7A8C" w14:textId="77777777" w:rsidR="00A3468D" w:rsidRPr="00D17528" w:rsidRDefault="00A3468D" w:rsidP="00A3468D">
      <w:pPr>
        <w:ind w:firstLine="567"/>
        <w:jc w:val="both"/>
        <w:rPr>
          <w:rFonts w:ascii="Arial LatRus" w:hAnsi="Arial LatRus"/>
          <w:sz w:val="20"/>
          <w:szCs w:val="20"/>
          <w:lang w:val="hy-AM"/>
        </w:rPr>
      </w:pPr>
      <w:r w:rsidRPr="00D17528">
        <w:rPr>
          <w:rFonts w:ascii="Arial LatRus" w:hAnsi="Arial LatRus"/>
          <w:sz w:val="20"/>
          <w:szCs w:val="20"/>
          <w:lang w:val="hy-AM"/>
        </w:rPr>
        <w:t xml:space="preserve">2)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կետի</w:t>
      </w:r>
      <w:r w:rsidRPr="00D17528">
        <w:rPr>
          <w:rFonts w:ascii="Arial LatRus" w:hAnsi="Arial LatRus"/>
          <w:sz w:val="20"/>
          <w:szCs w:val="20"/>
          <w:lang w:val="hy-AM"/>
        </w:rPr>
        <w:t xml:space="preserve"> 1-</w:t>
      </w:r>
      <w:r w:rsidRPr="00D17528">
        <w:rPr>
          <w:rFonts w:ascii="Arial" w:hAnsi="Arial" w:cs="Arial"/>
          <w:sz w:val="20"/>
          <w:szCs w:val="20"/>
          <w:lang w:val="hy-AM"/>
        </w:rPr>
        <w:t>ին</w:t>
      </w:r>
      <w:r w:rsidRPr="00D17528">
        <w:rPr>
          <w:rFonts w:ascii="Arial LatRus" w:hAnsi="Arial LatRus"/>
          <w:sz w:val="20"/>
          <w:szCs w:val="20"/>
          <w:lang w:val="hy-AM"/>
        </w:rPr>
        <w:t xml:space="preserve"> </w:t>
      </w:r>
      <w:r w:rsidRPr="00D17528">
        <w:rPr>
          <w:rFonts w:ascii="Arial" w:hAnsi="Arial" w:cs="Arial"/>
          <w:sz w:val="20"/>
          <w:szCs w:val="20"/>
          <w:lang w:val="hy-AM"/>
        </w:rPr>
        <w:t>ենթակետում</w:t>
      </w:r>
      <w:r w:rsidRPr="00D17528">
        <w:rPr>
          <w:rFonts w:ascii="Arial LatRus" w:hAnsi="Arial LatRus"/>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փաստաթղթերը</w:t>
      </w:r>
      <w:r w:rsidRPr="00D17528">
        <w:rPr>
          <w:rFonts w:ascii="Arial LatRus" w:hAnsi="Arial LatRus"/>
          <w:sz w:val="20"/>
          <w:szCs w:val="20"/>
          <w:lang w:val="hy-AM"/>
        </w:rPr>
        <w:t xml:space="preserve"> </w:t>
      </w:r>
      <w:r w:rsidRPr="00D17528">
        <w:rPr>
          <w:rFonts w:ascii="Arial" w:hAnsi="Arial" w:cs="Arial"/>
          <w:sz w:val="20"/>
          <w:szCs w:val="20"/>
          <w:lang w:val="hy-AM"/>
        </w:rPr>
        <w:t>նախագահին</w:t>
      </w:r>
      <w:r w:rsidRPr="00D17528">
        <w:rPr>
          <w:rFonts w:ascii="Arial LatRus" w:hAnsi="Arial LatRus"/>
          <w:sz w:val="20"/>
          <w:szCs w:val="20"/>
          <w:lang w:val="hy-AM"/>
        </w:rPr>
        <w:t xml:space="preserve"> (</w:t>
      </w:r>
      <w:r w:rsidRPr="00D17528">
        <w:rPr>
          <w:rFonts w:ascii="Arial" w:hAnsi="Arial" w:cs="Arial"/>
          <w:sz w:val="20"/>
          <w:szCs w:val="20"/>
          <w:lang w:val="hy-AM"/>
        </w:rPr>
        <w:t>նիստը</w:t>
      </w:r>
      <w:r w:rsidRPr="00D17528">
        <w:rPr>
          <w:rFonts w:ascii="Arial LatRus" w:hAnsi="Arial LatRus"/>
          <w:sz w:val="20"/>
          <w:szCs w:val="20"/>
          <w:lang w:val="hy-AM"/>
        </w:rPr>
        <w:t xml:space="preserve"> </w:t>
      </w:r>
      <w:r w:rsidRPr="00D17528">
        <w:rPr>
          <w:rFonts w:ascii="Arial" w:hAnsi="Arial" w:cs="Arial"/>
          <w:sz w:val="20"/>
          <w:szCs w:val="20"/>
          <w:lang w:val="hy-AM"/>
        </w:rPr>
        <w:t>նախագահողին</w:t>
      </w:r>
      <w:r w:rsidRPr="00D17528">
        <w:rPr>
          <w:rFonts w:ascii="Arial LatRus" w:hAnsi="Arial LatRus"/>
          <w:sz w:val="20"/>
          <w:szCs w:val="20"/>
          <w:lang w:val="hy-AM"/>
        </w:rPr>
        <w:t xml:space="preserve">) </w:t>
      </w:r>
      <w:r w:rsidRPr="00D17528">
        <w:rPr>
          <w:rFonts w:ascii="Arial" w:hAnsi="Arial" w:cs="Arial"/>
          <w:sz w:val="20"/>
          <w:szCs w:val="20"/>
          <w:lang w:val="hy-AM"/>
        </w:rPr>
        <w:t>փոխանցվելուց</w:t>
      </w:r>
      <w:r w:rsidRPr="00D17528">
        <w:rPr>
          <w:rFonts w:ascii="Arial LatRus" w:hAnsi="Arial LatRus"/>
          <w:sz w:val="20"/>
          <w:szCs w:val="20"/>
          <w:lang w:val="hy-AM"/>
        </w:rPr>
        <w:t xml:space="preserve"> </w:t>
      </w:r>
      <w:r w:rsidRPr="00D17528">
        <w:rPr>
          <w:rFonts w:ascii="Arial" w:hAnsi="Arial" w:cs="Arial"/>
          <w:sz w:val="20"/>
          <w:szCs w:val="20"/>
          <w:lang w:val="hy-AM"/>
        </w:rPr>
        <w:t>հետո</w:t>
      </w:r>
      <w:r w:rsidRPr="00D17528">
        <w:rPr>
          <w:rFonts w:ascii="Arial LatRus" w:hAnsi="Arial LatRus"/>
          <w:sz w:val="20"/>
          <w:szCs w:val="20"/>
          <w:lang w:val="hy-AM"/>
        </w:rPr>
        <w:t xml:space="preserve"> </w:t>
      </w:r>
      <w:r w:rsidRPr="00D17528">
        <w:rPr>
          <w:rFonts w:ascii="Arial" w:hAnsi="Arial" w:cs="Arial"/>
          <w:sz w:val="20"/>
          <w:szCs w:val="20"/>
          <w:lang w:val="hy-AM"/>
        </w:rPr>
        <w:t>հանձնաժողովը</w:t>
      </w:r>
      <w:r w:rsidRPr="00D17528">
        <w:rPr>
          <w:rFonts w:ascii="Arial LatRus" w:hAnsi="Arial LatRus"/>
          <w:sz w:val="20"/>
          <w:szCs w:val="20"/>
          <w:lang w:val="hy-AM"/>
        </w:rPr>
        <w:t xml:space="preserve"> </w:t>
      </w:r>
      <w:r w:rsidRPr="00D17528">
        <w:rPr>
          <w:rFonts w:ascii="Arial" w:hAnsi="Arial" w:cs="Arial"/>
          <w:sz w:val="20"/>
          <w:szCs w:val="20"/>
          <w:lang w:val="hy-AM"/>
        </w:rPr>
        <w:t>գնահատում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w:t>
      </w:r>
    </w:p>
    <w:p w14:paraId="3F002619" w14:textId="77777777" w:rsidR="00A3468D" w:rsidRPr="00D17528" w:rsidRDefault="00A3468D" w:rsidP="00A3468D">
      <w:pPr>
        <w:ind w:firstLine="375"/>
        <w:jc w:val="both"/>
        <w:rPr>
          <w:rFonts w:ascii="Arial LatRus" w:hAnsi="Arial LatRus"/>
          <w:sz w:val="20"/>
          <w:szCs w:val="20"/>
          <w:lang w:val="hy-AM"/>
        </w:rPr>
      </w:pPr>
      <w:r w:rsidRPr="00D17528">
        <w:rPr>
          <w:rFonts w:ascii="Arial" w:hAnsi="Arial" w:cs="Arial"/>
          <w:sz w:val="20"/>
          <w:szCs w:val="20"/>
          <w:lang w:val="hy-AM"/>
        </w:rPr>
        <w:t>ա</w:t>
      </w:r>
      <w:r w:rsidRPr="00D17528">
        <w:rPr>
          <w:rFonts w:ascii="Arial LatRus" w:hAnsi="Arial LatRus"/>
          <w:sz w:val="20"/>
          <w:szCs w:val="20"/>
          <w:lang w:val="hy-AM"/>
        </w:rPr>
        <w:t xml:space="preserve">. </w:t>
      </w:r>
      <w:r w:rsidRPr="00D17528">
        <w:rPr>
          <w:rFonts w:ascii="Arial" w:hAnsi="Arial" w:cs="Arial"/>
          <w:sz w:val="20"/>
          <w:szCs w:val="20"/>
          <w:lang w:val="hy-AM"/>
        </w:rPr>
        <w:t>հայտեր</w:t>
      </w:r>
      <w:r w:rsidRPr="00D17528">
        <w:rPr>
          <w:rFonts w:ascii="Arial LatRus" w:hAnsi="Arial LatRus"/>
          <w:sz w:val="20"/>
          <w:szCs w:val="20"/>
          <w:lang w:val="hy-AM"/>
        </w:rPr>
        <w:t xml:space="preserve"> </w:t>
      </w:r>
      <w:r w:rsidRPr="00D17528">
        <w:rPr>
          <w:rFonts w:ascii="Arial" w:hAnsi="Arial" w:cs="Arial"/>
          <w:sz w:val="20"/>
          <w:szCs w:val="20"/>
          <w:lang w:val="hy-AM"/>
        </w:rPr>
        <w:t>պարունակող</w:t>
      </w:r>
      <w:r w:rsidRPr="00D17528">
        <w:rPr>
          <w:rFonts w:ascii="Arial LatRus" w:hAnsi="Arial LatRus"/>
          <w:sz w:val="20"/>
          <w:szCs w:val="20"/>
          <w:lang w:val="hy-AM"/>
        </w:rPr>
        <w:t xml:space="preserve"> </w:t>
      </w:r>
      <w:r w:rsidRPr="00D17528">
        <w:rPr>
          <w:rFonts w:ascii="Arial" w:hAnsi="Arial" w:cs="Arial"/>
          <w:sz w:val="20"/>
          <w:szCs w:val="20"/>
          <w:lang w:val="hy-AM"/>
        </w:rPr>
        <w:t>ծրարները</w:t>
      </w:r>
      <w:r w:rsidRPr="00D17528">
        <w:rPr>
          <w:rFonts w:ascii="Arial LatRus" w:hAnsi="Arial LatRus"/>
          <w:sz w:val="20"/>
          <w:szCs w:val="20"/>
          <w:lang w:val="hy-AM"/>
        </w:rPr>
        <w:t xml:space="preserve"> </w:t>
      </w:r>
      <w:r w:rsidRPr="00D17528">
        <w:rPr>
          <w:rFonts w:ascii="Arial" w:hAnsi="Arial" w:cs="Arial"/>
          <w:sz w:val="20"/>
          <w:szCs w:val="20"/>
          <w:lang w:val="hy-AM"/>
        </w:rPr>
        <w:t>կազմելու</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ներկայացնելու</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համապատասխանությունը</w:t>
      </w:r>
      <w:r w:rsidRPr="00D17528">
        <w:rPr>
          <w:rFonts w:ascii="Arial LatRus" w:hAnsi="Arial LatRus"/>
          <w:sz w:val="20"/>
          <w:szCs w:val="20"/>
          <w:lang w:val="hy-AM"/>
        </w:rPr>
        <w:t xml:space="preserve"> </w:t>
      </w:r>
      <w:r w:rsidRPr="00D17528">
        <w:rPr>
          <w:rFonts w:ascii="Arial" w:hAnsi="Arial" w:cs="Arial"/>
          <w:sz w:val="20"/>
          <w:szCs w:val="20"/>
          <w:lang w:val="hy-AM"/>
        </w:rPr>
        <w:t>սահմանված</w:t>
      </w:r>
      <w:r w:rsidRPr="00D17528">
        <w:rPr>
          <w:rFonts w:ascii="Arial LatRus" w:hAnsi="Arial LatRus"/>
          <w:sz w:val="20"/>
          <w:szCs w:val="20"/>
          <w:lang w:val="hy-AM"/>
        </w:rPr>
        <w:t xml:space="preserve"> </w:t>
      </w:r>
      <w:r w:rsidRPr="00D17528">
        <w:rPr>
          <w:rFonts w:ascii="Arial" w:hAnsi="Arial" w:cs="Arial"/>
          <w:sz w:val="20"/>
          <w:szCs w:val="20"/>
          <w:lang w:val="hy-AM"/>
        </w:rPr>
        <w:t>կարգին</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բացում</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համապատասխանող</w:t>
      </w:r>
      <w:r w:rsidRPr="00D17528">
        <w:rPr>
          <w:rFonts w:ascii="Arial LatRus" w:hAnsi="Arial LatRus"/>
          <w:sz w:val="20"/>
          <w:szCs w:val="20"/>
          <w:lang w:val="hy-AM"/>
        </w:rPr>
        <w:t xml:space="preserve"> </w:t>
      </w:r>
      <w:r w:rsidRPr="00D17528">
        <w:rPr>
          <w:rFonts w:ascii="Arial" w:hAnsi="Arial" w:cs="Arial"/>
          <w:sz w:val="20"/>
          <w:szCs w:val="20"/>
          <w:lang w:val="hy-AM"/>
        </w:rPr>
        <w:t>գնահատված</w:t>
      </w:r>
      <w:r w:rsidRPr="00D17528">
        <w:rPr>
          <w:rFonts w:ascii="Arial LatRus" w:hAnsi="Arial LatRus"/>
          <w:sz w:val="20"/>
          <w:szCs w:val="20"/>
          <w:lang w:val="hy-AM"/>
        </w:rPr>
        <w:t xml:space="preserve"> </w:t>
      </w:r>
      <w:r w:rsidRPr="00D17528">
        <w:rPr>
          <w:rFonts w:ascii="Arial" w:hAnsi="Arial" w:cs="Arial"/>
          <w:sz w:val="20"/>
          <w:szCs w:val="20"/>
          <w:lang w:val="hy-AM"/>
        </w:rPr>
        <w:t>հայտերը</w:t>
      </w:r>
      <w:r w:rsidRPr="00D17528">
        <w:rPr>
          <w:rFonts w:ascii="Arial LatRus" w:hAnsi="Arial LatRus"/>
          <w:sz w:val="20"/>
          <w:szCs w:val="20"/>
          <w:lang w:val="hy-AM"/>
        </w:rPr>
        <w:t>,</w:t>
      </w:r>
    </w:p>
    <w:p w14:paraId="03C273BD" w14:textId="77777777" w:rsidR="00A3468D" w:rsidRPr="00D17528" w:rsidRDefault="00A3468D" w:rsidP="00A3468D">
      <w:pPr>
        <w:ind w:firstLine="375"/>
        <w:jc w:val="both"/>
        <w:rPr>
          <w:rFonts w:ascii="Arial LatRus" w:hAnsi="Arial LatRus"/>
          <w:sz w:val="20"/>
          <w:szCs w:val="20"/>
          <w:lang w:val="hy-AM"/>
        </w:rPr>
      </w:pPr>
      <w:r w:rsidRPr="00D17528">
        <w:rPr>
          <w:rFonts w:ascii="Arial" w:hAnsi="Arial" w:cs="Arial"/>
          <w:sz w:val="20"/>
          <w:szCs w:val="20"/>
          <w:lang w:val="hy-AM"/>
        </w:rPr>
        <w:t>բ</w:t>
      </w:r>
      <w:r w:rsidRPr="00D17528">
        <w:rPr>
          <w:rFonts w:ascii="Arial LatRus" w:hAnsi="Arial LatRus"/>
          <w:sz w:val="20"/>
          <w:szCs w:val="20"/>
          <w:lang w:val="hy-AM"/>
        </w:rPr>
        <w:t xml:space="preserve">. </w:t>
      </w:r>
      <w:r w:rsidRPr="00D17528">
        <w:rPr>
          <w:rFonts w:ascii="Arial" w:hAnsi="Arial" w:cs="Arial"/>
          <w:sz w:val="20"/>
          <w:szCs w:val="20"/>
          <w:lang w:val="hy-AM"/>
        </w:rPr>
        <w:t>բացված</w:t>
      </w:r>
      <w:r w:rsidRPr="00D17528">
        <w:rPr>
          <w:rFonts w:ascii="Arial LatRus" w:hAnsi="Arial LatRus"/>
          <w:sz w:val="20"/>
          <w:szCs w:val="20"/>
          <w:lang w:val="hy-AM"/>
        </w:rPr>
        <w:t xml:space="preserve"> </w:t>
      </w:r>
      <w:r w:rsidRPr="00D17528">
        <w:rPr>
          <w:rFonts w:ascii="Arial" w:hAnsi="Arial" w:cs="Arial"/>
          <w:sz w:val="20"/>
          <w:szCs w:val="20"/>
          <w:lang w:val="hy-AM"/>
        </w:rPr>
        <w:t>յուրաքանչյուր</w:t>
      </w:r>
      <w:r w:rsidRPr="00D17528">
        <w:rPr>
          <w:rFonts w:ascii="Arial LatRus" w:hAnsi="Arial LatRus"/>
          <w:sz w:val="20"/>
          <w:szCs w:val="20"/>
          <w:lang w:val="hy-AM"/>
        </w:rPr>
        <w:t xml:space="preserve"> </w:t>
      </w:r>
      <w:r w:rsidRPr="00D17528">
        <w:rPr>
          <w:rFonts w:ascii="Arial" w:hAnsi="Arial" w:cs="Arial"/>
          <w:sz w:val="20"/>
          <w:szCs w:val="20"/>
          <w:lang w:val="hy-AM"/>
        </w:rPr>
        <w:t>ծրարում</w:t>
      </w:r>
      <w:r w:rsidRPr="00D17528">
        <w:rPr>
          <w:rFonts w:ascii="Arial LatRus" w:hAnsi="Arial LatRus"/>
          <w:sz w:val="20"/>
          <w:szCs w:val="20"/>
          <w:lang w:val="hy-AM"/>
        </w:rPr>
        <w:t xml:space="preserve"> </w:t>
      </w:r>
      <w:r w:rsidRPr="00D17528">
        <w:rPr>
          <w:rFonts w:ascii="Arial" w:hAnsi="Arial" w:cs="Arial"/>
          <w:sz w:val="20"/>
          <w:szCs w:val="20"/>
          <w:lang w:val="hy-AM"/>
        </w:rPr>
        <w:t>պահանջվող</w:t>
      </w:r>
      <w:r w:rsidRPr="00D17528">
        <w:rPr>
          <w:rFonts w:ascii="Arial LatRus" w:hAnsi="Arial LatRus"/>
          <w:sz w:val="20"/>
          <w:szCs w:val="20"/>
          <w:lang w:val="hy-AM"/>
        </w:rPr>
        <w:t xml:space="preserve"> (</w:t>
      </w:r>
      <w:r w:rsidRPr="00D17528">
        <w:rPr>
          <w:rFonts w:ascii="Arial" w:hAnsi="Arial" w:cs="Arial"/>
          <w:sz w:val="20"/>
          <w:szCs w:val="20"/>
          <w:lang w:val="hy-AM"/>
        </w:rPr>
        <w:t>նախատեսված</w:t>
      </w:r>
      <w:r w:rsidRPr="00D17528">
        <w:rPr>
          <w:rFonts w:ascii="Arial LatRus" w:hAnsi="Arial LatRus"/>
          <w:sz w:val="20"/>
          <w:szCs w:val="20"/>
          <w:lang w:val="hy-AM"/>
        </w:rPr>
        <w:t xml:space="preserve">) </w:t>
      </w:r>
      <w:r w:rsidRPr="00D17528">
        <w:rPr>
          <w:rFonts w:ascii="Arial" w:hAnsi="Arial" w:cs="Arial"/>
          <w:sz w:val="20"/>
          <w:szCs w:val="20"/>
          <w:lang w:val="hy-AM"/>
        </w:rPr>
        <w:t>փաստաթղթերի</w:t>
      </w:r>
      <w:r w:rsidRPr="00D17528">
        <w:rPr>
          <w:rFonts w:ascii="Arial LatRus" w:hAnsi="Arial LatRus"/>
          <w:sz w:val="20"/>
          <w:szCs w:val="20"/>
          <w:lang w:val="hy-AM"/>
        </w:rPr>
        <w:t xml:space="preserve"> </w:t>
      </w:r>
      <w:r w:rsidRPr="00D17528">
        <w:rPr>
          <w:rFonts w:ascii="Arial" w:hAnsi="Arial" w:cs="Arial"/>
          <w:sz w:val="20"/>
          <w:szCs w:val="20"/>
          <w:lang w:val="hy-AM"/>
        </w:rPr>
        <w:t>առկայությունը</w:t>
      </w:r>
      <w:r w:rsidRPr="00D17528">
        <w:rPr>
          <w:rFonts w:ascii="Arial LatRus" w:hAnsi="Arial LatRus"/>
          <w:sz w:val="20"/>
          <w:szCs w:val="20"/>
          <w:lang w:val="hy-AM"/>
        </w:rPr>
        <w:t xml:space="preserve"> </w:t>
      </w:r>
      <w:r w:rsidRPr="00D17528">
        <w:rPr>
          <w:rFonts w:ascii="Arial" w:hAnsi="Arial" w:cs="Arial"/>
          <w:sz w:val="20"/>
          <w:szCs w:val="20"/>
          <w:lang w:val="hy-AM"/>
        </w:rPr>
        <w:t>և</w:t>
      </w:r>
      <w:r w:rsidRPr="00D17528">
        <w:rPr>
          <w:rFonts w:ascii="Arial LatRus" w:hAnsi="Arial LatRus"/>
          <w:sz w:val="20"/>
          <w:szCs w:val="20"/>
          <w:lang w:val="hy-AM"/>
        </w:rPr>
        <w:t xml:space="preserve"> </w:t>
      </w:r>
      <w:r w:rsidRPr="00D17528">
        <w:rPr>
          <w:rFonts w:ascii="Arial" w:hAnsi="Arial" w:cs="Arial"/>
          <w:sz w:val="20"/>
          <w:szCs w:val="20"/>
          <w:lang w:val="hy-AM"/>
        </w:rPr>
        <w:t>դրանց</w:t>
      </w:r>
      <w:r w:rsidRPr="00D17528">
        <w:rPr>
          <w:rFonts w:ascii="Arial LatRus" w:hAnsi="Arial LatRus"/>
          <w:sz w:val="20"/>
          <w:szCs w:val="20"/>
          <w:lang w:val="hy-AM"/>
        </w:rPr>
        <w:t xml:space="preserve"> </w:t>
      </w:r>
      <w:r w:rsidRPr="00D17528">
        <w:rPr>
          <w:rFonts w:ascii="Arial" w:hAnsi="Arial" w:cs="Arial"/>
          <w:sz w:val="20"/>
          <w:szCs w:val="20"/>
          <w:lang w:val="hy-AM"/>
        </w:rPr>
        <w:t>կազմման</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համապատասխանությունը</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r w:rsidRPr="00D17528">
        <w:rPr>
          <w:rFonts w:ascii="Arial LatRus" w:hAnsi="Arial LatRus"/>
          <w:sz w:val="20"/>
          <w:szCs w:val="20"/>
          <w:lang w:val="hy-AM"/>
        </w:rPr>
        <w:t xml:space="preserve"> </w:t>
      </w:r>
      <w:r w:rsidRPr="00D17528">
        <w:rPr>
          <w:rFonts w:ascii="Arial" w:hAnsi="Arial" w:cs="Arial"/>
          <w:sz w:val="20"/>
          <w:szCs w:val="20"/>
          <w:lang w:val="hy-AM"/>
        </w:rPr>
        <w:t>սահմանված</w:t>
      </w:r>
      <w:r w:rsidRPr="00D17528">
        <w:rPr>
          <w:rFonts w:ascii="Arial LatRus" w:hAnsi="Arial LatRus"/>
          <w:sz w:val="20"/>
          <w:szCs w:val="20"/>
          <w:lang w:val="hy-AM"/>
        </w:rPr>
        <w:t xml:space="preserve"> </w:t>
      </w:r>
      <w:r w:rsidRPr="00D17528">
        <w:rPr>
          <w:rFonts w:ascii="Arial" w:hAnsi="Arial" w:cs="Arial"/>
          <w:sz w:val="20"/>
          <w:szCs w:val="20"/>
          <w:lang w:val="hy-AM"/>
        </w:rPr>
        <w:t>վավերապայմաններին</w:t>
      </w:r>
      <w:r w:rsidRPr="00D17528">
        <w:rPr>
          <w:rFonts w:ascii="Arial LatRus" w:hAnsi="Arial LatRus"/>
          <w:sz w:val="20"/>
          <w:szCs w:val="20"/>
          <w:lang w:val="hy-AM"/>
        </w:rPr>
        <w:t>.</w:t>
      </w:r>
    </w:p>
    <w:p w14:paraId="55DEC74A" w14:textId="77777777" w:rsidR="00A3468D" w:rsidRPr="00D17528" w:rsidRDefault="00A3468D" w:rsidP="00A3468D">
      <w:pPr>
        <w:ind w:firstLine="375"/>
        <w:jc w:val="both"/>
        <w:rPr>
          <w:rFonts w:ascii="Arial LatRus" w:hAnsi="Arial LatRus" w:cs="Sylfaen"/>
          <w:sz w:val="20"/>
          <w:lang w:val="hy-AM"/>
        </w:rPr>
      </w:pPr>
      <w:r w:rsidRPr="00D17528">
        <w:rPr>
          <w:rFonts w:ascii="Arial LatRus" w:hAnsi="Arial LatRus"/>
          <w:sz w:val="20"/>
          <w:szCs w:val="20"/>
          <w:lang w:val="hy-AM"/>
        </w:rPr>
        <w:t xml:space="preserve">3) </w:t>
      </w:r>
      <w:r w:rsidRPr="00D17528">
        <w:rPr>
          <w:rFonts w:ascii="Arial" w:hAnsi="Arial" w:cs="Arial"/>
          <w:sz w:val="20"/>
          <w:szCs w:val="20"/>
          <w:lang w:val="hy-AM"/>
        </w:rPr>
        <w:t>հանձնաժողովի</w:t>
      </w:r>
      <w:r w:rsidRPr="00D17528">
        <w:rPr>
          <w:rFonts w:ascii="Arial LatRus" w:hAnsi="Arial LatRus"/>
          <w:sz w:val="20"/>
          <w:szCs w:val="20"/>
          <w:lang w:val="hy-AM"/>
        </w:rPr>
        <w:t xml:space="preserve"> </w:t>
      </w:r>
      <w:r w:rsidRPr="00D17528">
        <w:rPr>
          <w:rFonts w:ascii="Arial" w:hAnsi="Arial" w:cs="Arial"/>
          <w:sz w:val="20"/>
          <w:szCs w:val="20"/>
          <w:lang w:val="hy-AM"/>
        </w:rPr>
        <w:t>նախագահը</w:t>
      </w:r>
      <w:r w:rsidRPr="00D17528">
        <w:rPr>
          <w:rFonts w:ascii="Arial LatRus" w:hAnsi="Arial LatRus"/>
          <w:sz w:val="20"/>
          <w:szCs w:val="20"/>
          <w:lang w:val="hy-AM"/>
        </w:rPr>
        <w:t xml:space="preserve"> </w:t>
      </w:r>
      <w:r w:rsidRPr="00D17528">
        <w:rPr>
          <w:rFonts w:ascii="Arial" w:hAnsi="Arial" w:cs="Arial"/>
          <w:sz w:val="20"/>
          <w:szCs w:val="20"/>
          <w:lang w:val="hy-AM"/>
        </w:rPr>
        <w:t>հայտարարում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հայտեր</w:t>
      </w:r>
      <w:r w:rsidRPr="00D17528">
        <w:rPr>
          <w:rFonts w:ascii="Arial LatRus" w:hAnsi="Arial LatRus"/>
          <w:sz w:val="20"/>
          <w:szCs w:val="20"/>
          <w:lang w:val="hy-AM"/>
        </w:rPr>
        <w:t xml:space="preserve"> </w:t>
      </w:r>
      <w:r w:rsidRPr="00D17528">
        <w:rPr>
          <w:rFonts w:ascii="Arial" w:hAnsi="Arial" w:cs="Arial"/>
          <w:sz w:val="20"/>
          <w:szCs w:val="20"/>
          <w:lang w:val="hy-AM"/>
        </w:rPr>
        <w:t>ներկայացրած</w:t>
      </w:r>
      <w:r w:rsidRPr="00D17528">
        <w:rPr>
          <w:rFonts w:ascii="Arial LatRus" w:hAnsi="Arial LatRus"/>
          <w:sz w:val="20"/>
          <w:szCs w:val="20"/>
          <w:lang w:val="hy-AM"/>
        </w:rPr>
        <w:t xml:space="preserve"> </w:t>
      </w:r>
      <w:r w:rsidRPr="00D17528">
        <w:rPr>
          <w:rFonts w:ascii="Arial" w:hAnsi="Arial" w:cs="Arial"/>
          <w:sz w:val="20"/>
          <w:szCs w:val="20"/>
          <w:lang w:val="hy-AM"/>
        </w:rPr>
        <w:t>մասնակիցների</w:t>
      </w:r>
      <w:r w:rsidRPr="00D17528">
        <w:rPr>
          <w:rFonts w:ascii="Arial LatRus" w:hAnsi="Arial LatRus"/>
          <w:sz w:val="20"/>
          <w:szCs w:val="20"/>
          <w:lang w:val="hy-AM"/>
        </w:rPr>
        <w:t xml:space="preserve"> </w:t>
      </w:r>
      <w:r w:rsidRPr="00D17528">
        <w:rPr>
          <w:rFonts w:ascii="Arial" w:hAnsi="Arial" w:cs="Arial"/>
          <w:sz w:val="20"/>
          <w:szCs w:val="20"/>
          <w:lang w:val="hy-AM"/>
        </w:rPr>
        <w:t>գնային</w:t>
      </w:r>
      <w:r w:rsidRPr="00D17528">
        <w:rPr>
          <w:rFonts w:ascii="Arial LatRus" w:hAnsi="Arial LatRus"/>
          <w:sz w:val="20"/>
          <w:szCs w:val="20"/>
          <w:lang w:val="hy-AM"/>
        </w:rPr>
        <w:t xml:space="preserve"> </w:t>
      </w:r>
      <w:r w:rsidRPr="00D17528">
        <w:rPr>
          <w:rFonts w:ascii="Arial" w:hAnsi="Arial" w:cs="Arial"/>
          <w:sz w:val="20"/>
          <w:szCs w:val="20"/>
          <w:lang w:val="hy-AM"/>
        </w:rPr>
        <w:t>առաջարկները՝</w:t>
      </w:r>
      <w:r w:rsidRPr="00D17528">
        <w:rPr>
          <w:rFonts w:ascii="Arial LatRus" w:hAnsi="Arial LatRus"/>
          <w:sz w:val="20"/>
          <w:szCs w:val="20"/>
          <w:lang w:val="hy-AM"/>
        </w:rPr>
        <w:t xml:space="preserve"> </w:t>
      </w:r>
      <w:r w:rsidRPr="00D17528">
        <w:rPr>
          <w:rFonts w:ascii="Arial" w:hAnsi="Arial" w:cs="Arial"/>
          <w:sz w:val="20"/>
          <w:szCs w:val="20"/>
          <w:lang w:val="hy-AM"/>
        </w:rPr>
        <w:t>մեկ</w:t>
      </w:r>
      <w:r w:rsidRPr="00D17528">
        <w:rPr>
          <w:rFonts w:ascii="Arial LatRus" w:hAnsi="Arial LatRus"/>
          <w:sz w:val="20"/>
          <w:szCs w:val="20"/>
          <w:lang w:val="hy-AM"/>
        </w:rPr>
        <w:t xml:space="preserve"> </w:t>
      </w:r>
      <w:r w:rsidRPr="00D17528">
        <w:rPr>
          <w:rFonts w:ascii="Arial" w:hAnsi="Arial" w:cs="Arial"/>
          <w:sz w:val="20"/>
          <w:szCs w:val="20"/>
          <w:lang w:val="hy-AM"/>
        </w:rPr>
        <w:t>թվով</w:t>
      </w:r>
      <w:r w:rsidRPr="00D17528">
        <w:rPr>
          <w:rFonts w:ascii="Arial LatRus" w:hAnsi="Arial LatRus"/>
          <w:sz w:val="20"/>
          <w:szCs w:val="20"/>
          <w:lang w:val="hy-AM"/>
        </w:rPr>
        <w:t xml:space="preserve"> </w:t>
      </w:r>
      <w:r w:rsidRPr="00D17528">
        <w:rPr>
          <w:rFonts w:ascii="Arial" w:hAnsi="Arial" w:cs="Arial"/>
          <w:sz w:val="20"/>
          <w:szCs w:val="20"/>
          <w:lang w:val="hy-AM"/>
        </w:rPr>
        <w:t>արտահայտված</w:t>
      </w:r>
      <w:r w:rsidRPr="00D17528">
        <w:rPr>
          <w:rFonts w:ascii="Arial LatRus" w:hAnsi="Arial LatRus" w:cs="Sylfaen"/>
          <w:sz w:val="20"/>
          <w:szCs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հիմք</w:t>
      </w:r>
      <w:r w:rsidRPr="00D17528">
        <w:rPr>
          <w:rFonts w:ascii="Arial LatRus" w:hAnsi="Arial LatRus"/>
          <w:sz w:val="20"/>
          <w:szCs w:val="20"/>
          <w:lang w:val="hy-AM"/>
        </w:rPr>
        <w:t xml:space="preserve"> </w:t>
      </w:r>
      <w:r w:rsidRPr="00D17528">
        <w:rPr>
          <w:rFonts w:ascii="Arial" w:hAnsi="Arial" w:cs="Arial"/>
          <w:sz w:val="20"/>
          <w:szCs w:val="20"/>
          <w:lang w:val="hy-AM"/>
        </w:rPr>
        <w:t>ընդունելով</w:t>
      </w:r>
      <w:r w:rsidRPr="00D17528">
        <w:rPr>
          <w:rFonts w:ascii="Arial LatRus" w:hAnsi="Arial LatRus"/>
          <w:sz w:val="20"/>
          <w:szCs w:val="20"/>
          <w:lang w:val="hy-AM"/>
        </w:rPr>
        <w:t xml:space="preserve"> </w:t>
      </w:r>
      <w:r w:rsidRPr="00D17528">
        <w:rPr>
          <w:rFonts w:ascii="Arial" w:hAnsi="Arial" w:cs="Arial"/>
          <w:sz w:val="20"/>
          <w:szCs w:val="20"/>
          <w:lang w:val="hy-AM"/>
        </w:rPr>
        <w:t>տառերով</w:t>
      </w:r>
      <w:r w:rsidRPr="00D17528">
        <w:rPr>
          <w:rFonts w:ascii="Arial LatRus" w:hAnsi="Arial LatRus"/>
          <w:sz w:val="20"/>
          <w:szCs w:val="20"/>
          <w:lang w:val="hy-AM"/>
        </w:rPr>
        <w:t xml:space="preserve"> </w:t>
      </w:r>
      <w:r w:rsidRPr="00D17528">
        <w:rPr>
          <w:rFonts w:ascii="Arial" w:hAnsi="Arial" w:cs="Arial"/>
          <w:sz w:val="20"/>
          <w:szCs w:val="20"/>
          <w:lang w:val="hy-AM"/>
        </w:rPr>
        <w:t>գրվածը</w:t>
      </w:r>
      <w:r w:rsidRPr="00D17528">
        <w:rPr>
          <w:rFonts w:ascii="Arial LatRus" w:hAnsi="Arial LatRus" w:cs="Sylfaen"/>
          <w:sz w:val="20"/>
          <w:szCs w:val="20"/>
          <w:lang w:val="hy-AM"/>
        </w:rPr>
        <w:t>:</w:t>
      </w:r>
    </w:p>
    <w:p w14:paraId="5E905379" w14:textId="77777777" w:rsidR="009A796C" w:rsidRPr="00D17528" w:rsidRDefault="00FD2748" w:rsidP="00EF3662">
      <w:pPr>
        <w:ind w:firstLine="567"/>
        <w:jc w:val="both"/>
        <w:rPr>
          <w:rFonts w:ascii="Arial LatRus" w:hAnsi="Arial LatRus" w:cs="Sylfaen"/>
          <w:sz w:val="20"/>
          <w:lang w:val="af-ZA"/>
        </w:rPr>
      </w:pPr>
      <w:r w:rsidRPr="00D17528">
        <w:rPr>
          <w:rFonts w:ascii="Arial LatRus" w:hAnsi="Arial LatRus" w:cs="Sylfaen"/>
          <w:sz w:val="20"/>
          <w:lang w:val="af-ZA"/>
        </w:rPr>
        <w:t>8</w:t>
      </w:r>
      <w:r w:rsidR="00152564" w:rsidRPr="00D17528">
        <w:rPr>
          <w:rFonts w:ascii="Arial LatRus" w:hAnsi="Arial LatRus" w:cs="Sylfaen"/>
          <w:sz w:val="20"/>
          <w:lang w:val="af-ZA"/>
        </w:rPr>
        <w:t>.</w:t>
      </w:r>
      <w:r w:rsidR="00C029B6" w:rsidRPr="00D17528">
        <w:rPr>
          <w:rFonts w:ascii="Arial LatRus" w:hAnsi="Arial LatRus" w:cs="Sylfaen"/>
          <w:sz w:val="20"/>
          <w:lang w:val="af-ZA"/>
        </w:rPr>
        <w:t>2</w:t>
      </w:r>
      <w:r w:rsidR="00152564" w:rsidRPr="00D17528">
        <w:rPr>
          <w:rFonts w:ascii="Arial LatRus" w:hAnsi="Arial LatRus" w:cs="Sylfaen"/>
          <w:sz w:val="20"/>
          <w:lang w:val="af-ZA"/>
        </w:rPr>
        <w:t xml:space="preserve"> </w:t>
      </w:r>
      <w:r w:rsidR="00F61898" w:rsidRPr="00D17528">
        <w:rPr>
          <w:rFonts w:ascii="Arial" w:hAnsi="Arial" w:cs="Arial"/>
          <w:sz w:val="20"/>
          <w:lang w:val="hy-AM"/>
        </w:rPr>
        <w:t>Հայտերը</w:t>
      </w:r>
      <w:r w:rsidR="00F61898" w:rsidRPr="00D17528">
        <w:rPr>
          <w:rFonts w:ascii="Arial LatRus" w:hAnsi="Arial LatRus" w:cs="Sylfaen"/>
          <w:sz w:val="20"/>
          <w:lang w:val="af-ZA"/>
        </w:rPr>
        <w:t xml:space="preserve"> </w:t>
      </w:r>
      <w:r w:rsidR="00F61898" w:rsidRPr="00D17528">
        <w:rPr>
          <w:rFonts w:ascii="Arial" w:hAnsi="Arial" w:cs="Arial"/>
          <w:sz w:val="20"/>
          <w:lang w:val="hy-AM"/>
        </w:rPr>
        <w:t>գնահատվում</w:t>
      </w:r>
      <w:r w:rsidR="00F61898" w:rsidRPr="00D17528">
        <w:rPr>
          <w:rFonts w:ascii="Arial LatRus" w:hAnsi="Arial LatRus" w:cs="Sylfaen"/>
          <w:sz w:val="20"/>
          <w:lang w:val="af-ZA"/>
        </w:rPr>
        <w:t xml:space="preserve"> </w:t>
      </w:r>
      <w:r w:rsidR="00F61898" w:rsidRPr="00D17528">
        <w:rPr>
          <w:rFonts w:ascii="Arial" w:hAnsi="Arial" w:cs="Arial"/>
          <w:sz w:val="20"/>
          <w:lang w:val="hy-AM"/>
        </w:rPr>
        <w:t>են</w:t>
      </w:r>
      <w:r w:rsidR="00F61898" w:rsidRPr="00D17528">
        <w:rPr>
          <w:rFonts w:ascii="Arial LatRus" w:hAnsi="Arial LatRus" w:cs="Sylfaen"/>
          <w:sz w:val="20"/>
          <w:lang w:val="af-ZA"/>
        </w:rPr>
        <w:t xml:space="preserve"> </w:t>
      </w:r>
      <w:r w:rsidR="00F61898" w:rsidRPr="00D17528">
        <w:rPr>
          <w:rFonts w:ascii="Arial" w:hAnsi="Arial" w:cs="Arial"/>
          <w:sz w:val="20"/>
          <w:lang w:val="hy-AM"/>
        </w:rPr>
        <w:t>սույն</w:t>
      </w:r>
      <w:r w:rsidR="00F61898" w:rsidRPr="00D17528">
        <w:rPr>
          <w:rFonts w:ascii="Arial LatRus" w:hAnsi="Arial LatRus" w:cs="Sylfaen"/>
          <w:sz w:val="20"/>
          <w:lang w:val="af-ZA"/>
        </w:rPr>
        <w:t xml:space="preserve"> </w:t>
      </w:r>
      <w:r w:rsidR="00F61898" w:rsidRPr="00D17528">
        <w:rPr>
          <w:rFonts w:ascii="Arial" w:hAnsi="Arial" w:cs="Arial"/>
          <w:sz w:val="20"/>
          <w:lang w:val="hy-AM"/>
        </w:rPr>
        <w:t>հրավերով</w:t>
      </w:r>
      <w:r w:rsidR="00F61898" w:rsidRPr="00D17528">
        <w:rPr>
          <w:rFonts w:ascii="Arial LatRus" w:hAnsi="Arial LatRus" w:cs="Sylfaen"/>
          <w:sz w:val="20"/>
          <w:lang w:val="af-ZA"/>
        </w:rPr>
        <w:t xml:space="preserve"> </w:t>
      </w:r>
      <w:r w:rsidR="00F61898" w:rsidRPr="00D17528">
        <w:rPr>
          <w:rFonts w:ascii="Arial" w:hAnsi="Arial" w:cs="Arial"/>
          <w:sz w:val="20"/>
          <w:lang w:val="hy-AM"/>
        </w:rPr>
        <w:t>սահմանված</w:t>
      </w:r>
      <w:r w:rsidR="00F61898" w:rsidRPr="00D17528">
        <w:rPr>
          <w:rFonts w:ascii="Arial LatRus" w:hAnsi="Arial LatRus" w:cs="Sylfaen"/>
          <w:sz w:val="20"/>
          <w:lang w:val="af-ZA"/>
        </w:rPr>
        <w:t xml:space="preserve"> </w:t>
      </w:r>
      <w:r w:rsidR="00F61898" w:rsidRPr="00D17528">
        <w:rPr>
          <w:rFonts w:ascii="Arial" w:hAnsi="Arial" w:cs="Arial"/>
          <w:sz w:val="20"/>
          <w:lang w:val="hy-AM"/>
        </w:rPr>
        <w:t>կարգով</w:t>
      </w:r>
      <w:r w:rsidR="00152564" w:rsidRPr="00D17528">
        <w:rPr>
          <w:rFonts w:ascii="Arial LatRus" w:hAnsi="Arial LatRus" w:cs="Sylfaen"/>
          <w:sz w:val="20"/>
          <w:lang w:val="af-ZA"/>
        </w:rPr>
        <w:t>:</w:t>
      </w:r>
      <w:r w:rsidR="00B46279" w:rsidRPr="00D17528">
        <w:rPr>
          <w:rFonts w:ascii="Arial LatRus" w:hAnsi="Arial LatRus" w:cs="Sylfaen"/>
          <w:sz w:val="20"/>
          <w:lang w:val="af-ZA"/>
        </w:rPr>
        <w:t xml:space="preserve"> </w:t>
      </w:r>
    </w:p>
    <w:p w14:paraId="61DF30E1" w14:textId="77777777" w:rsidR="009A796C" w:rsidRPr="00D17528" w:rsidRDefault="00F7009A" w:rsidP="00F7009A">
      <w:pPr>
        <w:ind w:firstLine="567"/>
        <w:jc w:val="both"/>
        <w:rPr>
          <w:rFonts w:ascii="Arial LatRus" w:hAnsi="Arial LatRus" w:cs="Sylfaen"/>
          <w:sz w:val="20"/>
          <w:lang w:val="af-ZA"/>
        </w:rPr>
      </w:pPr>
      <w:r w:rsidRPr="00D17528">
        <w:rPr>
          <w:rFonts w:ascii="Arial" w:hAnsi="Arial" w:cs="Arial"/>
          <w:sz w:val="20"/>
        </w:rPr>
        <w:t>Գնման</w:t>
      </w:r>
      <w:r w:rsidRPr="00D17528">
        <w:rPr>
          <w:rFonts w:ascii="Arial LatRus" w:hAnsi="Arial LatRus" w:cs="Sylfaen"/>
          <w:sz w:val="20"/>
          <w:lang w:val="af-ZA"/>
        </w:rPr>
        <w:t xml:space="preserve"> </w:t>
      </w:r>
      <w:r w:rsidRPr="00D17528">
        <w:rPr>
          <w:rFonts w:ascii="Arial" w:hAnsi="Arial" w:cs="Arial"/>
          <w:sz w:val="20"/>
        </w:rPr>
        <w:t>ընթացակարգի</w:t>
      </w:r>
      <w:r w:rsidRPr="00D17528">
        <w:rPr>
          <w:rFonts w:ascii="Arial LatRus" w:hAnsi="Arial LatRus" w:cs="Sylfaen"/>
          <w:sz w:val="20"/>
          <w:lang w:val="af-ZA"/>
        </w:rPr>
        <w:t xml:space="preserve"> </w:t>
      </w:r>
      <w:r w:rsidRPr="00D17528">
        <w:rPr>
          <w:rFonts w:ascii="Arial" w:hAnsi="Arial" w:cs="Arial"/>
          <w:sz w:val="20"/>
        </w:rPr>
        <w:t>չափաբաժինների</w:t>
      </w:r>
      <w:r w:rsidRPr="00D17528">
        <w:rPr>
          <w:rFonts w:ascii="Arial LatRus" w:hAnsi="Arial LatRus" w:cs="Sylfaen"/>
          <w:sz w:val="20"/>
          <w:lang w:val="af-ZA"/>
        </w:rPr>
        <w:t xml:space="preserve"> </w:t>
      </w:r>
      <w:r w:rsidRPr="00D17528">
        <w:rPr>
          <w:rFonts w:ascii="Arial" w:hAnsi="Arial" w:cs="Arial"/>
          <w:sz w:val="20"/>
        </w:rPr>
        <w:t>քանակը</w:t>
      </w:r>
      <w:r w:rsidRPr="00D17528">
        <w:rPr>
          <w:rFonts w:ascii="Arial LatRus" w:hAnsi="Arial LatRus" w:cs="Sylfaen"/>
          <w:sz w:val="20"/>
          <w:lang w:val="af-ZA"/>
        </w:rPr>
        <w:t xml:space="preserve"> </w:t>
      </w:r>
      <w:r w:rsidRPr="00D17528">
        <w:rPr>
          <w:rFonts w:ascii="Arial" w:hAnsi="Arial" w:cs="Arial"/>
          <w:sz w:val="20"/>
        </w:rPr>
        <w:t>յոթանասունհինգը</w:t>
      </w:r>
      <w:r w:rsidRPr="00D17528">
        <w:rPr>
          <w:rFonts w:ascii="Arial LatRus" w:hAnsi="Arial LatRus" w:cs="Sylfaen"/>
          <w:sz w:val="20"/>
          <w:lang w:val="af-ZA"/>
        </w:rPr>
        <w:t xml:space="preserve"> </w:t>
      </w:r>
      <w:r w:rsidRPr="00D17528">
        <w:rPr>
          <w:rFonts w:ascii="Arial" w:hAnsi="Arial" w:cs="Arial"/>
          <w:sz w:val="20"/>
        </w:rPr>
        <w:t>չգերազանցելու</w:t>
      </w:r>
      <w:r w:rsidRPr="00D17528">
        <w:rPr>
          <w:rFonts w:ascii="Arial LatRus" w:hAnsi="Arial LatRus" w:cs="Sylfaen"/>
          <w:sz w:val="20"/>
          <w:lang w:val="af-ZA"/>
        </w:rPr>
        <w:t xml:space="preserve"> </w:t>
      </w:r>
      <w:r w:rsidRPr="00D17528">
        <w:rPr>
          <w:rFonts w:ascii="Arial" w:hAnsi="Arial" w:cs="Arial"/>
          <w:sz w:val="20"/>
        </w:rPr>
        <w:t>դեպքում</w:t>
      </w:r>
      <w:r w:rsidRPr="00D17528">
        <w:rPr>
          <w:rFonts w:ascii="Arial LatRus" w:hAnsi="Arial LatRus" w:cs="Sylfaen"/>
          <w:sz w:val="20"/>
          <w:lang w:val="af-ZA"/>
        </w:rPr>
        <w:t xml:space="preserve"> </w:t>
      </w:r>
      <w:r w:rsidRPr="00D17528">
        <w:rPr>
          <w:rFonts w:ascii="Arial" w:hAnsi="Arial" w:cs="Arial"/>
          <w:sz w:val="20"/>
        </w:rPr>
        <w:t>հ</w:t>
      </w:r>
      <w:r w:rsidR="009A796C" w:rsidRPr="00D17528">
        <w:rPr>
          <w:rFonts w:ascii="Arial" w:hAnsi="Arial" w:cs="Arial"/>
          <w:sz w:val="20"/>
        </w:rPr>
        <w:t>այտերի</w:t>
      </w:r>
      <w:r w:rsidR="009A796C" w:rsidRPr="00D17528">
        <w:rPr>
          <w:rFonts w:ascii="Arial LatRus" w:hAnsi="Arial LatRus" w:cs="Sylfaen"/>
          <w:sz w:val="20"/>
          <w:lang w:val="af-ZA"/>
        </w:rPr>
        <w:t xml:space="preserve"> </w:t>
      </w:r>
      <w:r w:rsidR="009A796C" w:rsidRPr="00D17528">
        <w:rPr>
          <w:rFonts w:ascii="Arial" w:hAnsi="Arial" w:cs="Arial"/>
          <w:sz w:val="20"/>
        </w:rPr>
        <w:t>գնահատումն</w:t>
      </w:r>
      <w:r w:rsidR="009A796C" w:rsidRPr="00D17528">
        <w:rPr>
          <w:rFonts w:ascii="Arial LatRus" w:hAnsi="Arial LatRus" w:cs="Sylfaen"/>
          <w:sz w:val="20"/>
          <w:lang w:val="af-ZA"/>
        </w:rPr>
        <w:t xml:space="preserve"> </w:t>
      </w:r>
      <w:r w:rsidR="009A796C" w:rsidRPr="00D17528">
        <w:rPr>
          <w:rFonts w:ascii="Arial" w:hAnsi="Arial" w:cs="Arial"/>
          <w:sz w:val="20"/>
        </w:rPr>
        <w:t>իրականացվում</w:t>
      </w:r>
      <w:r w:rsidR="009A796C" w:rsidRPr="00D17528">
        <w:rPr>
          <w:rFonts w:ascii="Arial LatRus" w:hAnsi="Arial LatRus" w:cs="Sylfaen"/>
          <w:sz w:val="20"/>
          <w:lang w:val="af-ZA"/>
        </w:rPr>
        <w:t xml:space="preserve"> </w:t>
      </w:r>
      <w:r w:rsidR="009A796C" w:rsidRPr="00D17528">
        <w:rPr>
          <w:rFonts w:ascii="Arial" w:hAnsi="Arial" w:cs="Arial"/>
          <w:sz w:val="20"/>
        </w:rPr>
        <w:t>է</w:t>
      </w:r>
      <w:r w:rsidR="009A796C" w:rsidRPr="00D17528">
        <w:rPr>
          <w:rFonts w:ascii="Arial LatRus" w:hAnsi="Arial LatRus" w:cs="Sylfaen"/>
          <w:sz w:val="20"/>
          <w:lang w:val="af-ZA"/>
        </w:rPr>
        <w:t xml:space="preserve"> </w:t>
      </w:r>
      <w:r w:rsidR="009A796C" w:rsidRPr="00D17528">
        <w:rPr>
          <w:rFonts w:ascii="Arial" w:hAnsi="Arial" w:cs="Arial"/>
          <w:sz w:val="20"/>
        </w:rPr>
        <w:t>դրանց</w:t>
      </w:r>
      <w:r w:rsidR="009A796C" w:rsidRPr="00D17528">
        <w:rPr>
          <w:rFonts w:ascii="Arial LatRus" w:hAnsi="Arial LatRus" w:cs="Sylfaen"/>
          <w:sz w:val="20"/>
          <w:lang w:val="af-ZA"/>
        </w:rPr>
        <w:t xml:space="preserve"> </w:t>
      </w:r>
      <w:r w:rsidR="009A796C" w:rsidRPr="00D17528">
        <w:rPr>
          <w:rFonts w:ascii="Arial" w:hAnsi="Arial" w:cs="Arial"/>
          <w:sz w:val="20"/>
        </w:rPr>
        <w:t>ներկայացման</w:t>
      </w:r>
      <w:r w:rsidR="009A796C" w:rsidRPr="00D17528">
        <w:rPr>
          <w:rFonts w:ascii="Arial LatRus" w:hAnsi="Arial LatRus" w:cs="Sylfaen"/>
          <w:sz w:val="20"/>
          <w:lang w:val="af-ZA"/>
        </w:rPr>
        <w:t xml:space="preserve"> </w:t>
      </w:r>
      <w:r w:rsidR="009A796C" w:rsidRPr="00D17528">
        <w:rPr>
          <w:rFonts w:ascii="Arial" w:hAnsi="Arial" w:cs="Arial"/>
          <w:sz w:val="20"/>
        </w:rPr>
        <w:t>վերջնաժամկետը</w:t>
      </w:r>
      <w:r w:rsidR="009A796C" w:rsidRPr="00D17528">
        <w:rPr>
          <w:rFonts w:ascii="Arial LatRus" w:hAnsi="Arial LatRus" w:cs="Sylfaen"/>
          <w:sz w:val="20"/>
          <w:lang w:val="af-ZA"/>
        </w:rPr>
        <w:t xml:space="preserve"> </w:t>
      </w:r>
      <w:r w:rsidR="009A796C" w:rsidRPr="00D17528">
        <w:rPr>
          <w:rFonts w:ascii="Arial" w:hAnsi="Arial" w:cs="Arial"/>
          <w:sz w:val="20"/>
        </w:rPr>
        <w:t>լրանալու</w:t>
      </w:r>
      <w:r w:rsidR="009A796C" w:rsidRPr="00D17528">
        <w:rPr>
          <w:rFonts w:ascii="Arial LatRus" w:hAnsi="Arial LatRus" w:cs="Sylfaen"/>
          <w:sz w:val="20"/>
          <w:lang w:val="af-ZA"/>
        </w:rPr>
        <w:t xml:space="preserve"> </w:t>
      </w:r>
      <w:r w:rsidR="009A796C" w:rsidRPr="00D17528">
        <w:rPr>
          <w:rFonts w:ascii="Arial" w:hAnsi="Arial" w:cs="Arial"/>
          <w:sz w:val="20"/>
        </w:rPr>
        <w:t>օրվանից</w:t>
      </w:r>
      <w:r w:rsidR="009A796C" w:rsidRPr="00D17528">
        <w:rPr>
          <w:rFonts w:ascii="Arial LatRus" w:hAnsi="Arial LatRus" w:cs="Sylfaen"/>
          <w:sz w:val="20"/>
          <w:lang w:val="af-ZA"/>
        </w:rPr>
        <w:t xml:space="preserve"> </w:t>
      </w:r>
      <w:r w:rsidR="009A796C" w:rsidRPr="00D17528">
        <w:rPr>
          <w:rFonts w:ascii="Arial" w:hAnsi="Arial" w:cs="Arial"/>
          <w:sz w:val="20"/>
        </w:rPr>
        <w:t>հաշված</w:t>
      </w:r>
      <w:r w:rsidR="009A796C" w:rsidRPr="00D17528">
        <w:rPr>
          <w:rFonts w:ascii="Arial LatRus" w:hAnsi="Arial LatRus" w:cs="Sylfaen"/>
          <w:sz w:val="20"/>
          <w:lang w:val="af-ZA"/>
        </w:rPr>
        <w:t xml:space="preserve"> </w:t>
      </w:r>
      <w:r w:rsidR="00DA10C9" w:rsidRPr="00D17528">
        <w:rPr>
          <w:rFonts w:ascii="Arial LatRus" w:hAnsi="Arial LatRus" w:cs="Sylfaen"/>
          <w:sz w:val="20"/>
          <w:lang w:val="af-ZA"/>
        </w:rPr>
        <w:t xml:space="preserve"> </w:t>
      </w:r>
      <w:r w:rsidR="009A796C" w:rsidRPr="00D17528">
        <w:rPr>
          <w:rFonts w:ascii="Arial" w:hAnsi="Arial" w:cs="Arial"/>
          <w:sz w:val="20"/>
        </w:rPr>
        <w:t>տաս</w:t>
      </w:r>
      <w:r w:rsidR="00AF3CCA" w:rsidRPr="00D17528">
        <w:rPr>
          <w:rFonts w:ascii="Arial" w:hAnsi="Arial" w:cs="Arial"/>
          <w:sz w:val="20"/>
          <w:lang w:val="hy-AM"/>
        </w:rPr>
        <w:t>նհինգ</w:t>
      </w:r>
      <w:r w:rsidRPr="00D17528">
        <w:rPr>
          <w:rFonts w:ascii="Arial LatRus" w:hAnsi="Arial LatRus" w:cs="Sylfaen"/>
          <w:sz w:val="20"/>
          <w:lang w:val="af-ZA"/>
        </w:rPr>
        <w:t xml:space="preserve">, </w:t>
      </w:r>
      <w:r w:rsidRPr="00D17528">
        <w:rPr>
          <w:rFonts w:ascii="Arial" w:hAnsi="Arial" w:cs="Arial"/>
          <w:sz w:val="20"/>
        </w:rPr>
        <w:t>իսկ</w:t>
      </w:r>
      <w:r w:rsidRPr="00D17528">
        <w:rPr>
          <w:rFonts w:ascii="Arial LatRus" w:hAnsi="Arial LatRus" w:cs="Sylfaen"/>
          <w:sz w:val="20"/>
          <w:lang w:val="af-ZA"/>
        </w:rPr>
        <w:t xml:space="preserve"> </w:t>
      </w:r>
      <w:r w:rsidRPr="00D17528">
        <w:rPr>
          <w:rFonts w:ascii="Arial" w:hAnsi="Arial" w:cs="Arial"/>
          <w:sz w:val="20"/>
        </w:rPr>
        <w:t>գերազանցելու</w:t>
      </w:r>
      <w:r w:rsidRPr="00D17528">
        <w:rPr>
          <w:rFonts w:ascii="Arial LatRus" w:hAnsi="Arial LatRus" w:cs="Sylfaen"/>
          <w:sz w:val="20"/>
          <w:lang w:val="af-ZA"/>
        </w:rPr>
        <w:t xml:space="preserve"> </w:t>
      </w:r>
      <w:r w:rsidRPr="00D17528">
        <w:rPr>
          <w:rFonts w:ascii="Arial" w:hAnsi="Arial" w:cs="Arial"/>
          <w:sz w:val="20"/>
        </w:rPr>
        <w:t>դեպքում՝</w:t>
      </w:r>
      <w:r w:rsidR="009A796C" w:rsidRPr="00D17528">
        <w:rPr>
          <w:rFonts w:ascii="Arial LatRus" w:hAnsi="Arial LatRus" w:cs="Sylfaen"/>
          <w:sz w:val="20"/>
          <w:lang w:val="af-ZA"/>
        </w:rPr>
        <w:t xml:space="preserve"> </w:t>
      </w:r>
      <w:r w:rsidR="00AF3CCA" w:rsidRPr="00D17528">
        <w:rPr>
          <w:rFonts w:ascii="Arial" w:hAnsi="Arial" w:cs="Arial"/>
          <w:sz w:val="20"/>
          <w:lang w:val="hy-AM"/>
        </w:rPr>
        <w:t>քսան</w:t>
      </w:r>
      <w:r w:rsidR="00AF3CCA" w:rsidRPr="00D17528">
        <w:rPr>
          <w:rFonts w:ascii="Arial LatRus" w:hAnsi="Arial LatRus" w:cs="Sylfaen"/>
          <w:sz w:val="20"/>
          <w:lang w:val="af-ZA"/>
        </w:rPr>
        <w:t xml:space="preserve"> </w:t>
      </w:r>
      <w:r w:rsidR="009A796C" w:rsidRPr="00D17528">
        <w:rPr>
          <w:rFonts w:ascii="Arial" w:hAnsi="Arial" w:cs="Arial"/>
          <w:sz w:val="20"/>
        </w:rPr>
        <w:t>աշխատանքային</w:t>
      </w:r>
      <w:r w:rsidR="009A796C" w:rsidRPr="00D17528">
        <w:rPr>
          <w:rFonts w:ascii="Arial LatRus" w:hAnsi="Arial LatRus" w:cs="Sylfaen"/>
          <w:sz w:val="20"/>
          <w:lang w:val="af-ZA"/>
        </w:rPr>
        <w:t xml:space="preserve"> </w:t>
      </w:r>
      <w:r w:rsidR="009A796C" w:rsidRPr="00D17528">
        <w:rPr>
          <w:rFonts w:ascii="Arial" w:hAnsi="Arial" w:cs="Arial"/>
          <w:sz w:val="20"/>
        </w:rPr>
        <w:t>օրվա</w:t>
      </w:r>
      <w:r w:rsidR="009A796C" w:rsidRPr="00D17528">
        <w:rPr>
          <w:rFonts w:ascii="Arial LatRus" w:hAnsi="Arial LatRus" w:cs="Sylfaen"/>
          <w:sz w:val="20"/>
          <w:lang w:val="af-ZA"/>
        </w:rPr>
        <w:t xml:space="preserve"> </w:t>
      </w:r>
      <w:r w:rsidR="009A796C" w:rsidRPr="00D17528">
        <w:rPr>
          <w:rFonts w:ascii="Arial" w:hAnsi="Arial" w:cs="Arial"/>
          <w:sz w:val="20"/>
        </w:rPr>
        <w:t>ընթացքում</w:t>
      </w:r>
      <w:r w:rsidR="009A796C" w:rsidRPr="00D17528">
        <w:rPr>
          <w:rFonts w:ascii="Arial LatRus" w:hAnsi="Arial LatRus" w:cs="Sylfaen"/>
          <w:sz w:val="20"/>
          <w:lang w:val="af-ZA"/>
        </w:rPr>
        <w:t>:</w:t>
      </w:r>
      <w:r w:rsidR="001E17BA" w:rsidRPr="00D17528">
        <w:rPr>
          <w:rFonts w:ascii="Arial LatRus" w:hAnsi="Arial LatRus" w:cs="Sylfaen"/>
          <w:sz w:val="20"/>
          <w:lang w:val="af-ZA"/>
        </w:rPr>
        <w:t xml:space="preserve"> </w:t>
      </w:r>
    </w:p>
    <w:p w14:paraId="4A632578" w14:textId="56EDC954" w:rsidR="00ED6836" w:rsidRPr="00D17528" w:rsidRDefault="00745561" w:rsidP="00EF3662">
      <w:pPr>
        <w:ind w:firstLine="567"/>
        <w:jc w:val="both"/>
        <w:rPr>
          <w:rFonts w:ascii="Arial LatRus" w:hAnsi="Arial LatRus" w:cs="Sylfaen"/>
          <w:sz w:val="20"/>
          <w:lang w:val="af-ZA"/>
        </w:rPr>
      </w:pPr>
      <w:r w:rsidRPr="00D17528">
        <w:rPr>
          <w:rFonts w:ascii="Arial" w:hAnsi="Arial" w:cs="Arial"/>
          <w:sz w:val="20"/>
        </w:rPr>
        <w:t>Բավարար</w:t>
      </w:r>
      <w:r w:rsidRPr="00D17528">
        <w:rPr>
          <w:rFonts w:ascii="Arial LatRus" w:hAnsi="Arial LatRus" w:cs="Sylfaen"/>
          <w:sz w:val="20"/>
          <w:lang w:val="af-ZA"/>
        </w:rPr>
        <w:t xml:space="preserve"> </w:t>
      </w:r>
      <w:r w:rsidRPr="00D17528">
        <w:rPr>
          <w:rFonts w:ascii="Arial" w:hAnsi="Arial" w:cs="Arial"/>
          <w:sz w:val="20"/>
        </w:rPr>
        <w:t>են</w:t>
      </w:r>
      <w:r w:rsidRPr="00D17528">
        <w:rPr>
          <w:rFonts w:ascii="Arial LatRus" w:hAnsi="Arial LatRus" w:cs="Sylfaen"/>
          <w:sz w:val="20"/>
          <w:lang w:val="af-ZA"/>
        </w:rPr>
        <w:t xml:space="preserve"> </w:t>
      </w:r>
      <w:r w:rsidRPr="00D17528">
        <w:rPr>
          <w:rFonts w:ascii="Arial" w:hAnsi="Arial" w:cs="Arial"/>
          <w:sz w:val="20"/>
        </w:rPr>
        <w:t>գնահատվում</w:t>
      </w:r>
      <w:r w:rsidRPr="00D17528">
        <w:rPr>
          <w:rFonts w:ascii="Arial LatRus" w:hAnsi="Arial LatRus" w:cs="Sylfaen"/>
          <w:sz w:val="20"/>
          <w:lang w:val="af-ZA"/>
        </w:rPr>
        <w:t xml:space="preserve"> </w:t>
      </w:r>
      <w:r w:rsidRPr="00D17528">
        <w:rPr>
          <w:rFonts w:ascii="Arial" w:hAnsi="Arial" w:cs="Arial"/>
          <w:sz w:val="20"/>
        </w:rPr>
        <w:t>սույն</w:t>
      </w:r>
      <w:r w:rsidRPr="00D17528">
        <w:rPr>
          <w:rFonts w:ascii="Arial LatRus" w:hAnsi="Arial LatRus" w:cs="Sylfaen"/>
          <w:sz w:val="20"/>
          <w:lang w:val="af-ZA"/>
        </w:rPr>
        <w:t xml:space="preserve"> </w:t>
      </w:r>
      <w:r w:rsidRPr="00D17528">
        <w:rPr>
          <w:rFonts w:ascii="Arial" w:hAnsi="Arial" w:cs="Arial"/>
          <w:sz w:val="20"/>
        </w:rPr>
        <w:t>հրավերով</w:t>
      </w:r>
      <w:r w:rsidRPr="00D17528">
        <w:rPr>
          <w:rFonts w:ascii="Arial LatRus" w:hAnsi="Arial LatRus" w:cs="Sylfaen"/>
          <w:sz w:val="20"/>
          <w:lang w:val="af-ZA"/>
        </w:rPr>
        <w:t xml:space="preserve"> </w:t>
      </w:r>
      <w:r w:rsidRPr="00D17528">
        <w:rPr>
          <w:rFonts w:ascii="Arial" w:hAnsi="Arial" w:cs="Arial"/>
          <w:sz w:val="20"/>
        </w:rPr>
        <w:t>նախատեսված</w:t>
      </w:r>
      <w:r w:rsidRPr="00D17528">
        <w:rPr>
          <w:rFonts w:ascii="Arial LatRus" w:hAnsi="Arial LatRus" w:cs="Sylfaen"/>
          <w:sz w:val="20"/>
          <w:lang w:val="af-ZA"/>
        </w:rPr>
        <w:t xml:space="preserve"> </w:t>
      </w:r>
      <w:r w:rsidRPr="00D17528">
        <w:rPr>
          <w:rFonts w:ascii="Arial" w:hAnsi="Arial" w:cs="Arial"/>
          <w:sz w:val="20"/>
        </w:rPr>
        <w:t>պայմաններին</w:t>
      </w:r>
      <w:r w:rsidRPr="00D17528">
        <w:rPr>
          <w:rFonts w:ascii="Arial LatRus" w:hAnsi="Arial LatRus" w:cs="Sylfaen"/>
          <w:sz w:val="20"/>
          <w:lang w:val="af-ZA"/>
        </w:rPr>
        <w:t xml:space="preserve"> </w:t>
      </w:r>
      <w:r w:rsidRPr="00D17528">
        <w:rPr>
          <w:rFonts w:ascii="Arial" w:hAnsi="Arial" w:cs="Arial"/>
          <w:sz w:val="20"/>
        </w:rPr>
        <w:t>համապատասխանող</w:t>
      </w:r>
      <w:r w:rsidRPr="00D17528">
        <w:rPr>
          <w:rFonts w:ascii="Arial LatRus" w:hAnsi="Arial LatRus" w:cs="Sylfaen"/>
          <w:sz w:val="20"/>
          <w:lang w:val="af-ZA"/>
        </w:rPr>
        <w:t xml:space="preserve"> </w:t>
      </w:r>
      <w:r w:rsidRPr="00D17528">
        <w:rPr>
          <w:rFonts w:ascii="Arial" w:hAnsi="Arial" w:cs="Arial"/>
          <w:sz w:val="20"/>
        </w:rPr>
        <w:t>հայտերը</w:t>
      </w:r>
      <w:r w:rsidRPr="00D17528">
        <w:rPr>
          <w:rFonts w:ascii="Arial LatRus" w:hAnsi="Arial LatRus" w:cs="Sylfaen"/>
          <w:sz w:val="20"/>
          <w:lang w:val="af-ZA"/>
        </w:rPr>
        <w:t xml:space="preserve">, </w:t>
      </w:r>
      <w:r w:rsidRPr="00D17528">
        <w:rPr>
          <w:rFonts w:ascii="Arial" w:hAnsi="Arial" w:cs="Arial"/>
          <w:sz w:val="20"/>
        </w:rPr>
        <w:t>հակառակ</w:t>
      </w:r>
      <w:r w:rsidRPr="00D17528">
        <w:rPr>
          <w:rFonts w:ascii="Arial LatRus" w:hAnsi="Arial LatRus" w:cs="Sylfaen"/>
          <w:sz w:val="20"/>
          <w:lang w:val="af-ZA"/>
        </w:rPr>
        <w:t xml:space="preserve"> </w:t>
      </w:r>
      <w:r w:rsidRPr="00D17528">
        <w:rPr>
          <w:rFonts w:ascii="Arial" w:hAnsi="Arial" w:cs="Arial"/>
          <w:sz w:val="20"/>
        </w:rPr>
        <w:t>դեպքում</w:t>
      </w:r>
      <w:r w:rsidRPr="00D17528">
        <w:rPr>
          <w:rFonts w:ascii="Arial LatRus" w:hAnsi="Arial LatRus" w:cs="Sylfaen"/>
          <w:sz w:val="20"/>
          <w:lang w:val="af-ZA"/>
        </w:rPr>
        <w:t xml:space="preserve"> </w:t>
      </w:r>
      <w:r w:rsidRPr="00D17528">
        <w:rPr>
          <w:rFonts w:ascii="Arial" w:hAnsi="Arial" w:cs="Arial"/>
          <w:sz w:val="20"/>
        </w:rPr>
        <w:t>հայտերը</w:t>
      </w:r>
      <w:r w:rsidRPr="00D17528">
        <w:rPr>
          <w:rFonts w:ascii="Arial LatRus" w:hAnsi="Arial LatRus" w:cs="Sylfaen"/>
          <w:sz w:val="20"/>
          <w:lang w:val="af-ZA"/>
        </w:rPr>
        <w:t xml:space="preserve"> </w:t>
      </w:r>
      <w:r w:rsidRPr="00D17528">
        <w:rPr>
          <w:rFonts w:ascii="Arial" w:hAnsi="Arial" w:cs="Arial"/>
          <w:sz w:val="20"/>
        </w:rPr>
        <w:t>գնահատվում</w:t>
      </w:r>
      <w:r w:rsidRPr="00D17528">
        <w:rPr>
          <w:rFonts w:ascii="Arial LatRus" w:hAnsi="Arial LatRus" w:cs="Sylfaen"/>
          <w:sz w:val="20"/>
          <w:lang w:val="af-ZA"/>
        </w:rPr>
        <w:t xml:space="preserve"> </w:t>
      </w:r>
      <w:r w:rsidRPr="00D17528">
        <w:rPr>
          <w:rFonts w:ascii="Arial" w:hAnsi="Arial" w:cs="Arial"/>
          <w:sz w:val="20"/>
        </w:rPr>
        <w:t>են</w:t>
      </w:r>
      <w:r w:rsidRPr="00D17528">
        <w:rPr>
          <w:rFonts w:ascii="Arial LatRus" w:hAnsi="Arial LatRus" w:cs="Sylfaen"/>
          <w:sz w:val="20"/>
          <w:lang w:val="af-ZA"/>
        </w:rPr>
        <w:t xml:space="preserve"> </w:t>
      </w:r>
      <w:r w:rsidRPr="00D17528">
        <w:rPr>
          <w:rFonts w:ascii="Arial" w:hAnsi="Arial" w:cs="Arial"/>
          <w:sz w:val="20"/>
        </w:rPr>
        <w:t>անբավարար</w:t>
      </w:r>
      <w:r w:rsidRPr="00D17528">
        <w:rPr>
          <w:rFonts w:ascii="Arial LatRus" w:hAnsi="Arial LatRus" w:cs="Sylfaen"/>
          <w:sz w:val="20"/>
          <w:lang w:val="af-ZA"/>
        </w:rPr>
        <w:t xml:space="preserve"> </w:t>
      </w:r>
      <w:r w:rsidRPr="00D17528">
        <w:rPr>
          <w:rFonts w:ascii="Arial" w:hAnsi="Arial" w:cs="Arial"/>
          <w:sz w:val="20"/>
        </w:rPr>
        <w:t>և</w:t>
      </w:r>
      <w:r w:rsidRPr="00D17528">
        <w:rPr>
          <w:rFonts w:ascii="Arial LatRus" w:hAnsi="Arial LatRus" w:cs="Sylfaen"/>
          <w:sz w:val="20"/>
          <w:lang w:val="af-ZA"/>
        </w:rPr>
        <w:t xml:space="preserve"> </w:t>
      </w:r>
      <w:r w:rsidRPr="00D17528">
        <w:rPr>
          <w:rFonts w:ascii="Arial" w:hAnsi="Arial" w:cs="Arial"/>
          <w:sz w:val="20"/>
        </w:rPr>
        <w:t>մերժվում</w:t>
      </w:r>
      <w:r w:rsidRPr="00D17528">
        <w:rPr>
          <w:rFonts w:ascii="Arial LatRus" w:hAnsi="Arial LatRus" w:cs="Sylfaen"/>
          <w:sz w:val="20"/>
          <w:lang w:val="af-ZA"/>
        </w:rPr>
        <w:t xml:space="preserve"> </w:t>
      </w:r>
      <w:r w:rsidRPr="00D17528">
        <w:rPr>
          <w:rFonts w:ascii="Arial" w:hAnsi="Arial" w:cs="Arial"/>
          <w:sz w:val="20"/>
        </w:rPr>
        <w:t>են</w:t>
      </w:r>
      <w:r w:rsidR="00F20DA5" w:rsidRPr="00D17528">
        <w:rPr>
          <w:rFonts w:ascii="Arial LatRus" w:hAnsi="Arial LatRus" w:cs="Sylfaen"/>
          <w:sz w:val="20"/>
          <w:lang w:val="af-ZA"/>
        </w:rPr>
        <w:t>:</w:t>
      </w:r>
      <w:r w:rsidRPr="00D17528">
        <w:rPr>
          <w:rFonts w:ascii="Arial LatRus" w:hAnsi="Arial LatRus" w:cs="Sylfaen"/>
          <w:sz w:val="20"/>
          <w:lang w:val="af-ZA"/>
        </w:rPr>
        <w:t xml:space="preserve"> </w:t>
      </w:r>
      <w:r w:rsidR="00B46279" w:rsidRPr="00D17528">
        <w:rPr>
          <w:rFonts w:ascii="Arial" w:hAnsi="Arial" w:cs="Arial"/>
          <w:sz w:val="20"/>
        </w:rPr>
        <w:t>Ընդ</w:t>
      </w:r>
      <w:r w:rsidR="00B46279" w:rsidRPr="00D17528">
        <w:rPr>
          <w:rFonts w:ascii="Arial LatRus" w:hAnsi="Arial LatRus" w:cs="Sylfaen"/>
          <w:sz w:val="20"/>
          <w:lang w:val="af-ZA"/>
        </w:rPr>
        <w:t xml:space="preserve"> </w:t>
      </w:r>
      <w:r w:rsidR="00B46279" w:rsidRPr="00D17528">
        <w:rPr>
          <w:rFonts w:ascii="Arial" w:hAnsi="Arial" w:cs="Arial"/>
          <w:sz w:val="20"/>
          <w:lang w:val="af-ZA"/>
        </w:rPr>
        <w:t>որում</w:t>
      </w:r>
      <w:r w:rsidR="00B46279" w:rsidRPr="00D17528">
        <w:rPr>
          <w:rFonts w:ascii="Arial LatRus" w:hAnsi="Arial LatRus" w:cs="Sylfaen"/>
          <w:sz w:val="20"/>
          <w:lang w:val="af-ZA"/>
        </w:rPr>
        <w:t xml:space="preserve"> </w:t>
      </w:r>
      <w:r w:rsidR="00B46279" w:rsidRPr="00D17528">
        <w:rPr>
          <w:rFonts w:ascii="Arial" w:hAnsi="Arial" w:cs="Arial"/>
          <w:sz w:val="20"/>
          <w:lang w:val="af-ZA"/>
        </w:rPr>
        <w:t>հայտերի</w:t>
      </w:r>
      <w:r w:rsidR="00B46279" w:rsidRPr="00D17528">
        <w:rPr>
          <w:rFonts w:ascii="Arial LatRus" w:hAnsi="Arial LatRus" w:cs="Sylfaen"/>
          <w:sz w:val="20"/>
          <w:lang w:val="af-ZA"/>
        </w:rPr>
        <w:t xml:space="preserve"> </w:t>
      </w:r>
      <w:r w:rsidR="00B46279" w:rsidRPr="00D17528">
        <w:rPr>
          <w:rFonts w:ascii="Arial" w:hAnsi="Arial" w:cs="Arial"/>
          <w:sz w:val="20"/>
          <w:lang w:val="af-ZA"/>
        </w:rPr>
        <w:t>բացման</w:t>
      </w:r>
      <w:r w:rsidR="00B46279" w:rsidRPr="00D17528">
        <w:rPr>
          <w:rFonts w:ascii="Arial LatRus" w:hAnsi="Arial LatRus" w:cs="Sylfaen"/>
          <w:sz w:val="20"/>
          <w:lang w:val="af-ZA"/>
        </w:rPr>
        <w:t xml:space="preserve"> </w:t>
      </w:r>
      <w:r w:rsidR="00F7009A" w:rsidRPr="00D17528">
        <w:rPr>
          <w:rFonts w:ascii="Arial" w:hAnsi="Arial" w:cs="Arial"/>
          <w:sz w:val="20"/>
          <w:lang w:val="af-ZA"/>
        </w:rPr>
        <w:t>և</w:t>
      </w:r>
      <w:r w:rsidR="00F7009A" w:rsidRPr="00D17528">
        <w:rPr>
          <w:rFonts w:ascii="Arial LatRus" w:hAnsi="Arial LatRus" w:cs="Sylfaen"/>
          <w:sz w:val="20"/>
          <w:lang w:val="af-ZA"/>
        </w:rPr>
        <w:t xml:space="preserve"> </w:t>
      </w:r>
      <w:r w:rsidR="00F7009A" w:rsidRPr="00D17528">
        <w:rPr>
          <w:rFonts w:ascii="Arial" w:hAnsi="Arial" w:cs="Arial"/>
          <w:sz w:val="20"/>
          <w:lang w:val="af-ZA"/>
        </w:rPr>
        <w:t>գնահատման</w:t>
      </w:r>
      <w:r w:rsidR="00F7009A" w:rsidRPr="00D17528">
        <w:rPr>
          <w:rFonts w:ascii="Arial LatRus" w:hAnsi="Arial LatRus" w:cs="Sylfaen"/>
          <w:sz w:val="20"/>
          <w:lang w:val="af-ZA"/>
        </w:rPr>
        <w:t xml:space="preserve"> </w:t>
      </w:r>
      <w:r w:rsidR="00B46279" w:rsidRPr="00D17528">
        <w:rPr>
          <w:rFonts w:ascii="Arial" w:hAnsi="Arial" w:cs="Arial"/>
          <w:sz w:val="20"/>
          <w:lang w:val="af-ZA"/>
        </w:rPr>
        <w:t>նիստում</w:t>
      </w:r>
      <w:r w:rsidR="00B46279" w:rsidRPr="00D17528">
        <w:rPr>
          <w:rFonts w:ascii="Arial LatRus" w:hAnsi="Arial LatRus" w:cs="Sylfaen"/>
          <w:sz w:val="20"/>
          <w:lang w:val="af-ZA"/>
        </w:rPr>
        <w:t xml:space="preserve"> </w:t>
      </w:r>
      <w:r w:rsidR="00B46279" w:rsidRPr="00D17528">
        <w:rPr>
          <w:rFonts w:ascii="Arial" w:hAnsi="Arial" w:cs="Arial"/>
          <w:sz w:val="20"/>
          <w:lang w:val="af-ZA"/>
        </w:rPr>
        <w:t>հանձնաժողովը</w:t>
      </w:r>
      <w:r w:rsidR="00B46279" w:rsidRPr="00D17528">
        <w:rPr>
          <w:rFonts w:ascii="Arial LatRus" w:hAnsi="Arial LatRus" w:cs="Sylfaen"/>
          <w:sz w:val="20"/>
          <w:lang w:val="af-ZA"/>
        </w:rPr>
        <w:t xml:space="preserve"> </w:t>
      </w:r>
      <w:r w:rsidR="00B46279" w:rsidRPr="00D17528">
        <w:rPr>
          <w:rFonts w:ascii="Arial" w:hAnsi="Arial" w:cs="Arial"/>
          <w:sz w:val="20"/>
          <w:lang w:val="af-ZA"/>
        </w:rPr>
        <w:t>մերժում</w:t>
      </w:r>
      <w:r w:rsidR="00B46279" w:rsidRPr="00D17528">
        <w:rPr>
          <w:rFonts w:ascii="Arial LatRus" w:hAnsi="Arial LatRus" w:cs="Sylfaen"/>
          <w:sz w:val="20"/>
          <w:lang w:val="af-ZA"/>
        </w:rPr>
        <w:t xml:space="preserve"> </w:t>
      </w:r>
      <w:r w:rsidR="00B46279" w:rsidRPr="00D17528">
        <w:rPr>
          <w:rFonts w:ascii="Arial" w:hAnsi="Arial" w:cs="Arial"/>
          <w:sz w:val="20"/>
          <w:lang w:val="af-ZA"/>
        </w:rPr>
        <w:t>է</w:t>
      </w:r>
      <w:r w:rsidR="00B46279" w:rsidRPr="00D17528">
        <w:rPr>
          <w:rFonts w:ascii="Arial LatRus" w:hAnsi="Arial LatRus" w:cs="Sylfaen"/>
          <w:sz w:val="20"/>
          <w:lang w:val="af-ZA"/>
        </w:rPr>
        <w:t xml:space="preserve"> </w:t>
      </w:r>
      <w:r w:rsidR="00B46279" w:rsidRPr="00D17528">
        <w:rPr>
          <w:rFonts w:ascii="Arial" w:hAnsi="Arial" w:cs="Arial"/>
          <w:sz w:val="20"/>
          <w:lang w:val="af-ZA"/>
        </w:rPr>
        <w:t>այն</w:t>
      </w:r>
      <w:r w:rsidR="00B46279" w:rsidRPr="00D17528">
        <w:rPr>
          <w:rFonts w:ascii="Arial LatRus" w:hAnsi="Arial LatRus" w:cs="Sylfaen"/>
          <w:sz w:val="20"/>
          <w:lang w:val="af-ZA"/>
        </w:rPr>
        <w:t xml:space="preserve"> </w:t>
      </w:r>
      <w:r w:rsidR="00B46279" w:rsidRPr="00D17528">
        <w:rPr>
          <w:rFonts w:ascii="Arial" w:hAnsi="Arial" w:cs="Arial"/>
          <w:sz w:val="20"/>
          <w:lang w:val="af-ZA"/>
        </w:rPr>
        <w:t>հայտերը</w:t>
      </w:r>
      <w:r w:rsidR="00B46279" w:rsidRPr="00D17528">
        <w:rPr>
          <w:rFonts w:ascii="Arial LatRus" w:hAnsi="Arial LatRus" w:cs="Sylfaen"/>
          <w:sz w:val="20"/>
          <w:lang w:val="af-ZA"/>
        </w:rPr>
        <w:t xml:space="preserve">, </w:t>
      </w:r>
      <w:r w:rsidR="00B46279" w:rsidRPr="00D17528">
        <w:rPr>
          <w:rFonts w:ascii="Arial" w:hAnsi="Arial" w:cs="Arial"/>
          <w:sz w:val="20"/>
        </w:rPr>
        <w:t>որոնցում</w:t>
      </w:r>
      <w:r w:rsidR="00B46279" w:rsidRPr="00D17528">
        <w:rPr>
          <w:rFonts w:ascii="Arial LatRus" w:hAnsi="Arial LatRus" w:cs="Sylfaen"/>
          <w:sz w:val="20"/>
          <w:lang w:val="af-ZA"/>
        </w:rPr>
        <w:t xml:space="preserve"> </w:t>
      </w:r>
      <w:r w:rsidR="00ED6836" w:rsidRPr="00D17528">
        <w:rPr>
          <w:rFonts w:ascii="Arial" w:hAnsi="Arial" w:cs="Arial"/>
          <w:sz w:val="20"/>
        </w:rPr>
        <w:t>բացակայում</w:t>
      </w:r>
      <w:r w:rsidR="00ED6836" w:rsidRPr="00D17528">
        <w:rPr>
          <w:rFonts w:ascii="Arial LatRus" w:hAnsi="Arial LatRus" w:cs="Sylfaen"/>
          <w:sz w:val="20"/>
          <w:lang w:val="af-ZA"/>
        </w:rPr>
        <w:t xml:space="preserve"> </w:t>
      </w:r>
      <w:r w:rsidR="00AF3CCA" w:rsidRPr="00D17528">
        <w:rPr>
          <w:rFonts w:ascii="Arial" w:hAnsi="Arial" w:cs="Arial"/>
          <w:sz w:val="20"/>
          <w:lang w:val="hy-AM"/>
        </w:rPr>
        <w:t>են</w:t>
      </w:r>
      <w:r w:rsidR="00AF3CCA" w:rsidRPr="00D17528">
        <w:rPr>
          <w:rFonts w:ascii="Arial LatRus" w:hAnsi="Arial LatRus" w:cs="Sylfaen"/>
          <w:sz w:val="20"/>
          <w:lang w:val="af-ZA"/>
        </w:rPr>
        <w:t xml:space="preserve"> </w:t>
      </w:r>
      <w:r w:rsidR="00ED6836" w:rsidRPr="00D17528">
        <w:rPr>
          <w:rFonts w:ascii="Arial" w:hAnsi="Arial" w:cs="Arial"/>
          <w:sz w:val="20"/>
        </w:rPr>
        <w:t>գնային</w:t>
      </w:r>
      <w:r w:rsidR="00ED6836" w:rsidRPr="00D17528">
        <w:rPr>
          <w:rFonts w:ascii="Arial LatRus" w:hAnsi="Arial LatRus" w:cs="Sylfaen"/>
          <w:sz w:val="20"/>
          <w:lang w:val="af-ZA"/>
        </w:rPr>
        <w:t xml:space="preserve"> </w:t>
      </w:r>
      <w:r w:rsidR="00ED6836" w:rsidRPr="00D17528">
        <w:rPr>
          <w:rFonts w:ascii="Arial" w:hAnsi="Arial" w:cs="Arial"/>
          <w:sz w:val="20"/>
        </w:rPr>
        <w:t>առաջարկ</w:t>
      </w:r>
      <w:r w:rsidR="00771A92" w:rsidRPr="00D17528">
        <w:rPr>
          <w:rFonts w:ascii="Arial" w:hAnsi="Arial" w:cs="Arial"/>
          <w:sz w:val="20"/>
        </w:rPr>
        <w:t>ներ</w:t>
      </w:r>
      <w:r w:rsidR="00ED6836" w:rsidRPr="00D17528">
        <w:rPr>
          <w:rFonts w:ascii="Arial" w:hAnsi="Arial" w:cs="Arial"/>
          <w:sz w:val="20"/>
        </w:rPr>
        <w:t>ը</w:t>
      </w:r>
      <w:r w:rsidR="00AF3CCA" w:rsidRPr="00D17528">
        <w:rPr>
          <w:rFonts w:ascii="Arial LatRus" w:hAnsi="Arial LatRus" w:cs="Sylfaen"/>
          <w:sz w:val="20"/>
          <w:lang w:val="af-ZA"/>
        </w:rPr>
        <w:t xml:space="preserve"> </w:t>
      </w:r>
      <w:r w:rsidR="00ED6836" w:rsidRPr="00D17528">
        <w:rPr>
          <w:rFonts w:ascii="Arial" w:hAnsi="Arial" w:cs="Arial"/>
          <w:sz w:val="20"/>
        </w:rPr>
        <w:t>կամ</w:t>
      </w:r>
      <w:r w:rsidR="00ED6836" w:rsidRPr="00D17528">
        <w:rPr>
          <w:rFonts w:ascii="Arial LatRus" w:hAnsi="Arial LatRus" w:cs="Sylfaen"/>
          <w:sz w:val="20"/>
          <w:lang w:val="af-ZA"/>
        </w:rPr>
        <w:t xml:space="preserve"> </w:t>
      </w:r>
      <w:r w:rsidR="00771A92" w:rsidRPr="00D17528">
        <w:rPr>
          <w:rFonts w:ascii="Arial" w:hAnsi="Arial" w:cs="Arial"/>
          <w:sz w:val="20"/>
          <w:lang w:val="af-ZA"/>
        </w:rPr>
        <w:t>դրանք</w:t>
      </w:r>
      <w:r w:rsidR="00771A92" w:rsidRPr="00D17528">
        <w:rPr>
          <w:rFonts w:ascii="Arial LatRus" w:hAnsi="Arial LatRus" w:cs="Sylfaen"/>
          <w:sz w:val="20"/>
          <w:lang w:val="af-ZA"/>
        </w:rPr>
        <w:t xml:space="preserve"> </w:t>
      </w:r>
      <w:r w:rsidR="00ED6836" w:rsidRPr="00D17528">
        <w:rPr>
          <w:rFonts w:ascii="Arial" w:hAnsi="Arial" w:cs="Arial"/>
          <w:sz w:val="20"/>
        </w:rPr>
        <w:t>ներկայացված</w:t>
      </w:r>
      <w:r w:rsidR="00ED6836" w:rsidRPr="00D17528">
        <w:rPr>
          <w:rFonts w:ascii="Arial LatRus" w:hAnsi="Arial LatRus" w:cs="Sylfaen"/>
          <w:sz w:val="20"/>
          <w:lang w:val="af-ZA"/>
        </w:rPr>
        <w:t xml:space="preserve"> </w:t>
      </w:r>
      <w:r w:rsidR="00ED6836" w:rsidRPr="00D17528">
        <w:rPr>
          <w:rFonts w:ascii="Arial" w:hAnsi="Arial" w:cs="Arial"/>
          <w:sz w:val="20"/>
        </w:rPr>
        <w:t>են</w:t>
      </w:r>
      <w:r w:rsidR="00B1695D" w:rsidRPr="00D17528">
        <w:rPr>
          <w:rFonts w:ascii="Arial LatRus" w:hAnsi="Arial LatRus" w:cs="Sylfaen"/>
          <w:sz w:val="20"/>
          <w:lang w:val="af-ZA"/>
        </w:rPr>
        <w:t xml:space="preserve"> </w:t>
      </w:r>
      <w:r w:rsidR="00ED6836" w:rsidRPr="00D17528">
        <w:rPr>
          <w:rFonts w:ascii="Arial" w:hAnsi="Arial" w:cs="Arial"/>
          <w:sz w:val="20"/>
        </w:rPr>
        <w:t>հրավերի</w:t>
      </w:r>
      <w:r w:rsidR="00ED6836" w:rsidRPr="00D17528">
        <w:rPr>
          <w:rFonts w:ascii="Arial LatRus" w:hAnsi="Arial LatRus" w:cs="Sylfaen"/>
          <w:sz w:val="20"/>
          <w:lang w:val="af-ZA"/>
        </w:rPr>
        <w:t xml:space="preserve"> </w:t>
      </w:r>
      <w:r w:rsidR="00ED6836" w:rsidRPr="00D17528">
        <w:rPr>
          <w:rFonts w:ascii="Arial" w:hAnsi="Arial" w:cs="Arial"/>
          <w:sz w:val="20"/>
        </w:rPr>
        <w:t>պահանջներին</w:t>
      </w:r>
      <w:r w:rsidR="00ED6836" w:rsidRPr="00D17528">
        <w:rPr>
          <w:rFonts w:ascii="Arial LatRus" w:hAnsi="Arial LatRus" w:cs="Sylfaen"/>
          <w:sz w:val="20"/>
          <w:lang w:val="af-ZA"/>
        </w:rPr>
        <w:t xml:space="preserve"> </w:t>
      </w:r>
      <w:r w:rsidR="00ED6836" w:rsidRPr="00D17528">
        <w:rPr>
          <w:rFonts w:ascii="Arial" w:hAnsi="Arial" w:cs="Arial"/>
          <w:sz w:val="20"/>
        </w:rPr>
        <w:t>անհամապատասխան</w:t>
      </w:r>
      <w:r w:rsidR="00F61898" w:rsidRPr="00D17528">
        <w:rPr>
          <w:rFonts w:ascii="Arial LatRus" w:hAnsi="Arial LatRus" w:cs="Sylfaen"/>
          <w:sz w:val="20"/>
          <w:lang w:val="af-ZA"/>
        </w:rPr>
        <w:t>:</w:t>
      </w:r>
    </w:p>
    <w:p w14:paraId="58A13E7D" w14:textId="77777777" w:rsidR="00B514E8" w:rsidRPr="00D17528" w:rsidRDefault="00FD2748" w:rsidP="00EF3662">
      <w:pPr>
        <w:pStyle w:val="23"/>
        <w:spacing w:line="240" w:lineRule="auto"/>
        <w:ind w:firstLine="567"/>
        <w:rPr>
          <w:rFonts w:ascii="Arial LatRus" w:hAnsi="Arial LatRus" w:cs="Sylfaen"/>
          <w:szCs w:val="24"/>
          <w:lang w:val="hy-AM"/>
        </w:rPr>
      </w:pPr>
      <w:r w:rsidRPr="00D17528">
        <w:rPr>
          <w:rFonts w:ascii="Arial LatRus" w:hAnsi="Arial LatRus" w:cs="Sylfaen"/>
          <w:szCs w:val="24"/>
        </w:rPr>
        <w:t>8</w:t>
      </w:r>
      <w:r w:rsidR="00096865" w:rsidRPr="00D17528">
        <w:rPr>
          <w:rFonts w:ascii="Arial LatRus" w:hAnsi="Arial LatRus" w:cs="Sylfaen"/>
          <w:szCs w:val="24"/>
        </w:rPr>
        <w:t>.</w:t>
      </w:r>
      <w:r w:rsidR="00733A58" w:rsidRPr="00D17528">
        <w:rPr>
          <w:rFonts w:ascii="Arial LatRus" w:hAnsi="Arial LatRus" w:cs="Sylfaen"/>
          <w:szCs w:val="24"/>
        </w:rPr>
        <w:t>3</w:t>
      </w:r>
      <w:r w:rsidR="00AF3CCA" w:rsidRPr="00D17528">
        <w:rPr>
          <w:rFonts w:ascii="Arial LatRus" w:hAnsi="Arial LatRus" w:cs="Sylfaen"/>
          <w:szCs w:val="24"/>
          <w:lang w:val="hy-AM"/>
        </w:rPr>
        <w:t xml:space="preserve"> </w:t>
      </w:r>
      <w:r w:rsidR="00A85E5D" w:rsidRPr="00D17528">
        <w:rPr>
          <w:rFonts w:ascii="Arial" w:hAnsi="Arial" w:cs="Arial"/>
          <w:szCs w:val="24"/>
          <w:lang w:val="hy-AM"/>
        </w:rPr>
        <w:t>Ընտրված</w:t>
      </w:r>
      <w:r w:rsidR="00B514E8" w:rsidRPr="00D17528">
        <w:rPr>
          <w:rFonts w:ascii="Arial LatRus" w:hAnsi="Arial LatRus" w:cs="Sylfaen"/>
          <w:szCs w:val="24"/>
        </w:rPr>
        <w:t xml:space="preserve"> </w:t>
      </w:r>
      <w:r w:rsidR="00B514E8" w:rsidRPr="00D17528">
        <w:rPr>
          <w:rFonts w:ascii="Arial" w:hAnsi="Arial" w:cs="Arial"/>
          <w:szCs w:val="24"/>
          <w:lang w:val="ru-RU"/>
        </w:rPr>
        <w:t>մասնակիցը</w:t>
      </w:r>
      <w:r w:rsidR="00B514E8" w:rsidRPr="00D17528">
        <w:rPr>
          <w:rFonts w:ascii="Arial LatRus" w:hAnsi="Arial LatRus" w:cs="Sylfaen"/>
          <w:szCs w:val="24"/>
        </w:rPr>
        <w:t xml:space="preserve"> </w:t>
      </w:r>
      <w:r w:rsidR="00B514E8" w:rsidRPr="00D17528">
        <w:rPr>
          <w:rFonts w:ascii="Arial" w:hAnsi="Arial" w:cs="Arial"/>
          <w:szCs w:val="24"/>
          <w:lang w:val="ru-RU"/>
        </w:rPr>
        <w:t>որոշվում</w:t>
      </w:r>
      <w:r w:rsidR="00B514E8" w:rsidRPr="00D17528">
        <w:rPr>
          <w:rFonts w:ascii="Arial LatRus" w:hAnsi="Arial LatRus" w:cs="Sylfaen"/>
          <w:szCs w:val="24"/>
        </w:rPr>
        <w:t xml:space="preserve"> </w:t>
      </w:r>
      <w:r w:rsidR="00B514E8" w:rsidRPr="00D17528">
        <w:rPr>
          <w:rFonts w:ascii="Arial" w:hAnsi="Arial" w:cs="Arial"/>
          <w:szCs w:val="24"/>
          <w:lang w:val="ru-RU"/>
        </w:rPr>
        <w:t>է</w:t>
      </w:r>
      <w:r w:rsidR="00B514E8" w:rsidRPr="00D17528">
        <w:rPr>
          <w:rFonts w:ascii="Arial LatRus" w:hAnsi="Arial LatRus" w:cs="Sylfaen"/>
          <w:szCs w:val="24"/>
        </w:rPr>
        <w:t xml:space="preserve">` </w:t>
      </w:r>
      <w:r w:rsidR="00B514E8" w:rsidRPr="00D17528">
        <w:rPr>
          <w:rFonts w:ascii="Arial" w:hAnsi="Arial" w:cs="Arial"/>
          <w:szCs w:val="24"/>
          <w:lang w:val="ru-RU"/>
        </w:rPr>
        <w:t>բավարար</w:t>
      </w:r>
      <w:r w:rsidR="00B514E8" w:rsidRPr="00D17528">
        <w:rPr>
          <w:rFonts w:ascii="Arial LatRus" w:hAnsi="Arial LatRus" w:cs="Sylfaen"/>
          <w:szCs w:val="24"/>
        </w:rPr>
        <w:t xml:space="preserve"> </w:t>
      </w:r>
      <w:r w:rsidR="00B514E8" w:rsidRPr="00D17528">
        <w:rPr>
          <w:rFonts w:ascii="Arial" w:hAnsi="Arial" w:cs="Arial"/>
          <w:szCs w:val="24"/>
          <w:lang w:val="ru-RU"/>
        </w:rPr>
        <w:t>գնահատված</w:t>
      </w:r>
      <w:r w:rsidR="00B514E8" w:rsidRPr="00D17528">
        <w:rPr>
          <w:rFonts w:ascii="Arial LatRus" w:hAnsi="Arial LatRus" w:cs="Sylfaen"/>
          <w:szCs w:val="24"/>
        </w:rPr>
        <w:t xml:space="preserve"> </w:t>
      </w:r>
      <w:r w:rsidR="00B514E8" w:rsidRPr="00D17528">
        <w:rPr>
          <w:rFonts w:ascii="Arial" w:hAnsi="Arial" w:cs="Arial"/>
          <w:szCs w:val="24"/>
          <w:lang w:val="ru-RU"/>
        </w:rPr>
        <w:t>հայտեր</w:t>
      </w:r>
      <w:r w:rsidR="00B514E8" w:rsidRPr="00D17528">
        <w:rPr>
          <w:rFonts w:ascii="Arial LatRus" w:hAnsi="Arial LatRus" w:cs="Sylfaen"/>
          <w:szCs w:val="24"/>
        </w:rPr>
        <w:t xml:space="preserve"> </w:t>
      </w:r>
      <w:r w:rsidR="00B514E8" w:rsidRPr="00D17528">
        <w:rPr>
          <w:rFonts w:ascii="Arial" w:hAnsi="Arial" w:cs="Arial"/>
          <w:szCs w:val="24"/>
          <w:lang w:val="ru-RU"/>
        </w:rPr>
        <w:t>ներկայացրած</w:t>
      </w:r>
      <w:r w:rsidR="00B514E8" w:rsidRPr="00D17528">
        <w:rPr>
          <w:rFonts w:ascii="Arial LatRus" w:hAnsi="Arial LatRus" w:cs="Sylfaen"/>
          <w:szCs w:val="24"/>
        </w:rPr>
        <w:t xml:space="preserve"> </w:t>
      </w:r>
      <w:r w:rsidR="00B514E8" w:rsidRPr="00D17528">
        <w:rPr>
          <w:rFonts w:ascii="Arial" w:hAnsi="Arial" w:cs="Arial"/>
          <w:szCs w:val="24"/>
          <w:lang w:val="ru-RU"/>
        </w:rPr>
        <w:t>մասնակիցների</w:t>
      </w:r>
      <w:r w:rsidR="00B514E8" w:rsidRPr="00D17528">
        <w:rPr>
          <w:rFonts w:ascii="Arial LatRus" w:hAnsi="Arial LatRus" w:cs="Sylfaen"/>
          <w:szCs w:val="24"/>
        </w:rPr>
        <w:t xml:space="preserve"> </w:t>
      </w:r>
      <w:r w:rsidR="00B514E8" w:rsidRPr="00D17528">
        <w:rPr>
          <w:rFonts w:ascii="Arial" w:hAnsi="Arial" w:cs="Arial"/>
          <w:szCs w:val="24"/>
          <w:lang w:val="ru-RU"/>
        </w:rPr>
        <w:t>թվից</w:t>
      </w:r>
      <w:r w:rsidR="00B514E8" w:rsidRPr="00D17528">
        <w:rPr>
          <w:rFonts w:ascii="Arial LatRus" w:hAnsi="Arial LatRus" w:cs="Sylfaen"/>
          <w:szCs w:val="24"/>
        </w:rPr>
        <w:t xml:space="preserve">` </w:t>
      </w:r>
      <w:r w:rsidR="00B514E8" w:rsidRPr="00D17528">
        <w:rPr>
          <w:rFonts w:ascii="Arial" w:hAnsi="Arial" w:cs="Arial"/>
          <w:szCs w:val="24"/>
          <w:lang w:val="ru-RU"/>
        </w:rPr>
        <w:t>նվազագույն</w:t>
      </w:r>
      <w:r w:rsidR="00B514E8" w:rsidRPr="00D17528">
        <w:rPr>
          <w:rFonts w:ascii="Arial LatRus" w:hAnsi="Arial LatRus" w:cs="Sylfaen"/>
          <w:szCs w:val="24"/>
        </w:rPr>
        <w:t xml:space="preserve"> </w:t>
      </w:r>
      <w:r w:rsidR="00B514E8" w:rsidRPr="00D17528">
        <w:rPr>
          <w:rFonts w:ascii="Arial" w:hAnsi="Arial" w:cs="Arial"/>
          <w:szCs w:val="24"/>
          <w:lang w:val="ru-RU"/>
        </w:rPr>
        <w:t>գնային</w:t>
      </w:r>
      <w:r w:rsidR="00B514E8" w:rsidRPr="00D17528">
        <w:rPr>
          <w:rFonts w:ascii="Arial LatRus" w:hAnsi="Arial LatRus" w:cs="Sylfaen"/>
          <w:szCs w:val="24"/>
        </w:rPr>
        <w:t xml:space="preserve"> </w:t>
      </w:r>
      <w:r w:rsidR="00B514E8" w:rsidRPr="00D17528">
        <w:rPr>
          <w:rFonts w:ascii="Arial" w:hAnsi="Arial" w:cs="Arial"/>
          <w:szCs w:val="24"/>
          <w:lang w:val="ru-RU"/>
        </w:rPr>
        <w:t>առաջարկ</w:t>
      </w:r>
      <w:r w:rsidR="00B514E8" w:rsidRPr="00D17528">
        <w:rPr>
          <w:rFonts w:ascii="Arial LatRus" w:hAnsi="Arial LatRus" w:cs="Sylfaen"/>
          <w:szCs w:val="24"/>
        </w:rPr>
        <w:t xml:space="preserve"> </w:t>
      </w:r>
      <w:r w:rsidR="00B514E8" w:rsidRPr="00D17528">
        <w:rPr>
          <w:rFonts w:ascii="Arial" w:hAnsi="Arial" w:cs="Arial"/>
          <w:szCs w:val="24"/>
          <w:lang w:val="ru-RU"/>
        </w:rPr>
        <w:t>ներկայացրած</w:t>
      </w:r>
      <w:r w:rsidR="00B514E8" w:rsidRPr="00D17528">
        <w:rPr>
          <w:rFonts w:ascii="Arial LatRus" w:hAnsi="Arial LatRus" w:cs="Sylfaen"/>
          <w:szCs w:val="24"/>
        </w:rPr>
        <w:t xml:space="preserve"> </w:t>
      </w:r>
      <w:r w:rsidR="00153C87" w:rsidRPr="00D17528">
        <w:rPr>
          <w:rFonts w:ascii="Arial" w:hAnsi="Arial" w:cs="Arial"/>
          <w:szCs w:val="24"/>
          <w:lang w:val="en-US"/>
        </w:rPr>
        <w:t>մ</w:t>
      </w:r>
      <w:r w:rsidR="00153C87" w:rsidRPr="00D17528">
        <w:rPr>
          <w:rFonts w:ascii="Arial" w:hAnsi="Arial" w:cs="Arial"/>
          <w:szCs w:val="24"/>
          <w:lang w:val="ru-RU"/>
        </w:rPr>
        <w:t>ասնակցին</w:t>
      </w:r>
      <w:r w:rsidR="00153C87" w:rsidRPr="00D17528">
        <w:rPr>
          <w:rFonts w:ascii="Arial LatRus" w:hAnsi="Arial LatRus" w:cs="Sylfaen"/>
          <w:szCs w:val="24"/>
        </w:rPr>
        <w:t xml:space="preserve"> </w:t>
      </w:r>
      <w:r w:rsidR="00B514E8" w:rsidRPr="00D17528">
        <w:rPr>
          <w:rFonts w:ascii="Arial" w:hAnsi="Arial" w:cs="Arial"/>
          <w:szCs w:val="24"/>
          <w:lang w:val="ru-RU"/>
        </w:rPr>
        <w:t>նախապատվություն</w:t>
      </w:r>
      <w:r w:rsidR="00B514E8" w:rsidRPr="00D17528">
        <w:rPr>
          <w:rFonts w:ascii="Arial LatRus" w:hAnsi="Arial LatRus" w:cs="Sylfaen"/>
          <w:szCs w:val="24"/>
        </w:rPr>
        <w:t xml:space="preserve"> </w:t>
      </w:r>
      <w:r w:rsidR="00B514E8" w:rsidRPr="00D17528">
        <w:rPr>
          <w:rFonts w:ascii="Arial" w:hAnsi="Arial" w:cs="Arial"/>
          <w:szCs w:val="24"/>
          <w:lang w:val="ru-RU"/>
        </w:rPr>
        <w:t>տալու</w:t>
      </w:r>
      <w:r w:rsidR="00B514E8" w:rsidRPr="00D17528">
        <w:rPr>
          <w:rFonts w:ascii="Arial LatRus" w:hAnsi="Arial LatRus" w:cs="Sylfaen"/>
          <w:szCs w:val="24"/>
        </w:rPr>
        <w:t xml:space="preserve"> </w:t>
      </w:r>
      <w:r w:rsidR="00B514E8" w:rsidRPr="00D17528">
        <w:rPr>
          <w:rFonts w:ascii="Arial" w:hAnsi="Arial" w:cs="Arial"/>
          <w:szCs w:val="24"/>
          <w:lang w:val="ru-RU"/>
        </w:rPr>
        <w:t>սկզբունքով։</w:t>
      </w:r>
      <w:r w:rsidR="00B514E8" w:rsidRPr="00D17528">
        <w:rPr>
          <w:rFonts w:ascii="Arial LatRus" w:hAnsi="Arial LatRus" w:cs="Sylfaen"/>
          <w:szCs w:val="24"/>
        </w:rPr>
        <w:t xml:space="preserve"> </w:t>
      </w:r>
      <w:r w:rsidR="00B514E8" w:rsidRPr="00D17528">
        <w:rPr>
          <w:rFonts w:ascii="Arial" w:hAnsi="Arial" w:cs="Arial"/>
          <w:szCs w:val="24"/>
          <w:lang w:val="ru-RU"/>
        </w:rPr>
        <w:t>Ընդ</w:t>
      </w:r>
      <w:r w:rsidR="00B514E8" w:rsidRPr="00D17528">
        <w:rPr>
          <w:rFonts w:ascii="Arial LatRus" w:hAnsi="Arial LatRus" w:cs="Sylfaen"/>
          <w:szCs w:val="24"/>
        </w:rPr>
        <w:t xml:space="preserve"> </w:t>
      </w:r>
      <w:r w:rsidR="00B514E8" w:rsidRPr="00D17528">
        <w:rPr>
          <w:rFonts w:ascii="Arial" w:hAnsi="Arial" w:cs="Arial"/>
          <w:szCs w:val="24"/>
          <w:lang w:val="ru-RU"/>
        </w:rPr>
        <w:t>որում</w:t>
      </w:r>
      <w:r w:rsidR="00B514E8" w:rsidRPr="00D17528">
        <w:rPr>
          <w:rFonts w:ascii="Arial LatRus" w:hAnsi="Arial LatRus" w:cs="Sylfaen"/>
          <w:szCs w:val="24"/>
        </w:rPr>
        <w:t xml:space="preserve">, </w:t>
      </w:r>
      <w:r w:rsidR="00B514E8" w:rsidRPr="00D17528">
        <w:rPr>
          <w:rFonts w:ascii="Arial" w:hAnsi="Arial" w:cs="Arial"/>
          <w:szCs w:val="24"/>
          <w:lang w:val="ru-RU"/>
        </w:rPr>
        <w:t>հանձնաժողովի</w:t>
      </w:r>
      <w:r w:rsidR="00B514E8" w:rsidRPr="00D17528">
        <w:rPr>
          <w:rFonts w:ascii="Arial LatRus" w:hAnsi="Arial LatRus" w:cs="Sylfaen"/>
          <w:szCs w:val="24"/>
        </w:rPr>
        <w:t xml:space="preserve"> </w:t>
      </w:r>
      <w:r w:rsidR="00B514E8" w:rsidRPr="00D17528">
        <w:rPr>
          <w:rFonts w:ascii="Arial" w:hAnsi="Arial" w:cs="Arial"/>
          <w:szCs w:val="24"/>
          <w:lang w:val="ru-RU"/>
        </w:rPr>
        <w:t>կողմից</w:t>
      </w:r>
      <w:r w:rsidR="00B514E8" w:rsidRPr="00D17528">
        <w:rPr>
          <w:rFonts w:ascii="Arial LatRus" w:hAnsi="Arial LatRus" w:cs="Sylfaen"/>
          <w:szCs w:val="24"/>
        </w:rPr>
        <w:t xml:space="preserve"> </w:t>
      </w:r>
      <w:r w:rsidR="00A85E5D" w:rsidRPr="00D17528">
        <w:rPr>
          <w:rFonts w:ascii="Arial" w:hAnsi="Arial" w:cs="Arial"/>
          <w:szCs w:val="24"/>
          <w:lang w:val="hy-AM"/>
        </w:rPr>
        <w:t>ընտրված</w:t>
      </w:r>
      <w:r w:rsidR="00A85E5D" w:rsidRPr="00D17528">
        <w:rPr>
          <w:rFonts w:ascii="Arial LatRus" w:hAnsi="Arial LatRus" w:cs="Sylfaen"/>
          <w:szCs w:val="24"/>
        </w:rPr>
        <w:t xml:space="preserve"> </w:t>
      </w:r>
      <w:r w:rsidR="00B514E8" w:rsidRPr="00D17528">
        <w:rPr>
          <w:rFonts w:ascii="Arial" w:hAnsi="Arial" w:cs="Arial"/>
          <w:szCs w:val="24"/>
          <w:lang w:val="en-US"/>
        </w:rPr>
        <w:t>և</w:t>
      </w:r>
      <w:r w:rsidR="00B514E8" w:rsidRPr="00D17528">
        <w:rPr>
          <w:rFonts w:ascii="Arial LatRus" w:hAnsi="Arial LatRus" w:cs="Sylfaen"/>
          <w:szCs w:val="24"/>
        </w:rPr>
        <w:t xml:space="preserve"> </w:t>
      </w:r>
      <w:r w:rsidR="00AF3CCA" w:rsidRPr="00D17528">
        <w:rPr>
          <w:rFonts w:ascii="Arial" w:hAnsi="Arial" w:cs="Arial"/>
          <w:szCs w:val="24"/>
          <w:lang w:val="hy-AM"/>
        </w:rPr>
        <w:t>այդպիսին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չճանաչված</w:t>
      </w:r>
      <w:r w:rsidR="00B514E8" w:rsidRPr="00D17528">
        <w:rPr>
          <w:rFonts w:ascii="Arial" w:hAnsi="Arial" w:cs="Arial"/>
          <w:szCs w:val="24"/>
          <w:lang w:val="ru-RU"/>
        </w:rPr>
        <w:t>մասնակիցներին</w:t>
      </w:r>
      <w:r w:rsidR="00B514E8" w:rsidRPr="00D17528">
        <w:rPr>
          <w:rFonts w:ascii="Arial LatRus" w:hAnsi="Arial LatRus" w:cs="Sylfaen"/>
          <w:szCs w:val="24"/>
        </w:rPr>
        <w:t xml:space="preserve"> </w:t>
      </w:r>
      <w:r w:rsidR="00B514E8" w:rsidRPr="00D17528">
        <w:rPr>
          <w:rFonts w:ascii="Arial" w:hAnsi="Arial" w:cs="Arial"/>
          <w:szCs w:val="24"/>
          <w:lang w:val="ru-RU"/>
        </w:rPr>
        <w:t>որոշելիս</w:t>
      </w:r>
      <w:r w:rsidR="00B514E8" w:rsidRPr="00D17528">
        <w:rPr>
          <w:rFonts w:ascii="Arial LatRus" w:hAnsi="Arial LatRus" w:cs="Sylfaen"/>
          <w:szCs w:val="24"/>
        </w:rPr>
        <w:t xml:space="preserve"> </w:t>
      </w:r>
      <w:r w:rsidR="00B514E8" w:rsidRPr="00D17528">
        <w:rPr>
          <w:rFonts w:ascii="Arial" w:hAnsi="Arial" w:cs="Arial"/>
          <w:szCs w:val="24"/>
          <w:lang w:val="ru-RU"/>
        </w:rPr>
        <w:t>գնային</w:t>
      </w:r>
      <w:r w:rsidR="00B514E8" w:rsidRPr="00D17528">
        <w:rPr>
          <w:rFonts w:ascii="Arial LatRus" w:hAnsi="Arial LatRus" w:cs="Sylfaen"/>
          <w:szCs w:val="24"/>
        </w:rPr>
        <w:t xml:space="preserve"> </w:t>
      </w:r>
      <w:r w:rsidR="00B514E8" w:rsidRPr="00D17528">
        <w:rPr>
          <w:rFonts w:ascii="Arial" w:hAnsi="Arial" w:cs="Arial"/>
          <w:szCs w:val="24"/>
          <w:lang w:val="ru-RU"/>
        </w:rPr>
        <w:t>առաջարկների</w:t>
      </w:r>
      <w:r w:rsidR="00B514E8" w:rsidRPr="00D17528">
        <w:rPr>
          <w:rFonts w:ascii="Arial LatRus" w:hAnsi="Arial LatRus" w:cs="Sylfaen"/>
          <w:szCs w:val="24"/>
        </w:rPr>
        <w:t xml:space="preserve"> </w:t>
      </w:r>
      <w:r w:rsidR="00B514E8" w:rsidRPr="00D17528">
        <w:rPr>
          <w:rFonts w:ascii="Arial" w:hAnsi="Arial" w:cs="Arial"/>
          <w:szCs w:val="24"/>
        </w:rPr>
        <w:t>գնահատումը</w:t>
      </w:r>
      <w:r w:rsidR="00B514E8" w:rsidRPr="00D17528">
        <w:rPr>
          <w:rFonts w:ascii="Arial LatRus" w:hAnsi="Arial LatRus" w:cs="Sylfaen"/>
          <w:szCs w:val="24"/>
        </w:rPr>
        <w:t xml:space="preserve"> </w:t>
      </w:r>
      <w:r w:rsidR="00B514E8" w:rsidRPr="00D17528">
        <w:rPr>
          <w:rFonts w:ascii="Arial" w:hAnsi="Arial" w:cs="Arial"/>
          <w:szCs w:val="24"/>
        </w:rPr>
        <w:t>և</w:t>
      </w:r>
      <w:r w:rsidR="00B514E8" w:rsidRPr="00D17528">
        <w:rPr>
          <w:rFonts w:ascii="Arial LatRus" w:hAnsi="Arial LatRus" w:cs="Sylfaen"/>
          <w:szCs w:val="24"/>
        </w:rPr>
        <w:t xml:space="preserve"> </w:t>
      </w:r>
      <w:r w:rsidR="00B514E8" w:rsidRPr="00D17528">
        <w:rPr>
          <w:rFonts w:ascii="Arial" w:hAnsi="Arial" w:cs="Arial"/>
          <w:szCs w:val="24"/>
          <w:lang w:val="ru-RU"/>
        </w:rPr>
        <w:t>համեմատումն</w:t>
      </w:r>
      <w:r w:rsidR="00B514E8" w:rsidRPr="00D17528">
        <w:rPr>
          <w:rFonts w:ascii="Arial LatRus" w:hAnsi="Arial LatRus" w:cs="Sylfaen"/>
          <w:szCs w:val="24"/>
        </w:rPr>
        <w:t xml:space="preserve"> </w:t>
      </w:r>
      <w:r w:rsidR="00B514E8" w:rsidRPr="00D17528">
        <w:rPr>
          <w:rFonts w:ascii="Arial" w:hAnsi="Arial" w:cs="Arial"/>
          <w:szCs w:val="24"/>
          <w:lang w:val="ru-RU"/>
        </w:rPr>
        <w:t>իրականացվում</w:t>
      </w:r>
      <w:r w:rsidR="00B514E8" w:rsidRPr="00D17528">
        <w:rPr>
          <w:rFonts w:ascii="Arial LatRus" w:hAnsi="Arial LatRus" w:cs="Sylfaen"/>
          <w:szCs w:val="24"/>
        </w:rPr>
        <w:t xml:space="preserve"> </w:t>
      </w:r>
      <w:r w:rsidR="00B514E8" w:rsidRPr="00D17528">
        <w:rPr>
          <w:rFonts w:ascii="Arial" w:hAnsi="Arial" w:cs="Arial"/>
          <w:szCs w:val="24"/>
          <w:lang w:val="ru-RU"/>
        </w:rPr>
        <w:t>է</w:t>
      </w:r>
      <w:r w:rsidR="00B514E8" w:rsidRPr="00D17528">
        <w:rPr>
          <w:rFonts w:ascii="Arial LatRus" w:hAnsi="Arial LatRus" w:cs="Sylfaen"/>
          <w:szCs w:val="24"/>
        </w:rPr>
        <w:t xml:space="preserve"> </w:t>
      </w:r>
      <w:r w:rsidR="00B514E8" w:rsidRPr="00D17528">
        <w:rPr>
          <w:rFonts w:ascii="Arial" w:hAnsi="Arial" w:cs="Arial"/>
          <w:szCs w:val="24"/>
          <w:lang w:val="ru-RU"/>
        </w:rPr>
        <w:t>առանց</w:t>
      </w:r>
      <w:r w:rsidR="00B514E8" w:rsidRPr="00D17528">
        <w:rPr>
          <w:rFonts w:ascii="Arial LatRus" w:hAnsi="Arial LatRus" w:cs="Sylfaen"/>
          <w:szCs w:val="24"/>
        </w:rPr>
        <w:t xml:space="preserve"> </w:t>
      </w:r>
      <w:r w:rsidR="00B514E8" w:rsidRPr="00D17528">
        <w:rPr>
          <w:rFonts w:ascii="Arial" w:hAnsi="Arial" w:cs="Arial"/>
          <w:szCs w:val="24"/>
          <w:lang w:val="ru-RU"/>
        </w:rPr>
        <w:t>սույն</w:t>
      </w:r>
      <w:r w:rsidR="00B514E8" w:rsidRPr="00D17528">
        <w:rPr>
          <w:rFonts w:ascii="Arial LatRus" w:hAnsi="Arial LatRus" w:cs="Sylfaen"/>
          <w:szCs w:val="24"/>
        </w:rPr>
        <w:t xml:space="preserve"> </w:t>
      </w:r>
      <w:r w:rsidR="00B514E8" w:rsidRPr="00D17528">
        <w:rPr>
          <w:rFonts w:ascii="Arial" w:hAnsi="Arial" w:cs="Arial"/>
          <w:szCs w:val="24"/>
          <w:lang w:val="ru-RU"/>
        </w:rPr>
        <w:t>հրավերի</w:t>
      </w:r>
      <w:r w:rsidR="00B514E8" w:rsidRPr="00D17528">
        <w:rPr>
          <w:rFonts w:ascii="Arial LatRus" w:hAnsi="Arial LatRus" w:cs="Sylfaen"/>
          <w:szCs w:val="24"/>
        </w:rPr>
        <w:t xml:space="preserve"> </w:t>
      </w:r>
      <w:r w:rsidR="00AE4008" w:rsidRPr="00D17528">
        <w:rPr>
          <w:rFonts w:ascii="Arial LatRus" w:hAnsi="Arial LatRus" w:cs="Sylfaen"/>
          <w:szCs w:val="24"/>
        </w:rPr>
        <w:t>1-</w:t>
      </w:r>
      <w:r w:rsidR="00AE4008" w:rsidRPr="00D17528">
        <w:rPr>
          <w:rFonts w:ascii="Arial" w:hAnsi="Arial" w:cs="Arial"/>
          <w:szCs w:val="24"/>
        </w:rPr>
        <w:t>ին</w:t>
      </w:r>
      <w:r w:rsidR="00B514E8" w:rsidRPr="00D17528">
        <w:rPr>
          <w:rFonts w:ascii="Arial LatRus" w:hAnsi="Arial LatRus" w:cs="Sylfaen"/>
          <w:szCs w:val="24"/>
        </w:rPr>
        <w:t xml:space="preserve"> </w:t>
      </w:r>
      <w:r w:rsidR="00B514E8" w:rsidRPr="00D17528">
        <w:rPr>
          <w:rFonts w:ascii="Arial" w:hAnsi="Arial" w:cs="Arial"/>
          <w:szCs w:val="24"/>
          <w:lang w:val="ru-RU"/>
        </w:rPr>
        <w:t>մասի</w:t>
      </w:r>
      <w:r w:rsidR="00B514E8" w:rsidRPr="00D17528">
        <w:rPr>
          <w:rFonts w:ascii="Arial LatRus" w:hAnsi="Arial LatRus" w:cs="Sylfaen"/>
          <w:szCs w:val="24"/>
        </w:rPr>
        <w:t xml:space="preserve"> </w:t>
      </w:r>
      <w:r w:rsidR="00AE4008" w:rsidRPr="00D17528">
        <w:rPr>
          <w:rFonts w:ascii="Arial LatRus" w:hAnsi="Arial LatRus" w:cs="Sylfaen"/>
          <w:szCs w:val="24"/>
        </w:rPr>
        <w:t>5</w:t>
      </w:r>
      <w:r w:rsidR="00B514E8" w:rsidRPr="00D17528">
        <w:rPr>
          <w:rFonts w:ascii="Arial LatRus" w:hAnsi="Arial LatRus" w:cs="Sylfaen"/>
          <w:szCs w:val="24"/>
        </w:rPr>
        <w:t>.2</w:t>
      </w:r>
      <w:r w:rsidR="00F20DA5" w:rsidRPr="00D17528">
        <w:rPr>
          <w:rFonts w:ascii="Arial LatRus" w:hAnsi="Arial LatRus" w:cs="Sylfaen"/>
          <w:szCs w:val="24"/>
        </w:rPr>
        <w:t>-</w:t>
      </w:r>
      <w:r w:rsidR="00F20DA5" w:rsidRPr="00D17528">
        <w:rPr>
          <w:rFonts w:ascii="Arial" w:hAnsi="Arial" w:cs="Arial"/>
          <w:szCs w:val="24"/>
        </w:rPr>
        <w:t>րդ</w:t>
      </w:r>
      <w:r w:rsidR="00B514E8" w:rsidRPr="00D17528">
        <w:rPr>
          <w:rFonts w:ascii="Arial LatRus" w:hAnsi="Arial LatRus" w:cs="Sylfaen"/>
          <w:szCs w:val="24"/>
        </w:rPr>
        <w:t xml:space="preserve"> </w:t>
      </w:r>
      <w:r w:rsidR="00B514E8" w:rsidRPr="00D17528">
        <w:rPr>
          <w:rFonts w:ascii="Arial" w:hAnsi="Arial" w:cs="Arial"/>
          <w:szCs w:val="24"/>
          <w:lang w:val="ru-RU"/>
        </w:rPr>
        <w:t>կետում</w:t>
      </w:r>
      <w:r w:rsidR="00B514E8" w:rsidRPr="00D17528">
        <w:rPr>
          <w:rFonts w:ascii="Arial LatRus" w:hAnsi="Arial LatRus" w:cs="Sylfaen"/>
          <w:szCs w:val="24"/>
        </w:rPr>
        <w:t xml:space="preserve"> </w:t>
      </w:r>
      <w:r w:rsidR="00B514E8" w:rsidRPr="00D17528">
        <w:rPr>
          <w:rFonts w:ascii="Arial" w:hAnsi="Arial" w:cs="Arial"/>
          <w:szCs w:val="24"/>
          <w:lang w:val="ru-RU"/>
        </w:rPr>
        <w:t>նշված</w:t>
      </w:r>
      <w:r w:rsidR="00B514E8" w:rsidRPr="00D17528">
        <w:rPr>
          <w:rFonts w:ascii="Arial LatRus" w:hAnsi="Arial LatRus" w:cs="Sylfaen"/>
          <w:szCs w:val="24"/>
        </w:rPr>
        <w:t xml:space="preserve"> </w:t>
      </w:r>
      <w:r w:rsidR="00B514E8" w:rsidRPr="00D17528">
        <w:rPr>
          <w:rFonts w:ascii="Arial" w:hAnsi="Arial" w:cs="Arial"/>
          <w:szCs w:val="24"/>
          <w:lang w:val="ru-RU"/>
        </w:rPr>
        <w:t>հարկի</w:t>
      </w:r>
      <w:r w:rsidR="00B514E8" w:rsidRPr="00D17528">
        <w:rPr>
          <w:rFonts w:ascii="Arial LatRus" w:hAnsi="Arial LatRus" w:cs="Sylfaen"/>
          <w:szCs w:val="24"/>
        </w:rPr>
        <w:t xml:space="preserve"> </w:t>
      </w:r>
      <w:r w:rsidR="00B514E8" w:rsidRPr="00D17528">
        <w:rPr>
          <w:rFonts w:ascii="Arial" w:hAnsi="Arial" w:cs="Arial"/>
          <w:szCs w:val="24"/>
          <w:lang w:val="ru-RU"/>
        </w:rPr>
        <w:t>գումարի</w:t>
      </w:r>
      <w:r w:rsidR="00B514E8" w:rsidRPr="00D17528">
        <w:rPr>
          <w:rFonts w:ascii="Arial LatRus" w:hAnsi="Arial LatRus" w:cs="Sylfaen"/>
          <w:szCs w:val="24"/>
        </w:rPr>
        <w:t xml:space="preserve"> </w:t>
      </w:r>
      <w:r w:rsidR="00B514E8" w:rsidRPr="00D17528">
        <w:rPr>
          <w:rFonts w:ascii="Arial" w:hAnsi="Arial" w:cs="Arial"/>
          <w:szCs w:val="24"/>
          <w:lang w:val="ru-RU"/>
        </w:rPr>
        <w:t>հաշվարկման</w:t>
      </w:r>
      <w:r w:rsidR="00F61898" w:rsidRPr="00D17528">
        <w:rPr>
          <w:rFonts w:ascii="Arial LatRus" w:hAnsi="Arial LatRus" w:cs="Sylfaen"/>
          <w:lang w:val="hy-AM"/>
        </w:rPr>
        <w:t>:</w:t>
      </w:r>
    </w:p>
    <w:p w14:paraId="3CE72FB5" w14:textId="1F0B8FF0" w:rsidR="00096865" w:rsidRPr="00D17528" w:rsidRDefault="00FD2748" w:rsidP="00EF3662">
      <w:pPr>
        <w:pStyle w:val="a3"/>
        <w:spacing w:line="240" w:lineRule="auto"/>
        <w:ind w:firstLine="567"/>
        <w:rPr>
          <w:rFonts w:ascii="Arial LatRus" w:hAnsi="Arial LatRus" w:cs="Sylfaen"/>
          <w:i w:val="0"/>
          <w:szCs w:val="24"/>
          <w:lang w:val="af-ZA"/>
        </w:rPr>
      </w:pPr>
      <w:r w:rsidRPr="00D17528">
        <w:rPr>
          <w:rFonts w:ascii="Arial LatRus" w:hAnsi="Arial LatRus" w:cs="Sylfaen"/>
          <w:i w:val="0"/>
          <w:szCs w:val="24"/>
          <w:lang w:val="af-ZA"/>
        </w:rPr>
        <w:t>8</w:t>
      </w:r>
      <w:r w:rsidR="00096865" w:rsidRPr="00D17528">
        <w:rPr>
          <w:rFonts w:ascii="Arial LatRus" w:hAnsi="Arial LatRus" w:cs="Sylfaen"/>
          <w:i w:val="0"/>
          <w:szCs w:val="24"/>
          <w:lang w:val="af-ZA"/>
        </w:rPr>
        <w:t>.</w:t>
      </w:r>
      <w:r w:rsidR="00733A58" w:rsidRPr="00D17528">
        <w:rPr>
          <w:rFonts w:ascii="Arial LatRus" w:hAnsi="Arial LatRus" w:cs="Sylfaen"/>
          <w:i w:val="0"/>
          <w:szCs w:val="24"/>
          <w:lang w:val="af-ZA"/>
        </w:rPr>
        <w:t>4</w:t>
      </w:r>
      <w:r w:rsidR="00D7435F" w:rsidRPr="00D17528">
        <w:rPr>
          <w:rFonts w:ascii="Arial LatRus" w:hAnsi="Arial LatRus" w:cs="Sylfaen"/>
          <w:i w:val="0"/>
          <w:szCs w:val="24"/>
          <w:lang w:val="af-ZA"/>
        </w:rPr>
        <w:t xml:space="preserve"> </w:t>
      </w:r>
      <w:r w:rsidR="00096865" w:rsidRPr="00D17528">
        <w:rPr>
          <w:rFonts w:ascii="Arial" w:hAnsi="Arial" w:cs="Arial"/>
          <w:i w:val="0"/>
          <w:szCs w:val="24"/>
          <w:lang w:val="hy-AM"/>
        </w:rPr>
        <w:t>Եթե</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հայտում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անհամապատասխանություն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տեղ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գտել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տառերով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թվերով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գրված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գումարների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միջև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ապա</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հիմք</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է</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ընդունվում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տառերով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գրված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hy-AM"/>
        </w:rPr>
        <w:t>գումարը</w:t>
      </w:r>
      <w:r w:rsidR="004D5671" w:rsidRPr="00D17528">
        <w:rPr>
          <w:rFonts w:ascii="Arial" w:hAnsi="Arial" w:cs="Arial"/>
          <w:i w:val="0"/>
          <w:szCs w:val="24"/>
          <w:lang w:val="hy-AM"/>
        </w:rPr>
        <w:t>։</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Եթե</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առաջարկվող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գները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ներկայացված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երկու</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ավելի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արժույթներով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ապա</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դրանք</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համեմատվում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Հայաստանի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Հանրապետության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դրամով</w:t>
      </w:r>
      <w:r w:rsidR="00096865" w:rsidRPr="00D17528">
        <w:rPr>
          <w:rFonts w:ascii="Arial LatRus" w:hAnsi="Arial LatRus" w:cs="Sylfaen"/>
          <w:i w:val="0"/>
          <w:szCs w:val="24"/>
          <w:lang w:val="af-ZA"/>
        </w:rPr>
        <w:t xml:space="preserve">` </w:t>
      </w:r>
      <w:r w:rsidR="0054139E" w:rsidRPr="00D17528">
        <w:rPr>
          <w:rFonts w:ascii="Arial" w:hAnsi="Arial" w:cs="Arial"/>
          <w:i w:val="0"/>
          <w:szCs w:val="24"/>
          <w:lang w:val="hy-AM"/>
        </w:rPr>
        <w:t>հրավերը</w:t>
      </w:r>
      <w:r w:rsidR="0054139E" w:rsidRPr="00D17528">
        <w:rPr>
          <w:rFonts w:ascii="Arial LatRus" w:hAnsi="Arial LatRus" w:cs="Sylfaen"/>
          <w:i w:val="0"/>
          <w:szCs w:val="24"/>
          <w:lang w:val="hy-AM"/>
        </w:rPr>
        <w:t xml:space="preserve"> </w:t>
      </w:r>
      <w:r w:rsidR="0054139E" w:rsidRPr="00D17528">
        <w:rPr>
          <w:rFonts w:ascii="Arial" w:hAnsi="Arial" w:cs="Arial"/>
          <w:i w:val="0"/>
          <w:szCs w:val="24"/>
          <w:lang w:val="hy-AM"/>
        </w:rPr>
        <w:t>հրապարակելու</w:t>
      </w:r>
      <w:r w:rsidR="0054139E" w:rsidRPr="00D17528">
        <w:rPr>
          <w:rFonts w:ascii="Arial LatRus" w:hAnsi="Arial LatRus" w:cs="Sylfaen"/>
          <w:i w:val="0"/>
          <w:szCs w:val="24"/>
          <w:lang w:val="hy-AM"/>
        </w:rPr>
        <w:t xml:space="preserve"> </w:t>
      </w:r>
      <w:r w:rsidR="008C634C" w:rsidRPr="00D17528">
        <w:rPr>
          <w:rFonts w:ascii="Arial" w:hAnsi="Arial" w:cs="Arial"/>
          <w:i w:val="0"/>
          <w:szCs w:val="24"/>
          <w:lang w:val="hy-AM"/>
        </w:rPr>
        <w:t>օրվա</w:t>
      </w:r>
      <w:r w:rsidR="008C634C" w:rsidRPr="00D17528">
        <w:rPr>
          <w:rFonts w:ascii="Arial LatRus" w:hAnsi="Arial LatRus" w:cs="Sylfaen"/>
          <w:i w:val="0"/>
          <w:szCs w:val="24"/>
          <w:lang w:val="hy-AM"/>
        </w:rPr>
        <w:t xml:space="preserve"> </w:t>
      </w:r>
      <w:r w:rsidR="008C634C" w:rsidRPr="00D17528">
        <w:rPr>
          <w:rFonts w:ascii="Arial" w:hAnsi="Arial" w:cs="Arial"/>
          <w:i w:val="0"/>
          <w:szCs w:val="24"/>
          <w:lang w:val="hy-AM"/>
        </w:rPr>
        <w:t>դրությամբ</w:t>
      </w:r>
      <w:r w:rsidR="008C634C" w:rsidRPr="00D17528">
        <w:rPr>
          <w:rFonts w:ascii="Arial LatRus" w:hAnsi="Arial LatRus" w:cs="Sylfaen"/>
          <w:i w:val="0"/>
          <w:szCs w:val="24"/>
          <w:lang w:val="hy-AM"/>
        </w:rPr>
        <w:t xml:space="preserve"> </w:t>
      </w:r>
      <w:r w:rsidR="0054139E" w:rsidRPr="00D17528">
        <w:rPr>
          <w:rFonts w:ascii="Arial" w:hAnsi="Arial" w:cs="Arial"/>
          <w:i w:val="0"/>
          <w:szCs w:val="24"/>
          <w:lang w:val="ru-RU"/>
        </w:rPr>
        <w:t>ՀՀ</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կենտրոնական</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բանկի</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կողմից</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սահմանված</w:t>
      </w:r>
      <w:r w:rsidR="0054139E" w:rsidRPr="00D17528">
        <w:rPr>
          <w:rFonts w:ascii="Arial LatRus" w:hAnsi="Arial LatRus" w:cs="Sylfaen"/>
          <w:i w:val="0"/>
          <w:szCs w:val="24"/>
          <w:lang w:val="af-ZA"/>
        </w:rPr>
        <w:t xml:space="preserve"> </w:t>
      </w:r>
      <w:r w:rsidR="0054139E" w:rsidRPr="00D17528">
        <w:rPr>
          <w:rFonts w:ascii="Arial" w:hAnsi="Arial" w:cs="Arial"/>
          <w:i w:val="0"/>
          <w:szCs w:val="24"/>
          <w:lang w:val="ru-RU"/>
        </w:rPr>
        <w:t>փոխարժեքով</w:t>
      </w:r>
      <w:r w:rsidR="004D5671" w:rsidRPr="00D17528">
        <w:rPr>
          <w:rFonts w:ascii="Arial" w:hAnsi="Arial" w:cs="Arial"/>
          <w:i w:val="0"/>
          <w:szCs w:val="24"/>
          <w:lang w:val="ru-RU"/>
        </w:rPr>
        <w:t>։</w:t>
      </w:r>
      <w:r w:rsidR="00507FEA" w:rsidRPr="00D17528">
        <w:rPr>
          <w:rFonts w:ascii="Arial LatRus" w:hAnsi="Arial LatRus" w:cs="Sylfaen"/>
          <w:i w:val="0"/>
          <w:szCs w:val="24"/>
          <w:lang w:val="af-ZA"/>
        </w:rPr>
        <w:t xml:space="preserve"> </w:t>
      </w:r>
    </w:p>
    <w:p w14:paraId="6E7DF9C2" w14:textId="21C9BA64" w:rsidR="009B6D58" w:rsidRPr="00D17528" w:rsidRDefault="00FD2748" w:rsidP="00EF3662">
      <w:pPr>
        <w:pStyle w:val="norm"/>
        <w:spacing w:line="240" w:lineRule="auto"/>
        <w:rPr>
          <w:rFonts w:ascii="Arial LatRus" w:hAnsi="Arial LatRus" w:cs="Sylfaen"/>
          <w:sz w:val="20"/>
          <w:szCs w:val="24"/>
          <w:lang w:val="af-ZA" w:eastAsia="en-US"/>
        </w:rPr>
      </w:pPr>
      <w:r w:rsidRPr="00D17528">
        <w:rPr>
          <w:rFonts w:ascii="Arial LatRus" w:hAnsi="Arial LatRus"/>
          <w:sz w:val="20"/>
          <w:lang w:val="af-ZA" w:eastAsia="x-none"/>
        </w:rPr>
        <w:t>8</w:t>
      </w:r>
      <w:r w:rsidR="00633389" w:rsidRPr="00D17528">
        <w:rPr>
          <w:rFonts w:ascii="Arial LatRus" w:hAnsi="Arial LatRus"/>
          <w:sz w:val="20"/>
          <w:lang w:val="af-ZA" w:eastAsia="x-none"/>
        </w:rPr>
        <w:t>.</w:t>
      </w:r>
      <w:r w:rsidR="00784DE6" w:rsidRPr="00D17528">
        <w:rPr>
          <w:rFonts w:ascii="Arial LatRus" w:hAnsi="Arial LatRus"/>
          <w:sz w:val="20"/>
          <w:lang w:val="hy-AM" w:eastAsia="x-none"/>
        </w:rPr>
        <w:t>5</w:t>
      </w:r>
      <w:r w:rsidR="00D7435F" w:rsidRPr="00D17528">
        <w:rPr>
          <w:rFonts w:ascii="Arial LatRus" w:hAnsi="Arial LatRus"/>
          <w:sz w:val="20"/>
          <w:lang w:val="af-ZA" w:eastAsia="x-none"/>
        </w:rPr>
        <w:t xml:space="preserve"> </w:t>
      </w:r>
      <w:r w:rsidR="00973FB1" w:rsidRPr="00D17528">
        <w:rPr>
          <w:rFonts w:ascii="Arial" w:hAnsi="Arial" w:cs="Arial"/>
          <w:sz w:val="20"/>
          <w:lang w:val="af-ZA" w:eastAsia="x-none"/>
        </w:rPr>
        <w:t>Հ</w:t>
      </w:r>
      <w:r w:rsidR="00973FB1" w:rsidRPr="00D17528">
        <w:rPr>
          <w:rFonts w:ascii="Arial" w:hAnsi="Arial" w:cs="Arial"/>
          <w:sz w:val="20"/>
          <w:szCs w:val="24"/>
          <w:lang w:val="ru-RU" w:eastAsia="en-US"/>
        </w:rPr>
        <w:t>անձնաժողովը</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հրավերի</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պահանջների</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նկատմամբ</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բավարար</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գնահատված</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հայտեր</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ներկայացրած</w:t>
      </w:r>
      <w:r w:rsidR="00973FB1"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w:t>
      </w:r>
      <w:r w:rsidR="00973FB1" w:rsidRPr="00D17528">
        <w:rPr>
          <w:rFonts w:ascii="Arial" w:hAnsi="Arial" w:cs="Arial"/>
          <w:sz w:val="20"/>
          <w:szCs w:val="24"/>
          <w:lang w:val="ru-RU" w:eastAsia="en-US"/>
        </w:rPr>
        <w:t>ասնակիցներից</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որոշում</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և</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հայտարարում</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է</w:t>
      </w:r>
      <w:r w:rsidR="00973FB1" w:rsidRPr="00D17528">
        <w:rPr>
          <w:rFonts w:ascii="Arial LatRus" w:hAnsi="Arial LatRus" w:cs="Sylfaen"/>
          <w:sz w:val="20"/>
          <w:szCs w:val="24"/>
          <w:lang w:val="af-ZA" w:eastAsia="en-US"/>
        </w:rPr>
        <w:t xml:space="preserve"> </w:t>
      </w:r>
      <w:r w:rsidR="00D32414" w:rsidRPr="00D17528">
        <w:rPr>
          <w:rFonts w:ascii="Arial" w:hAnsi="Arial" w:cs="Arial"/>
          <w:sz w:val="20"/>
          <w:szCs w:val="24"/>
          <w:lang w:val="hy-AM" w:eastAsia="en-US"/>
        </w:rPr>
        <w:t>ընտրված</w:t>
      </w:r>
      <w:r w:rsidR="00D32414" w:rsidRPr="00D17528">
        <w:rPr>
          <w:rFonts w:ascii="Arial LatRus" w:hAnsi="Arial LatRus" w:cs="Sylfaen"/>
          <w:sz w:val="20"/>
          <w:szCs w:val="24"/>
          <w:lang w:val="af-ZA" w:eastAsia="en-US"/>
        </w:rPr>
        <w:t xml:space="preserve"> </w:t>
      </w:r>
      <w:r w:rsidR="00AF3CCA" w:rsidRPr="00D17528">
        <w:rPr>
          <w:rFonts w:ascii="Arial" w:hAnsi="Arial" w:cs="Arial"/>
          <w:szCs w:val="24"/>
          <w:lang w:val="hy-AM"/>
        </w:rPr>
        <w:t>այդպիսին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չճանաչված</w:t>
      </w:r>
      <w:r w:rsidR="00AF3CCA" w:rsidRPr="00D17528" w:rsidDel="00AF3CCA">
        <w:rPr>
          <w:rFonts w:ascii="Arial LatRus" w:hAnsi="Arial LatRus" w:cs="Sylfaen"/>
          <w:sz w:val="20"/>
          <w:szCs w:val="24"/>
          <w:lang w:val="af-ZA" w:eastAsia="en-US"/>
        </w:rPr>
        <w:t xml:space="preserve"> </w:t>
      </w:r>
      <w:r w:rsidR="00973FB1" w:rsidRPr="00D17528">
        <w:rPr>
          <w:rFonts w:ascii="Arial" w:hAnsi="Arial" w:cs="Arial"/>
          <w:sz w:val="20"/>
          <w:szCs w:val="24"/>
          <w:lang w:val="ru-RU" w:eastAsia="en-US"/>
        </w:rPr>
        <w:t>մասնակիցներին</w:t>
      </w:r>
      <w:r w:rsidR="00973FB1" w:rsidRPr="00D17528">
        <w:rPr>
          <w:rFonts w:ascii="Arial LatRus" w:hAnsi="Arial LatRus" w:cs="Sylfaen"/>
          <w:sz w:val="20"/>
          <w:szCs w:val="24"/>
          <w:lang w:val="af-ZA" w:eastAsia="en-US"/>
        </w:rPr>
        <w:t>:</w:t>
      </w:r>
      <w:r w:rsidR="00D32414"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Առաջարկված</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նվազագույն</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գների</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հավասարության</w:t>
      </w:r>
      <w:r w:rsidR="009B6D58" w:rsidRPr="00D17528">
        <w:rPr>
          <w:rFonts w:ascii="Arial LatRus" w:hAnsi="Arial LatRus" w:cs="Sylfaen"/>
          <w:sz w:val="20"/>
          <w:szCs w:val="24"/>
          <w:lang w:val="af-ZA" w:eastAsia="en-US"/>
        </w:rPr>
        <w:t xml:space="preserve"> </w:t>
      </w:r>
      <w:r w:rsidR="009B6D58" w:rsidRPr="00D17528">
        <w:rPr>
          <w:rFonts w:ascii="Arial" w:hAnsi="Arial" w:cs="Arial"/>
          <w:sz w:val="20"/>
          <w:szCs w:val="24"/>
          <w:lang w:val="ru-RU" w:eastAsia="en-US"/>
        </w:rPr>
        <w:t>դեպքում</w:t>
      </w:r>
      <w:r w:rsidR="009B6D58" w:rsidRPr="00D17528">
        <w:rPr>
          <w:rFonts w:ascii="Arial LatRus" w:hAnsi="Arial LatRus" w:cs="Sylfaen"/>
          <w:sz w:val="20"/>
          <w:szCs w:val="24"/>
          <w:lang w:val="af-ZA" w:eastAsia="en-US"/>
        </w:rPr>
        <w:t xml:space="preserve"> </w:t>
      </w:r>
    </w:p>
    <w:p w14:paraId="71E36895" w14:textId="1A2E2DAE"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ա</w:t>
      </w:r>
      <w:r w:rsidRPr="00D17528">
        <w:rPr>
          <w:rFonts w:ascii="Arial LatRus" w:hAnsi="Arial LatRus" w:cs="Sylfaen"/>
          <w:sz w:val="20"/>
          <w:szCs w:val="24"/>
          <w:lang w:val="af-ZA" w:eastAsia="en-US"/>
        </w:rPr>
        <w:t xml:space="preserve">. </w:t>
      </w:r>
      <w:r w:rsidR="00E34189" w:rsidRPr="00D17528">
        <w:rPr>
          <w:rFonts w:ascii="Arial" w:hAnsi="Arial" w:cs="Arial"/>
          <w:sz w:val="20"/>
          <w:szCs w:val="24"/>
          <w:lang w:val="hy-AM" w:eastAsia="en-US"/>
        </w:rPr>
        <w:t>ընտրված</w:t>
      </w:r>
      <w:r w:rsidR="00E34189"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00AF3CCA" w:rsidRPr="00D17528">
        <w:rPr>
          <w:rFonts w:ascii="Arial" w:hAnsi="Arial" w:cs="Arial"/>
          <w:szCs w:val="24"/>
          <w:lang w:val="hy-AM"/>
        </w:rPr>
        <w:t>այդպիսին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չճանաչված</w:t>
      </w:r>
      <w:r w:rsidR="00AF3CCA" w:rsidRPr="00D17528" w:rsidDel="00AF3CCA">
        <w:rPr>
          <w:rFonts w:ascii="Arial LatRus" w:hAnsi="Arial LatRus" w:cs="Sylfaen"/>
          <w:sz w:val="20"/>
          <w:szCs w:val="24"/>
          <w:lang w:val="af-ZA" w:eastAsia="en-US"/>
        </w:rPr>
        <w:t xml:space="preserve"> </w:t>
      </w:r>
      <w:r w:rsidR="00FD2748" w:rsidRPr="00D17528">
        <w:rPr>
          <w:rFonts w:ascii="Arial" w:hAnsi="Arial" w:cs="Arial"/>
          <w:sz w:val="20"/>
          <w:szCs w:val="24"/>
          <w:lang w:val="af-ZA" w:eastAsia="en-US"/>
        </w:rPr>
        <w:t>մ</w:t>
      </w:r>
      <w:r w:rsidRPr="00D17528">
        <w:rPr>
          <w:rFonts w:ascii="Arial" w:hAnsi="Arial" w:cs="Arial"/>
          <w:sz w:val="20"/>
          <w:szCs w:val="24"/>
          <w:lang w:val="ru-RU" w:eastAsia="en-US"/>
        </w:rPr>
        <w:t>ասնակիցներին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որոշելու</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նպատակով</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հանձնաժողովի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նիստում</w:t>
      </w:r>
      <w:r w:rsidRPr="00D17528">
        <w:rPr>
          <w:rFonts w:ascii="Arial LatRus" w:hAnsi="Arial LatRus" w:cs="Sylfaen"/>
          <w:sz w:val="20"/>
          <w:szCs w:val="24"/>
          <w:lang w:val="af-ZA" w:eastAsia="en-US"/>
        </w:rPr>
        <w:t xml:space="preserve"> </w:t>
      </w:r>
      <w:r w:rsidR="0058356F" w:rsidRPr="00D17528">
        <w:rPr>
          <w:rFonts w:ascii="Arial" w:hAnsi="Arial" w:cs="Arial"/>
          <w:sz w:val="20"/>
          <w:szCs w:val="24"/>
          <w:lang w:val="hy-AM" w:eastAsia="en-US"/>
        </w:rPr>
        <w:t>հավասար</w:t>
      </w:r>
      <w:r w:rsidR="0058356F" w:rsidRPr="00D17528">
        <w:rPr>
          <w:rFonts w:ascii="Arial LatRus" w:hAnsi="Arial LatRus" w:cs="Sylfaen"/>
          <w:sz w:val="20"/>
          <w:szCs w:val="24"/>
          <w:lang w:val="hy-AM" w:eastAsia="en-US"/>
        </w:rPr>
        <w:t xml:space="preserve"> </w:t>
      </w:r>
      <w:r w:rsidR="0058356F" w:rsidRPr="00D17528">
        <w:rPr>
          <w:rFonts w:ascii="Arial" w:hAnsi="Arial" w:cs="Arial"/>
          <w:sz w:val="20"/>
          <w:szCs w:val="24"/>
          <w:lang w:val="hy-AM" w:eastAsia="en-US"/>
        </w:rPr>
        <w:t>գներ</w:t>
      </w:r>
      <w:r w:rsidR="0058356F" w:rsidRPr="00D17528">
        <w:rPr>
          <w:rFonts w:ascii="Arial LatRus" w:hAnsi="Arial LatRus" w:cs="Sylfaen"/>
          <w:sz w:val="20"/>
          <w:szCs w:val="24"/>
          <w:lang w:val="hy-AM" w:eastAsia="en-US"/>
        </w:rPr>
        <w:t xml:space="preserve"> </w:t>
      </w:r>
      <w:r w:rsidR="0058356F" w:rsidRPr="00D17528">
        <w:rPr>
          <w:rFonts w:ascii="Arial" w:hAnsi="Arial" w:cs="Arial"/>
          <w:sz w:val="20"/>
          <w:szCs w:val="24"/>
          <w:lang w:val="hy-AM" w:eastAsia="en-US"/>
        </w:rPr>
        <w:t>ներկայացրած</w:t>
      </w:r>
      <w:r w:rsidR="0058356F" w:rsidRPr="00D17528">
        <w:rPr>
          <w:rFonts w:ascii="Arial LatRus" w:hAnsi="Arial LatRus" w:cs="Sylfaen"/>
          <w:sz w:val="20"/>
          <w:szCs w:val="24"/>
          <w:lang w:val="hy-AM" w:eastAsia="en-US"/>
        </w:rPr>
        <w:t xml:space="preserve"> </w:t>
      </w:r>
      <w:r w:rsidR="00FD2748" w:rsidRPr="00D17528">
        <w:rPr>
          <w:rFonts w:ascii="Arial" w:hAnsi="Arial" w:cs="Arial"/>
          <w:sz w:val="20"/>
          <w:szCs w:val="24"/>
          <w:lang w:val="af-ZA" w:eastAsia="en-US"/>
        </w:rPr>
        <w:t>մ</w:t>
      </w:r>
      <w:r w:rsidRPr="00D17528">
        <w:rPr>
          <w:rFonts w:ascii="Arial" w:hAnsi="Arial" w:cs="Arial"/>
          <w:sz w:val="20"/>
          <w:szCs w:val="24"/>
          <w:lang w:val="ru-RU" w:eastAsia="en-US"/>
        </w:rPr>
        <w:t>ասնակիցների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հետ</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վարվում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միաժամանակյա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եթե</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նիստին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ներկա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են</w:t>
      </w:r>
      <w:r w:rsidRPr="00D17528">
        <w:rPr>
          <w:rFonts w:ascii="Arial LatRus" w:hAnsi="Arial LatRus" w:cs="Sylfaen"/>
          <w:sz w:val="20"/>
          <w:szCs w:val="24"/>
          <w:lang w:val="af-ZA" w:eastAsia="en-US"/>
        </w:rPr>
        <w:t xml:space="preserve"> </w:t>
      </w:r>
      <w:r w:rsidR="0058356F" w:rsidRPr="00D17528">
        <w:rPr>
          <w:rFonts w:ascii="Arial" w:hAnsi="Arial" w:cs="Arial"/>
          <w:sz w:val="20"/>
          <w:szCs w:val="24"/>
          <w:lang w:val="hy-AM" w:eastAsia="en-US"/>
        </w:rPr>
        <w:t>այդ</w:t>
      </w:r>
      <w:r w:rsidRPr="00D17528">
        <w:rPr>
          <w:rFonts w:ascii="Arial LatRus" w:hAnsi="Arial LatRus" w:cs="Sylfaen"/>
          <w:sz w:val="20"/>
          <w:szCs w:val="24"/>
          <w:lang w:val="af-ZA" w:eastAsia="en-US"/>
        </w:rPr>
        <w:t xml:space="preserve"> </w:t>
      </w:r>
      <w:r w:rsidR="00FD2748" w:rsidRPr="00D17528">
        <w:rPr>
          <w:rFonts w:ascii="Arial" w:hAnsi="Arial" w:cs="Arial"/>
          <w:sz w:val="20"/>
          <w:szCs w:val="24"/>
          <w:lang w:val="af-ZA" w:eastAsia="en-US"/>
        </w:rPr>
        <w:t>մ</w:t>
      </w:r>
      <w:r w:rsidRPr="00D17528">
        <w:rPr>
          <w:rFonts w:ascii="Arial" w:hAnsi="Arial" w:cs="Arial"/>
          <w:sz w:val="20"/>
          <w:szCs w:val="24"/>
          <w:lang w:val="ru-RU" w:eastAsia="en-US"/>
        </w:rPr>
        <w:t>ասնակիցները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համապատասխան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լիազորություն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ունեցող</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ներկայացուցիչները</w:t>
      </w:r>
      <w:r w:rsidRPr="00D17528">
        <w:rPr>
          <w:rFonts w:ascii="Arial LatRus" w:hAnsi="Arial LatRus" w:cs="Sylfaen"/>
          <w:sz w:val="20"/>
          <w:szCs w:val="24"/>
          <w:lang w:val="af-ZA" w:eastAsia="en-US"/>
        </w:rPr>
        <w:t>),</w:t>
      </w:r>
    </w:p>
    <w:p w14:paraId="3C30058E" w14:textId="7D862F1B"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բ</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հակառակ</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դեպքում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հանձնաժողովի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նիստը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կասեցվում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մեկ</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աշխատանքային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օրվա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ընթացքում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հանձնաժողովի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քարտուղարը</w:t>
      </w:r>
      <w:r w:rsidRPr="00D17528">
        <w:rPr>
          <w:rFonts w:ascii="Arial LatRus" w:hAnsi="Arial LatRus" w:cs="Sylfaen"/>
          <w:sz w:val="20"/>
          <w:szCs w:val="24"/>
          <w:lang w:val="af-ZA" w:eastAsia="en-US"/>
        </w:rPr>
        <w:t xml:space="preserve"> </w:t>
      </w:r>
      <w:r w:rsidR="0058356F" w:rsidRPr="00D17528">
        <w:rPr>
          <w:rFonts w:ascii="Arial" w:hAnsi="Arial" w:cs="Arial"/>
          <w:sz w:val="20"/>
          <w:szCs w:val="24"/>
          <w:lang w:val="hy-AM" w:eastAsia="en-US"/>
        </w:rPr>
        <w:t>հավասար</w:t>
      </w:r>
      <w:r w:rsidR="0058356F" w:rsidRPr="00D17528">
        <w:rPr>
          <w:rFonts w:ascii="Arial LatRus" w:hAnsi="Arial LatRus" w:cs="Sylfaen"/>
          <w:sz w:val="20"/>
          <w:szCs w:val="24"/>
          <w:lang w:val="hy-AM" w:eastAsia="en-US"/>
        </w:rPr>
        <w:t xml:space="preserve"> </w:t>
      </w:r>
      <w:r w:rsidR="0058356F" w:rsidRPr="00D17528">
        <w:rPr>
          <w:rFonts w:ascii="Arial" w:hAnsi="Arial" w:cs="Arial"/>
          <w:sz w:val="20"/>
          <w:szCs w:val="24"/>
          <w:lang w:val="hy-AM" w:eastAsia="en-US"/>
        </w:rPr>
        <w:t>գներ</w:t>
      </w:r>
      <w:r w:rsidR="00143E8C" w:rsidRPr="00D17528">
        <w:rPr>
          <w:rFonts w:ascii="Arial" w:hAnsi="Arial" w:cs="Arial"/>
          <w:sz w:val="20"/>
          <w:szCs w:val="24"/>
          <w:lang w:val="ru-RU" w:eastAsia="en-US"/>
        </w:rPr>
        <w:t>ներկայացրած</w:t>
      </w:r>
      <w:r w:rsidR="00143E8C" w:rsidRPr="00D17528">
        <w:rPr>
          <w:rFonts w:ascii="Arial LatRus" w:hAnsi="Arial LatRus" w:cs="Sylfaen"/>
          <w:sz w:val="20"/>
          <w:szCs w:val="24"/>
          <w:lang w:val="af-ZA" w:eastAsia="en-US"/>
        </w:rPr>
        <w:t xml:space="preserve"> </w:t>
      </w:r>
      <w:r w:rsidR="00143E8C" w:rsidRPr="00D17528">
        <w:rPr>
          <w:rFonts w:ascii="Arial" w:hAnsi="Arial" w:cs="Arial"/>
          <w:sz w:val="20"/>
          <w:szCs w:val="24"/>
          <w:lang w:val="ru-RU" w:eastAsia="en-US"/>
        </w:rPr>
        <w:t>մասնակիցներին</w:t>
      </w:r>
      <w:r w:rsidR="00143E8C" w:rsidRPr="00D17528">
        <w:rPr>
          <w:rFonts w:ascii="Arial LatRus" w:hAnsi="Arial LatRus" w:cs="Sylfaen"/>
          <w:sz w:val="20"/>
          <w:szCs w:val="24"/>
          <w:lang w:val="af-ZA" w:eastAsia="en-US"/>
        </w:rPr>
        <w:t xml:space="preserve"> </w:t>
      </w:r>
      <w:r w:rsidR="00733A58" w:rsidRPr="00D17528">
        <w:rPr>
          <w:rFonts w:ascii="Arial" w:hAnsi="Arial" w:cs="Arial"/>
          <w:sz w:val="20"/>
          <w:szCs w:val="24"/>
          <w:lang w:val="af-ZA" w:eastAsia="en-US"/>
        </w:rPr>
        <w:t>էլեկտրոնային</w:t>
      </w:r>
      <w:r w:rsidR="00733A58" w:rsidRPr="00D17528">
        <w:rPr>
          <w:rFonts w:ascii="Arial LatRus" w:hAnsi="Arial LatRus" w:cs="Sylfaen"/>
          <w:sz w:val="20"/>
          <w:szCs w:val="24"/>
          <w:lang w:val="af-ZA" w:eastAsia="en-US"/>
        </w:rPr>
        <w:t xml:space="preserve"> </w:t>
      </w:r>
      <w:r w:rsidR="00733A58" w:rsidRPr="00D17528">
        <w:rPr>
          <w:rFonts w:ascii="Arial" w:hAnsi="Arial" w:cs="Arial"/>
          <w:sz w:val="20"/>
          <w:szCs w:val="24"/>
          <w:lang w:val="af-ZA" w:eastAsia="en-US"/>
        </w:rPr>
        <w:t>եղանակով</w:t>
      </w:r>
      <w:r w:rsidR="00733A58"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միաժամանակ</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ծանուցում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գների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նվազեցման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շուրջ</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միաժամանակյա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վարման</w:t>
      </w:r>
      <w:r w:rsidR="00AF3CCA" w:rsidRPr="00D17528">
        <w:rPr>
          <w:rFonts w:ascii="Arial LatRus" w:hAnsi="Arial LatRus" w:cs="Sylfaen"/>
          <w:sz w:val="20"/>
          <w:szCs w:val="24"/>
          <w:lang w:val="hy-AM" w:eastAsia="en-US"/>
        </w:rPr>
        <w:t xml:space="preserve"> </w:t>
      </w:r>
      <w:r w:rsidR="00AF3CCA" w:rsidRPr="00D17528">
        <w:rPr>
          <w:rFonts w:ascii="Arial" w:hAnsi="Arial" w:cs="Arial"/>
          <w:sz w:val="20"/>
          <w:szCs w:val="24"/>
          <w:lang w:val="hy-AM" w:eastAsia="en-US"/>
        </w:rPr>
        <w:t>պայմանների</w:t>
      </w:r>
      <w:r w:rsidR="00AF3CCA" w:rsidRPr="00D17528">
        <w:rPr>
          <w:rFonts w:ascii="Arial LatRus" w:hAnsi="Arial LatRus" w:cs="Sylfaen"/>
          <w:sz w:val="20"/>
          <w:szCs w:val="24"/>
          <w:lang w:val="hy-AM" w:eastAsia="en-US"/>
        </w:rPr>
        <w:t xml:space="preserve">, </w:t>
      </w:r>
      <w:r w:rsidR="00AF3CCA" w:rsidRPr="00D17528">
        <w:rPr>
          <w:rFonts w:ascii="Arial" w:hAnsi="Arial" w:cs="Arial"/>
          <w:sz w:val="20"/>
          <w:szCs w:val="24"/>
          <w:lang w:val="hy-AM" w:eastAsia="en-US"/>
        </w:rPr>
        <w:t>տևողության</w:t>
      </w:r>
      <w:r w:rsidR="00AF3CCA" w:rsidRPr="00D17528">
        <w:rPr>
          <w:rFonts w:ascii="Arial LatRus" w:hAnsi="Arial LatRus" w:cs="Sylfaen"/>
          <w:sz w:val="20"/>
          <w:szCs w:val="24"/>
          <w:lang w:val="hy-AM" w:eastAsia="en-US"/>
        </w:rPr>
        <w:t>,</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օրվա</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ժամի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վայրի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մասին</w:t>
      </w:r>
      <w:r w:rsidRPr="00D17528">
        <w:rPr>
          <w:rFonts w:ascii="Arial LatRus" w:hAnsi="Arial LatRus" w:cs="Sylfaen"/>
          <w:sz w:val="20"/>
          <w:szCs w:val="24"/>
          <w:lang w:val="af-ZA" w:eastAsia="en-US"/>
        </w:rPr>
        <w:t>,</w:t>
      </w:r>
    </w:p>
    <w:p w14:paraId="1951E1F2" w14:textId="77777777"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գ</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վարվում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ոչ</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շուտ</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քան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ծանուցումն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ուղարկվելու</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օրվան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հաջորդող</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օրվանից</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երկրորդ</w:t>
      </w:r>
      <w:r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և</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ոչ</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ուշ</w:t>
      </w:r>
      <w:r w:rsidR="00973FB1" w:rsidRPr="00D17528">
        <w:rPr>
          <w:rFonts w:ascii="Arial LatRus" w:hAnsi="Arial LatRus" w:cs="Sylfaen"/>
          <w:sz w:val="20"/>
          <w:szCs w:val="24"/>
          <w:lang w:val="af-ZA" w:eastAsia="en-US"/>
        </w:rPr>
        <w:t xml:space="preserve">, </w:t>
      </w:r>
      <w:r w:rsidR="00973FB1" w:rsidRPr="00D17528">
        <w:rPr>
          <w:rFonts w:ascii="Arial" w:hAnsi="Arial" w:cs="Arial"/>
          <w:sz w:val="20"/>
          <w:szCs w:val="24"/>
          <w:lang w:val="af-ZA" w:eastAsia="en-US"/>
        </w:rPr>
        <w:t>քան</w:t>
      </w:r>
      <w:r w:rsidR="00973FB1" w:rsidRPr="00D17528">
        <w:rPr>
          <w:rFonts w:ascii="Arial LatRus" w:hAnsi="Arial LatRus" w:cs="Sylfaen"/>
          <w:sz w:val="20"/>
          <w:szCs w:val="24"/>
          <w:lang w:val="af-ZA" w:eastAsia="en-US"/>
        </w:rPr>
        <w:t xml:space="preserve"> </w:t>
      </w:r>
      <w:r w:rsidR="008A2FF1" w:rsidRPr="00D17528">
        <w:rPr>
          <w:rFonts w:ascii="Arial" w:hAnsi="Arial" w:cs="Arial"/>
          <w:sz w:val="20"/>
          <w:szCs w:val="24"/>
          <w:lang w:val="hy-AM" w:eastAsia="en-US"/>
        </w:rPr>
        <w:t>հինգերորդ</w:t>
      </w:r>
      <w:r w:rsidR="008A2FF1"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աշխատանքային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օրը</w:t>
      </w:r>
      <w:r w:rsidRPr="00D17528">
        <w:rPr>
          <w:rFonts w:ascii="Arial LatRus" w:hAnsi="Arial LatRus" w:cs="Sylfaen"/>
          <w:sz w:val="20"/>
          <w:szCs w:val="24"/>
          <w:lang w:val="af-ZA" w:eastAsia="en-US"/>
        </w:rPr>
        <w:t xml:space="preserve">, </w:t>
      </w:r>
    </w:p>
    <w:p w14:paraId="7555ADB8" w14:textId="1FCA1E57" w:rsidR="009B6D58" w:rsidRPr="00D17528" w:rsidRDefault="009B6D58" w:rsidP="00EF3662">
      <w:pPr>
        <w:pStyle w:val="norm"/>
        <w:spacing w:line="240" w:lineRule="auto"/>
        <w:rPr>
          <w:rFonts w:ascii="Arial LatRus" w:hAnsi="Arial LatRus" w:cs="Sylfaen"/>
          <w:sz w:val="20"/>
          <w:szCs w:val="24"/>
          <w:lang w:val="af-ZA" w:eastAsia="en-US"/>
        </w:rPr>
      </w:pPr>
      <w:r w:rsidRPr="00D17528">
        <w:rPr>
          <w:rFonts w:ascii="Arial" w:hAnsi="Arial" w:cs="Arial"/>
          <w:sz w:val="20"/>
          <w:szCs w:val="24"/>
          <w:lang w:val="ru-RU" w:eastAsia="en-US"/>
        </w:rPr>
        <w:t>դ</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յուրաքանչյուր</w:t>
      </w:r>
      <w:r w:rsidRPr="00D17528">
        <w:rPr>
          <w:rFonts w:ascii="Arial LatRus" w:hAnsi="Arial LatRus" w:cs="Sylfaen"/>
          <w:sz w:val="20"/>
          <w:szCs w:val="24"/>
          <w:lang w:val="af-ZA" w:eastAsia="en-US"/>
        </w:rPr>
        <w:t xml:space="preserve"> </w:t>
      </w:r>
      <w:r w:rsidR="007210AC" w:rsidRPr="00D17528">
        <w:rPr>
          <w:rFonts w:ascii="Arial" w:hAnsi="Arial" w:cs="Arial"/>
          <w:sz w:val="20"/>
          <w:szCs w:val="24"/>
          <w:lang w:eastAsia="en-US"/>
        </w:rPr>
        <w:t>մ</w:t>
      </w:r>
      <w:r w:rsidR="003B1FC0" w:rsidRPr="00D17528">
        <w:rPr>
          <w:rFonts w:ascii="Arial" w:hAnsi="Arial" w:cs="Arial"/>
          <w:sz w:val="20"/>
          <w:szCs w:val="24"/>
          <w:lang w:eastAsia="en-US"/>
        </w:rPr>
        <w:t>ա</w:t>
      </w:r>
      <w:r w:rsidRPr="00D17528">
        <w:rPr>
          <w:rFonts w:ascii="Arial" w:hAnsi="Arial" w:cs="Arial"/>
          <w:sz w:val="20"/>
          <w:szCs w:val="24"/>
          <w:lang w:val="ru-RU" w:eastAsia="en-US"/>
        </w:rPr>
        <w:t>սնակցի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տվյալ</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պահին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ներկայացրած</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գնային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առաջարկը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հրապարակվում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մյուս</w:t>
      </w:r>
      <w:r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Pr="00D17528">
        <w:rPr>
          <w:rFonts w:ascii="Arial" w:hAnsi="Arial" w:cs="Arial"/>
          <w:sz w:val="20"/>
          <w:szCs w:val="24"/>
          <w:lang w:val="ru-RU" w:eastAsia="en-US"/>
        </w:rPr>
        <w:t>ասնակ</w:t>
      </w:r>
      <w:r w:rsidR="0058356F" w:rsidRPr="00D17528">
        <w:rPr>
          <w:rFonts w:ascii="Arial" w:hAnsi="Arial" w:cs="Arial"/>
          <w:sz w:val="20"/>
          <w:szCs w:val="24"/>
          <w:lang w:val="hy-AM" w:eastAsia="en-US"/>
        </w:rPr>
        <w:t>ցի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համար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մինչև</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բանակցությունների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համար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նախատեսված</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վերջնաժամկետի</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ավարտը</w:t>
      </w:r>
      <w:r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Pr="00D17528">
        <w:rPr>
          <w:rFonts w:ascii="Arial" w:hAnsi="Arial" w:cs="Arial"/>
          <w:sz w:val="20"/>
          <w:szCs w:val="24"/>
          <w:lang w:val="ru-RU" w:eastAsia="en-US"/>
        </w:rPr>
        <w:t>ասնակիցը</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կարող</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վերանայել</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իր</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գնային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առաջարկը</w:t>
      </w:r>
      <w:r w:rsidRPr="00D17528">
        <w:rPr>
          <w:rFonts w:ascii="Arial LatRus" w:hAnsi="Arial LatRus" w:cs="Sylfaen"/>
          <w:sz w:val="20"/>
          <w:szCs w:val="24"/>
          <w:lang w:val="af-ZA" w:eastAsia="en-US"/>
        </w:rPr>
        <w:t>,</w:t>
      </w:r>
    </w:p>
    <w:p w14:paraId="0DE04623" w14:textId="46C452A1" w:rsidR="0058356F" w:rsidRPr="00D17528" w:rsidRDefault="00B864E3" w:rsidP="00B864E3">
      <w:pPr>
        <w:pStyle w:val="af4"/>
        <w:shd w:val="clear" w:color="auto" w:fill="FFFFFF"/>
        <w:spacing w:before="0" w:beforeAutospacing="0" w:after="0" w:afterAutospacing="0"/>
        <w:ind w:firstLine="375"/>
        <w:jc w:val="both"/>
        <w:rPr>
          <w:rFonts w:ascii="Arial LatRus" w:hAnsi="Arial LatRus"/>
          <w:sz w:val="21"/>
          <w:szCs w:val="21"/>
          <w:lang w:val="af-ZA"/>
        </w:rPr>
      </w:pPr>
      <w:r w:rsidRPr="00D17528">
        <w:rPr>
          <w:rFonts w:ascii="Arial LatRus" w:hAnsi="Arial LatRus" w:cs="Sylfaen"/>
          <w:sz w:val="20"/>
          <w:lang w:val="hy-AM"/>
        </w:rPr>
        <w:t xml:space="preserve">    </w:t>
      </w:r>
      <w:r w:rsidR="009B6D58" w:rsidRPr="00D17528">
        <w:rPr>
          <w:rFonts w:ascii="Arial" w:hAnsi="Arial" w:cs="Arial"/>
          <w:sz w:val="20"/>
          <w:lang w:val="hy-AM"/>
        </w:rPr>
        <w:t>ե</w:t>
      </w:r>
      <w:r w:rsidR="009B6D58" w:rsidRPr="00D17528">
        <w:rPr>
          <w:rFonts w:ascii="Arial LatRus" w:hAnsi="Arial LatRus" w:cs="Sylfaen"/>
          <w:sz w:val="20"/>
          <w:lang w:val="af-ZA"/>
        </w:rPr>
        <w:t xml:space="preserve">. </w:t>
      </w:r>
      <w:r w:rsidR="009B6D58" w:rsidRPr="00D17528">
        <w:rPr>
          <w:rFonts w:ascii="Arial" w:hAnsi="Arial" w:cs="Arial"/>
          <w:sz w:val="20"/>
          <w:lang w:val="hy-AM"/>
        </w:rPr>
        <w:t>բանակցությունների</w:t>
      </w:r>
      <w:r w:rsidR="009B6D58" w:rsidRPr="00D17528">
        <w:rPr>
          <w:rFonts w:ascii="Arial LatRus" w:hAnsi="Arial LatRus" w:cs="Sylfaen"/>
          <w:sz w:val="20"/>
          <w:lang w:val="af-ZA"/>
        </w:rPr>
        <w:t xml:space="preserve"> </w:t>
      </w:r>
      <w:r w:rsidR="009B6D58" w:rsidRPr="00D17528">
        <w:rPr>
          <w:rFonts w:ascii="Arial" w:hAnsi="Arial" w:cs="Arial"/>
          <w:sz w:val="20"/>
          <w:lang w:val="hy-AM"/>
        </w:rPr>
        <w:t>համար</w:t>
      </w:r>
      <w:r w:rsidR="009B6D58" w:rsidRPr="00D17528">
        <w:rPr>
          <w:rFonts w:ascii="Arial LatRus" w:hAnsi="Arial LatRus" w:cs="Sylfaen"/>
          <w:sz w:val="20"/>
          <w:lang w:val="af-ZA"/>
        </w:rPr>
        <w:t xml:space="preserve"> </w:t>
      </w:r>
      <w:r w:rsidR="009B6D58" w:rsidRPr="00D17528">
        <w:rPr>
          <w:rFonts w:ascii="Arial" w:hAnsi="Arial" w:cs="Arial"/>
          <w:sz w:val="20"/>
          <w:lang w:val="hy-AM"/>
        </w:rPr>
        <w:t>սահմանված</w:t>
      </w:r>
      <w:r w:rsidR="009B6D58" w:rsidRPr="00D17528">
        <w:rPr>
          <w:rFonts w:ascii="Arial LatRus" w:hAnsi="Arial LatRus" w:cs="Sylfaen"/>
          <w:sz w:val="20"/>
          <w:lang w:val="af-ZA"/>
        </w:rPr>
        <w:t xml:space="preserve"> </w:t>
      </w:r>
      <w:r w:rsidR="009B6D58" w:rsidRPr="00D17528">
        <w:rPr>
          <w:rFonts w:ascii="Arial" w:hAnsi="Arial" w:cs="Arial"/>
          <w:sz w:val="20"/>
          <w:lang w:val="hy-AM"/>
        </w:rPr>
        <w:t>վերջնաժամկետը</w:t>
      </w:r>
      <w:r w:rsidR="009B6D58" w:rsidRPr="00D17528">
        <w:rPr>
          <w:rFonts w:ascii="Arial LatRus" w:hAnsi="Arial LatRus" w:cs="Sylfaen"/>
          <w:sz w:val="20"/>
          <w:lang w:val="af-ZA"/>
        </w:rPr>
        <w:t xml:space="preserve"> </w:t>
      </w:r>
      <w:r w:rsidR="009B6D58" w:rsidRPr="00D17528">
        <w:rPr>
          <w:rFonts w:ascii="Arial" w:hAnsi="Arial" w:cs="Arial"/>
          <w:sz w:val="20"/>
          <w:lang w:val="hy-AM"/>
        </w:rPr>
        <w:t>լրանալու</w:t>
      </w:r>
      <w:r w:rsidR="009B6D58" w:rsidRPr="00D17528">
        <w:rPr>
          <w:rFonts w:ascii="Arial LatRus" w:hAnsi="Arial LatRus" w:cs="Sylfaen"/>
          <w:sz w:val="20"/>
          <w:lang w:val="af-ZA"/>
        </w:rPr>
        <w:t xml:space="preserve"> </w:t>
      </w:r>
      <w:r w:rsidR="009B6D58" w:rsidRPr="00D17528">
        <w:rPr>
          <w:rFonts w:ascii="Arial" w:hAnsi="Arial" w:cs="Arial"/>
          <w:sz w:val="20"/>
          <w:lang w:val="hy-AM"/>
        </w:rPr>
        <w:t>պահին</w:t>
      </w:r>
      <w:r w:rsidR="009B6D58" w:rsidRPr="00D17528">
        <w:rPr>
          <w:rFonts w:ascii="Arial LatRus" w:hAnsi="Arial LatRus" w:cs="Sylfaen"/>
          <w:sz w:val="20"/>
          <w:lang w:val="af-ZA"/>
        </w:rPr>
        <w:t xml:space="preserve">, </w:t>
      </w:r>
      <w:r w:rsidR="009B6D58" w:rsidRPr="00D17528">
        <w:rPr>
          <w:rFonts w:ascii="Arial" w:hAnsi="Arial" w:cs="Arial"/>
          <w:sz w:val="20"/>
          <w:lang w:val="hy-AM"/>
        </w:rPr>
        <w:t>ըստ</w:t>
      </w:r>
      <w:r w:rsidR="00F4506C" w:rsidRPr="00D17528">
        <w:rPr>
          <w:rFonts w:ascii="Arial LatRus" w:hAnsi="Arial LatRus" w:cs="Sylfaen"/>
          <w:sz w:val="20"/>
          <w:lang w:val="hy-AM"/>
        </w:rPr>
        <w:t xml:space="preserve"> </w:t>
      </w:r>
      <w:r w:rsidR="00F4506C" w:rsidRPr="00D17528">
        <w:rPr>
          <w:rFonts w:ascii="Arial" w:hAnsi="Arial" w:cs="Arial"/>
          <w:sz w:val="20"/>
          <w:lang w:val="hy-AM"/>
        </w:rPr>
        <w:t>դրան</w:t>
      </w:r>
      <w:r w:rsidR="00F4506C" w:rsidRPr="00D17528">
        <w:rPr>
          <w:rFonts w:ascii="Arial LatRus" w:hAnsi="Arial LatRus" w:cs="Sylfaen"/>
          <w:sz w:val="20"/>
          <w:lang w:val="hy-AM"/>
        </w:rPr>
        <w:t xml:space="preserve"> </w:t>
      </w:r>
      <w:r w:rsidR="00F4506C" w:rsidRPr="00D17528">
        <w:rPr>
          <w:rFonts w:ascii="Arial" w:hAnsi="Arial" w:cs="Arial"/>
          <w:sz w:val="20"/>
          <w:lang w:val="hy-AM"/>
        </w:rPr>
        <w:t>ներկա</w:t>
      </w:r>
      <w:r w:rsidR="009B6D58" w:rsidRPr="00D17528">
        <w:rPr>
          <w:rFonts w:ascii="Arial LatRus" w:hAnsi="Arial LatRus" w:cs="Sylfaen"/>
          <w:sz w:val="20"/>
          <w:lang w:val="af-ZA"/>
        </w:rPr>
        <w:t xml:space="preserve"> </w:t>
      </w:r>
      <w:r w:rsidR="007210AC" w:rsidRPr="00D17528">
        <w:rPr>
          <w:rFonts w:ascii="Arial" w:hAnsi="Arial" w:cs="Arial"/>
          <w:sz w:val="20"/>
          <w:lang w:val="af-ZA"/>
        </w:rPr>
        <w:t>մ</w:t>
      </w:r>
      <w:r w:rsidR="009B6D58" w:rsidRPr="00D17528">
        <w:rPr>
          <w:rFonts w:ascii="Arial" w:hAnsi="Arial" w:cs="Arial"/>
          <w:sz w:val="20"/>
          <w:lang w:val="hy-AM"/>
        </w:rPr>
        <w:t>ասնակիցների</w:t>
      </w:r>
      <w:r w:rsidR="009B6D58" w:rsidRPr="00D17528">
        <w:rPr>
          <w:rFonts w:ascii="Arial LatRus" w:hAnsi="Arial LatRus" w:cs="Sylfaen"/>
          <w:sz w:val="20"/>
          <w:lang w:val="af-ZA"/>
        </w:rPr>
        <w:t xml:space="preserve"> </w:t>
      </w:r>
      <w:r w:rsidR="009B6D58" w:rsidRPr="00D17528">
        <w:rPr>
          <w:rFonts w:ascii="Arial" w:hAnsi="Arial" w:cs="Arial"/>
          <w:sz w:val="20"/>
          <w:lang w:val="hy-AM"/>
        </w:rPr>
        <w:t>ներկայացրած</w:t>
      </w:r>
      <w:r w:rsidR="009B6D58" w:rsidRPr="00D17528">
        <w:rPr>
          <w:rFonts w:ascii="Arial LatRus" w:hAnsi="Arial LatRus" w:cs="Sylfaen"/>
          <w:sz w:val="20"/>
          <w:lang w:val="af-ZA"/>
        </w:rPr>
        <w:t xml:space="preserve"> </w:t>
      </w:r>
      <w:r w:rsidR="009B6D58" w:rsidRPr="00D17528">
        <w:rPr>
          <w:rFonts w:ascii="Arial" w:hAnsi="Arial" w:cs="Arial"/>
          <w:sz w:val="20"/>
          <w:lang w:val="hy-AM"/>
        </w:rPr>
        <w:t>գների</w:t>
      </w:r>
      <w:r w:rsidR="00521483" w:rsidRPr="00D17528">
        <w:rPr>
          <w:rFonts w:ascii="Arial LatRus" w:hAnsi="Arial LatRus" w:cs="Sylfaen"/>
          <w:sz w:val="20"/>
          <w:lang w:val="af-ZA"/>
        </w:rPr>
        <w:t xml:space="preserve">, </w:t>
      </w:r>
      <w:r w:rsidR="009B6D58" w:rsidRPr="00D17528">
        <w:rPr>
          <w:rFonts w:ascii="Arial LatRus" w:hAnsi="Arial LatRus" w:cs="Sylfaen"/>
          <w:sz w:val="20"/>
          <w:lang w:val="af-ZA"/>
        </w:rPr>
        <w:t xml:space="preserve"> </w:t>
      </w:r>
      <w:r w:rsidR="009B6D58" w:rsidRPr="00D17528">
        <w:rPr>
          <w:rFonts w:ascii="Arial" w:hAnsi="Arial" w:cs="Arial"/>
          <w:sz w:val="20"/>
          <w:lang w:val="hy-AM"/>
        </w:rPr>
        <w:t>որոշվում</w:t>
      </w:r>
      <w:r w:rsidR="009B6D58" w:rsidRPr="00D17528">
        <w:rPr>
          <w:rFonts w:ascii="Arial LatRus" w:hAnsi="Arial LatRus" w:cs="Sylfaen"/>
          <w:sz w:val="20"/>
          <w:lang w:val="af-ZA"/>
        </w:rPr>
        <w:t xml:space="preserve"> </w:t>
      </w:r>
      <w:r w:rsidR="009B6D58" w:rsidRPr="00D17528">
        <w:rPr>
          <w:rFonts w:ascii="Arial" w:hAnsi="Arial" w:cs="Arial"/>
          <w:sz w:val="20"/>
          <w:lang w:val="hy-AM"/>
        </w:rPr>
        <w:t>և</w:t>
      </w:r>
      <w:r w:rsidR="009B6D58" w:rsidRPr="00D17528">
        <w:rPr>
          <w:rFonts w:ascii="Arial LatRus" w:hAnsi="Arial LatRus" w:cs="Sylfaen"/>
          <w:sz w:val="20"/>
          <w:lang w:val="af-ZA"/>
        </w:rPr>
        <w:t xml:space="preserve"> </w:t>
      </w:r>
      <w:r w:rsidR="009B6D58" w:rsidRPr="00D17528">
        <w:rPr>
          <w:rFonts w:ascii="Arial" w:hAnsi="Arial" w:cs="Arial"/>
          <w:sz w:val="20"/>
          <w:lang w:val="hy-AM"/>
        </w:rPr>
        <w:t>հայտարարվում</w:t>
      </w:r>
      <w:r w:rsidR="009B6D58" w:rsidRPr="00D17528">
        <w:rPr>
          <w:rFonts w:ascii="Arial LatRus" w:hAnsi="Arial LatRus" w:cs="Sylfaen"/>
          <w:sz w:val="20"/>
          <w:lang w:val="af-ZA"/>
        </w:rPr>
        <w:t xml:space="preserve"> </w:t>
      </w:r>
      <w:r w:rsidR="009B6D58" w:rsidRPr="00D17528">
        <w:rPr>
          <w:rFonts w:ascii="Arial" w:hAnsi="Arial" w:cs="Arial"/>
          <w:sz w:val="20"/>
          <w:lang w:val="hy-AM"/>
        </w:rPr>
        <w:t>են</w:t>
      </w:r>
      <w:r w:rsidR="009B6D58" w:rsidRPr="00D17528">
        <w:rPr>
          <w:rFonts w:ascii="Arial LatRus" w:hAnsi="Arial LatRus" w:cs="Sylfaen"/>
          <w:sz w:val="20"/>
          <w:lang w:val="af-ZA"/>
        </w:rPr>
        <w:t xml:space="preserve"> </w:t>
      </w:r>
      <w:r w:rsidR="00AB1DD6" w:rsidRPr="00D17528">
        <w:rPr>
          <w:rFonts w:ascii="Arial" w:hAnsi="Arial" w:cs="Arial"/>
          <w:sz w:val="20"/>
          <w:lang w:val="hy-AM"/>
        </w:rPr>
        <w:t>ընտրված</w:t>
      </w:r>
      <w:r w:rsidR="00AB1DD6" w:rsidRPr="00D17528">
        <w:rPr>
          <w:rFonts w:ascii="Arial LatRus" w:hAnsi="Arial LatRus" w:cs="Sylfaen"/>
          <w:sz w:val="20"/>
          <w:lang w:val="af-ZA"/>
        </w:rPr>
        <w:t xml:space="preserve"> </w:t>
      </w:r>
      <w:r w:rsidR="00AF3CCA" w:rsidRPr="00D17528">
        <w:rPr>
          <w:rFonts w:ascii="Arial LatRus" w:hAnsi="Arial LatRus" w:cs="Sylfaen"/>
          <w:sz w:val="20"/>
          <w:lang w:val="af-ZA"/>
        </w:rPr>
        <w:t xml:space="preserve"> </w:t>
      </w:r>
      <w:r w:rsidR="00AF3CCA" w:rsidRPr="00D17528">
        <w:rPr>
          <w:rFonts w:ascii="Arial" w:hAnsi="Arial" w:cs="Arial"/>
          <w:sz w:val="20"/>
          <w:lang w:val="hy-AM"/>
        </w:rPr>
        <w:t>և</w:t>
      </w:r>
      <w:r w:rsidR="00AF3CCA" w:rsidRPr="00D17528">
        <w:rPr>
          <w:rFonts w:ascii="Arial LatRus" w:hAnsi="Arial LatRus" w:cs="Sylfaen"/>
          <w:sz w:val="20"/>
          <w:lang w:val="af-ZA"/>
        </w:rPr>
        <w:t xml:space="preserve"> </w:t>
      </w:r>
      <w:r w:rsidR="00AF3CCA" w:rsidRPr="00D17528">
        <w:rPr>
          <w:rFonts w:ascii="Arial" w:hAnsi="Arial" w:cs="Arial"/>
          <w:sz w:val="20"/>
          <w:lang w:val="hy-AM"/>
        </w:rPr>
        <w:t>այդպիսին</w:t>
      </w:r>
      <w:r w:rsidR="00AF3CCA" w:rsidRPr="00D17528">
        <w:rPr>
          <w:rFonts w:ascii="Arial LatRus" w:hAnsi="Arial LatRus" w:cs="Sylfaen"/>
          <w:sz w:val="20"/>
          <w:lang w:val="af-ZA"/>
        </w:rPr>
        <w:t xml:space="preserve"> </w:t>
      </w:r>
      <w:r w:rsidR="00AF3CCA" w:rsidRPr="00D17528">
        <w:rPr>
          <w:rFonts w:ascii="Arial" w:hAnsi="Arial" w:cs="Arial"/>
          <w:sz w:val="20"/>
          <w:lang w:val="hy-AM"/>
        </w:rPr>
        <w:t>չճանաչված</w:t>
      </w:r>
      <w:r w:rsidR="00AF3CCA" w:rsidRPr="00D17528" w:rsidDel="00AF3CCA">
        <w:rPr>
          <w:rFonts w:ascii="Arial LatRus" w:hAnsi="Arial LatRus" w:cs="Sylfaen"/>
          <w:sz w:val="20"/>
          <w:lang w:val="af-ZA"/>
        </w:rPr>
        <w:t xml:space="preserve"> </w:t>
      </w:r>
      <w:r w:rsidR="007210AC" w:rsidRPr="00D17528">
        <w:rPr>
          <w:rFonts w:ascii="Arial" w:hAnsi="Arial" w:cs="Arial"/>
          <w:sz w:val="20"/>
          <w:lang w:val="hy-AM"/>
        </w:rPr>
        <w:t>մ</w:t>
      </w:r>
      <w:r w:rsidR="009B6D58" w:rsidRPr="00D17528">
        <w:rPr>
          <w:rFonts w:ascii="Arial" w:hAnsi="Arial" w:cs="Arial"/>
          <w:sz w:val="20"/>
          <w:lang w:val="hy-AM"/>
        </w:rPr>
        <w:t>ասնակիցները</w:t>
      </w:r>
      <w:r w:rsidR="0058356F" w:rsidRPr="00D17528">
        <w:rPr>
          <w:rFonts w:ascii="Arial LatRus" w:hAnsi="Arial LatRus" w:cs="Sylfaen"/>
          <w:sz w:val="20"/>
          <w:lang w:val="af-ZA"/>
        </w:rPr>
        <w:t xml:space="preserve">:  </w:t>
      </w:r>
      <w:r w:rsidR="0058356F" w:rsidRPr="00D17528">
        <w:rPr>
          <w:rFonts w:ascii="Arial" w:hAnsi="Arial" w:cs="Arial"/>
          <w:sz w:val="20"/>
          <w:lang w:val="hy-AM"/>
        </w:rPr>
        <w:t>Եթե</w:t>
      </w:r>
      <w:r w:rsidR="0058356F" w:rsidRPr="00D17528">
        <w:rPr>
          <w:rFonts w:ascii="Arial LatRus" w:hAnsi="Arial LatRus" w:cs="Sylfaen"/>
          <w:sz w:val="20"/>
          <w:lang w:val="af-ZA"/>
        </w:rPr>
        <w:t xml:space="preserve"> </w:t>
      </w:r>
      <w:r w:rsidR="0058356F" w:rsidRPr="00D17528">
        <w:rPr>
          <w:rFonts w:ascii="Arial" w:hAnsi="Arial" w:cs="Arial"/>
          <w:sz w:val="20"/>
          <w:lang w:val="hy-AM"/>
        </w:rPr>
        <w:t>բանակցությունների</w:t>
      </w:r>
      <w:r w:rsidR="0058356F" w:rsidRPr="00D17528">
        <w:rPr>
          <w:rFonts w:ascii="Arial LatRus" w:hAnsi="Arial LatRus" w:cs="Sylfaen"/>
          <w:sz w:val="20"/>
          <w:lang w:val="af-ZA"/>
        </w:rPr>
        <w:t xml:space="preserve"> </w:t>
      </w:r>
      <w:r w:rsidR="0058356F" w:rsidRPr="00D17528">
        <w:rPr>
          <w:rFonts w:ascii="Arial" w:hAnsi="Arial" w:cs="Arial"/>
          <w:sz w:val="20"/>
          <w:lang w:val="hy-AM"/>
        </w:rPr>
        <w:t>արդյունքում</w:t>
      </w:r>
      <w:r w:rsidR="0058356F" w:rsidRPr="00D17528">
        <w:rPr>
          <w:rFonts w:ascii="Arial LatRus" w:hAnsi="Arial LatRus" w:cs="Sylfaen"/>
          <w:sz w:val="20"/>
          <w:lang w:val="af-ZA"/>
        </w:rPr>
        <w:t xml:space="preserve"> </w:t>
      </w:r>
      <w:r w:rsidR="0058356F" w:rsidRPr="00D17528">
        <w:rPr>
          <w:rFonts w:ascii="Arial" w:hAnsi="Arial" w:cs="Arial"/>
          <w:sz w:val="20"/>
          <w:lang w:val="hy-AM"/>
        </w:rPr>
        <w:t>մասնակիցների</w:t>
      </w:r>
      <w:r w:rsidR="0058356F" w:rsidRPr="00D17528">
        <w:rPr>
          <w:rFonts w:ascii="Arial LatRus" w:hAnsi="Arial LatRus" w:cs="Sylfaen"/>
          <w:sz w:val="20"/>
          <w:lang w:val="af-ZA"/>
        </w:rPr>
        <w:t xml:space="preserve"> </w:t>
      </w:r>
      <w:r w:rsidR="0058356F" w:rsidRPr="00D17528">
        <w:rPr>
          <w:rFonts w:ascii="Arial" w:hAnsi="Arial" w:cs="Arial"/>
          <w:sz w:val="20"/>
          <w:lang w:val="hy-AM"/>
        </w:rPr>
        <w:t>ներկայացրած</w:t>
      </w:r>
      <w:r w:rsidR="0058356F" w:rsidRPr="00D17528">
        <w:rPr>
          <w:rFonts w:ascii="Arial LatRus" w:hAnsi="Arial LatRus" w:cs="Sylfaen"/>
          <w:sz w:val="20"/>
          <w:lang w:val="af-ZA"/>
        </w:rPr>
        <w:t xml:space="preserve"> </w:t>
      </w:r>
      <w:r w:rsidR="0058356F" w:rsidRPr="00D17528">
        <w:rPr>
          <w:rFonts w:ascii="Arial" w:hAnsi="Arial" w:cs="Arial"/>
          <w:sz w:val="20"/>
          <w:lang w:val="hy-AM"/>
        </w:rPr>
        <w:t>գները</w:t>
      </w:r>
      <w:r w:rsidR="0058356F" w:rsidRPr="00D17528">
        <w:rPr>
          <w:rFonts w:ascii="Arial LatRus" w:hAnsi="Arial LatRus" w:cs="Sylfaen"/>
          <w:sz w:val="20"/>
          <w:lang w:val="af-ZA"/>
        </w:rPr>
        <w:t xml:space="preserve"> </w:t>
      </w:r>
      <w:r w:rsidR="0058356F" w:rsidRPr="00D17528">
        <w:rPr>
          <w:rFonts w:ascii="Arial" w:hAnsi="Arial" w:cs="Arial"/>
          <w:sz w:val="20"/>
          <w:lang w:val="hy-AM"/>
        </w:rPr>
        <w:t>մնում</w:t>
      </w:r>
      <w:r w:rsidR="0058356F" w:rsidRPr="00D17528">
        <w:rPr>
          <w:rFonts w:ascii="Arial LatRus" w:hAnsi="Arial LatRus" w:cs="Sylfaen"/>
          <w:sz w:val="20"/>
          <w:lang w:val="af-ZA"/>
        </w:rPr>
        <w:t xml:space="preserve"> </w:t>
      </w:r>
      <w:r w:rsidR="0058356F" w:rsidRPr="00D17528">
        <w:rPr>
          <w:rFonts w:ascii="Arial" w:hAnsi="Arial" w:cs="Arial"/>
          <w:sz w:val="20"/>
          <w:lang w:val="hy-AM"/>
        </w:rPr>
        <w:t>են</w:t>
      </w:r>
      <w:r w:rsidR="0058356F" w:rsidRPr="00D17528">
        <w:rPr>
          <w:rFonts w:ascii="Arial LatRus" w:hAnsi="Arial LatRus" w:cs="Sylfaen"/>
          <w:sz w:val="20"/>
          <w:lang w:val="af-ZA"/>
        </w:rPr>
        <w:t xml:space="preserve"> </w:t>
      </w:r>
      <w:r w:rsidR="0058356F" w:rsidRPr="00D17528">
        <w:rPr>
          <w:rFonts w:ascii="Arial" w:hAnsi="Arial" w:cs="Arial"/>
          <w:sz w:val="20"/>
          <w:lang w:val="hy-AM"/>
        </w:rPr>
        <w:t>հավասար</w:t>
      </w:r>
      <w:r w:rsidR="0058356F" w:rsidRPr="00D17528">
        <w:rPr>
          <w:rFonts w:ascii="Arial LatRus" w:hAnsi="Arial LatRus" w:cs="Sylfaen"/>
          <w:sz w:val="20"/>
          <w:lang w:val="af-ZA"/>
        </w:rPr>
        <w:t xml:space="preserve">, </w:t>
      </w:r>
      <w:r w:rsidR="0058356F" w:rsidRPr="00D17528">
        <w:rPr>
          <w:rFonts w:ascii="Arial" w:hAnsi="Arial" w:cs="Arial"/>
          <w:sz w:val="20"/>
          <w:lang w:val="hy-AM"/>
        </w:rPr>
        <w:t>գնման</w:t>
      </w:r>
      <w:r w:rsidR="0058356F" w:rsidRPr="00D17528">
        <w:rPr>
          <w:rFonts w:ascii="Arial LatRus" w:hAnsi="Arial LatRus" w:cs="Sylfaen"/>
          <w:sz w:val="20"/>
          <w:lang w:val="af-ZA"/>
        </w:rPr>
        <w:t xml:space="preserve"> </w:t>
      </w:r>
      <w:r w:rsidR="0058356F" w:rsidRPr="00D17528">
        <w:rPr>
          <w:rFonts w:ascii="Arial" w:hAnsi="Arial" w:cs="Arial"/>
          <w:sz w:val="20"/>
          <w:lang w:val="hy-AM"/>
        </w:rPr>
        <w:t>ընթացակարգն</w:t>
      </w:r>
      <w:r w:rsidR="0058356F" w:rsidRPr="00D17528">
        <w:rPr>
          <w:rFonts w:ascii="Arial LatRus" w:hAnsi="Arial LatRus" w:cs="Sylfaen"/>
          <w:sz w:val="20"/>
          <w:lang w:val="af-ZA"/>
        </w:rPr>
        <w:t xml:space="preserve"> </w:t>
      </w:r>
      <w:r w:rsidR="0058356F" w:rsidRPr="00D17528">
        <w:rPr>
          <w:rFonts w:ascii="Arial" w:hAnsi="Arial" w:cs="Arial"/>
          <w:sz w:val="20"/>
          <w:lang w:val="hy-AM"/>
        </w:rPr>
        <w:t>Օրենքի</w:t>
      </w:r>
      <w:r w:rsidR="0058356F" w:rsidRPr="00D17528">
        <w:rPr>
          <w:rFonts w:ascii="Arial LatRus" w:hAnsi="Arial LatRus" w:cs="Sylfaen"/>
          <w:sz w:val="20"/>
          <w:lang w:val="af-ZA"/>
        </w:rPr>
        <w:t xml:space="preserve"> 37-</w:t>
      </w:r>
      <w:r w:rsidR="0058356F" w:rsidRPr="00D17528">
        <w:rPr>
          <w:rFonts w:ascii="Arial" w:hAnsi="Arial" w:cs="Arial"/>
          <w:sz w:val="20"/>
          <w:lang w:val="hy-AM"/>
        </w:rPr>
        <w:t>րդ</w:t>
      </w:r>
      <w:r w:rsidR="0058356F" w:rsidRPr="00D17528">
        <w:rPr>
          <w:rFonts w:ascii="Arial LatRus" w:hAnsi="Arial LatRus" w:cs="Sylfaen"/>
          <w:sz w:val="20"/>
          <w:lang w:val="af-ZA"/>
        </w:rPr>
        <w:t xml:space="preserve"> </w:t>
      </w:r>
      <w:r w:rsidR="0058356F" w:rsidRPr="00D17528">
        <w:rPr>
          <w:rFonts w:ascii="Arial" w:hAnsi="Arial" w:cs="Arial"/>
          <w:sz w:val="20"/>
          <w:lang w:val="hy-AM"/>
        </w:rPr>
        <w:t>հոդվածի</w:t>
      </w:r>
      <w:r w:rsidR="0058356F" w:rsidRPr="00D17528">
        <w:rPr>
          <w:rFonts w:ascii="Arial LatRus" w:hAnsi="Arial LatRus" w:cs="Sylfaen"/>
          <w:sz w:val="20"/>
          <w:lang w:val="af-ZA"/>
        </w:rPr>
        <w:t xml:space="preserve"> 1-</w:t>
      </w:r>
      <w:r w:rsidR="0058356F" w:rsidRPr="00D17528">
        <w:rPr>
          <w:rFonts w:ascii="Arial" w:hAnsi="Arial" w:cs="Arial"/>
          <w:sz w:val="20"/>
          <w:lang w:val="hy-AM"/>
        </w:rPr>
        <w:t>ին</w:t>
      </w:r>
      <w:r w:rsidR="0058356F" w:rsidRPr="00D17528">
        <w:rPr>
          <w:rFonts w:ascii="Arial LatRus" w:hAnsi="Arial LatRus" w:cs="Sylfaen"/>
          <w:sz w:val="20"/>
          <w:lang w:val="af-ZA"/>
        </w:rPr>
        <w:t xml:space="preserve"> </w:t>
      </w:r>
      <w:r w:rsidR="0058356F" w:rsidRPr="00D17528">
        <w:rPr>
          <w:rFonts w:ascii="Arial" w:hAnsi="Arial" w:cs="Arial"/>
          <w:sz w:val="20"/>
          <w:lang w:val="hy-AM"/>
        </w:rPr>
        <w:t>մասի</w:t>
      </w:r>
      <w:r w:rsidR="0058356F" w:rsidRPr="00D17528">
        <w:rPr>
          <w:rFonts w:ascii="Arial LatRus" w:hAnsi="Arial LatRus" w:cs="Sylfaen"/>
          <w:sz w:val="20"/>
          <w:lang w:val="af-ZA"/>
        </w:rPr>
        <w:t xml:space="preserve"> 1-</w:t>
      </w:r>
      <w:r w:rsidR="0058356F" w:rsidRPr="00D17528">
        <w:rPr>
          <w:rFonts w:ascii="Arial" w:hAnsi="Arial" w:cs="Arial"/>
          <w:sz w:val="20"/>
          <w:lang w:val="hy-AM"/>
        </w:rPr>
        <w:t>ին</w:t>
      </w:r>
      <w:r w:rsidR="0058356F" w:rsidRPr="00D17528">
        <w:rPr>
          <w:rFonts w:ascii="Arial LatRus" w:hAnsi="Arial LatRus" w:cs="Sylfaen"/>
          <w:sz w:val="20"/>
          <w:lang w:val="af-ZA"/>
        </w:rPr>
        <w:t xml:space="preserve"> </w:t>
      </w:r>
      <w:r w:rsidR="0058356F" w:rsidRPr="00D17528">
        <w:rPr>
          <w:rFonts w:ascii="Arial" w:hAnsi="Arial" w:cs="Arial"/>
          <w:sz w:val="20"/>
          <w:lang w:val="hy-AM"/>
        </w:rPr>
        <w:t>կետի</w:t>
      </w:r>
      <w:r w:rsidR="0058356F" w:rsidRPr="00D17528">
        <w:rPr>
          <w:rFonts w:ascii="Arial LatRus" w:hAnsi="Arial LatRus" w:cs="Sylfaen"/>
          <w:sz w:val="20"/>
          <w:lang w:val="af-ZA"/>
        </w:rPr>
        <w:t xml:space="preserve"> </w:t>
      </w:r>
      <w:r w:rsidR="0058356F" w:rsidRPr="00D17528">
        <w:rPr>
          <w:rFonts w:ascii="Arial" w:hAnsi="Arial" w:cs="Arial"/>
          <w:sz w:val="20"/>
          <w:lang w:val="hy-AM"/>
        </w:rPr>
        <w:t>հիման</w:t>
      </w:r>
      <w:r w:rsidR="0058356F" w:rsidRPr="00D17528">
        <w:rPr>
          <w:rFonts w:ascii="Arial LatRus" w:hAnsi="Arial LatRus" w:cs="Sylfaen"/>
          <w:sz w:val="20"/>
          <w:lang w:val="af-ZA"/>
        </w:rPr>
        <w:t xml:space="preserve"> </w:t>
      </w:r>
      <w:r w:rsidR="0058356F" w:rsidRPr="00D17528">
        <w:rPr>
          <w:rFonts w:ascii="Arial" w:hAnsi="Arial" w:cs="Arial"/>
          <w:sz w:val="20"/>
          <w:lang w:val="hy-AM"/>
        </w:rPr>
        <w:t>վրա</w:t>
      </w:r>
      <w:r w:rsidR="0058356F" w:rsidRPr="00D17528">
        <w:rPr>
          <w:rFonts w:ascii="Arial LatRus" w:hAnsi="Arial LatRus" w:cs="Sylfaen"/>
          <w:sz w:val="20"/>
          <w:lang w:val="af-ZA"/>
        </w:rPr>
        <w:t xml:space="preserve"> </w:t>
      </w:r>
      <w:r w:rsidR="0058356F" w:rsidRPr="00D17528">
        <w:rPr>
          <w:rFonts w:ascii="Arial" w:hAnsi="Arial" w:cs="Arial"/>
          <w:sz w:val="20"/>
          <w:lang w:val="hy-AM"/>
        </w:rPr>
        <w:t>հայտարարվում</w:t>
      </w:r>
      <w:r w:rsidR="0058356F" w:rsidRPr="00D17528">
        <w:rPr>
          <w:rFonts w:ascii="Arial LatRus" w:hAnsi="Arial LatRus" w:cs="Sylfaen"/>
          <w:sz w:val="20"/>
          <w:lang w:val="af-ZA"/>
        </w:rPr>
        <w:t xml:space="preserve"> </w:t>
      </w:r>
      <w:r w:rsidR="0058356F" w:rsidRPr="00D17528">
        <w:rPr>
          <w:rFonts w:ascii="Arial" w:hAnsi="Arial" w:cs="Arial"/>
          <w:sz w:val="20"/>
          <w:lang w:val="hy-AM"/>
        </w:rPr>
        <w:t>է</w:t>
      </w:r>
      <w:r w:rsidR="0058356F" w:rsidRPr="00D17528">
        <w:rPr>
          <w:rFonts w:ascii="Arial LatRus" w:hAnsi="Arial LatRus" w:cs="Sylfaen"/>
          <w:sz w:val="20"/>
          <w:lang w:val="af-ZA"/>
        </w:rPr>
        <w:t xml:space="preserve"> </w:t>
      </w:r>
      <w:r w:rsidR="0058356F" w:rsidRPr="00D17528">
        <w:rPr>
          <w:rFonts w:ascii="Arial" w:hAnsi="Arial" w:cs="Arial"/>
          <w:sz w:val="20"/>
          <w:lang w:val="hy-AM"/>
        </w:rPr>
        <w:t>չկայացած</w:t>
      </w:r>
      <w:r w:rsidR="0058356F" w:rsidRPr="00D17528">
        <w:rPr>
          <w:rFonts w:ascii="Arial LatRus" w:hAnsi="Arial LatRus"/>
          <w:sz w:val="21"/>
          <w:szCs w:val="21"/>
          <w:lang w:val="af-ZA"/>
        </w:rPr>
        <w:t>:</w:t>
      </w:r>
    </w:p>
    <w:p w14:paraId="5702300A" w14:textId="5992C9AC" w:rsidR="0058356F" w:rsidRPr="00D17528" w:rsidRDefault="0058356F" w:rsidP="0058356F">
      <w:pPr>
        <w:pStyle w:val="af4"/>
        <w:shd w:val="clear" w:color="auto" w:fill="FFFFFF"/>
        <w:spacing w:before="0" w:beforeAutospacing="0" w:after="0" w:afterAutospacing="0"/>
        <w:ind w:firstLine="375"/>
        <w:jc w:val="both"/>
        <w:rPr>
          <w:rFonts w:ascii="Arial LatRus" w:hAnsi="Arial LatRus"/>
          <w:sz w:val="20"/>
          <w:szCs w:val="20"/>
          <w:lang w:val="af-ZA" w:eastAsia="x-none"/>
        </w:rPr>
      </w:pPr>
      <w:r w:rsidRPr="00D17528">
        <w:rPr>
          <w:rFonts w:ascii="Arial LatRus" w:hAnsi="Arial LatRus"/>
          <w:sz w:val="20"/>
          <w:szCs w:val="20"/>
          <w:lang w:val="af-ZA" w:eastAsia="x-none"/>
        </w:rPr>
        <w:t xml:space="preserve">8.6 </w:t>
      </w:r>
      <w:r w:rsidRPr="00D17528">
        <w:rPr>
          <w:rFonts w:ascii="Arial" w:hAnsi="Arial" w:cs="Arial"/>
          <w:sz w:val="20"/>
          <w:szCs w:val="20"/>
          <w:lang w:val="af-ZA" w:eastAsia="x-none"/>
        </w:rPr>
        <w:t>Եթե</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հրավերի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պահանջների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նկատմամբ</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բավարար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գնահատված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ներկայացրած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գերազանցում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գինը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ապա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գնահատող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հանձնաժողովը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կարող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ցածր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առաջարկ</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ներկայացրած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մասնակցին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հայտարարել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ընտրված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վերջինիս</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հետ</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կնքվող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պայմանագրով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կողմերի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իրավունքներն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ու</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պարտականություններն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ուժի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մեջ</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մտնում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գինը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գերազանցող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չափով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լրացուցիչ</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ֆինանսական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միջոցներ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նախատեսվելու</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դրա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հիման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վրա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կողմերի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համաձայնագիր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կնքելու</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դեպքում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Ընդ</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որում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համաձայնագիրը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լրացուցիչ</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ֆինանսական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միջոցները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նախատեսվելուն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հաջորդող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տասնհինգ</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աշխատանքային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օրվա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ընթացքում՝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ծառայությունների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մատուցման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ժամկետները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երկարաձգելով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պայմանագրի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օրվանից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մինչև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համաձայնագրի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ընկած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ժամանակահատվածով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Սույն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համաձայն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պայմանագիրը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լուծվում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եթե</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կնքելուն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հաջորդող</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վաթսուն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օրացուցային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օրվա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ընթացքում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լրացուցիչ</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ֆինանսական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միջոցներ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նախատեսվում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Սույն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պարբերության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պահանջները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կիրառվում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երբ</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ներկայացրել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մեկից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ավել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մասնակիցներ</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և</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միայն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մեկ</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մասնակցի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գնահատվել</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հրավերի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պահանջներին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բավարար</w:t>
      </w:r>
      <w:r w:rsidRPr="00D17528">
        <w:rPr>
          <w:rFonts w:ascii="Arial LatRus" w:hAnsi="Arial LatRus"/>
          <w:sz w:val="20"/>
          <w:szCs w:val="20"/>
          <w:lang w:val="af-ZA" w:eastAsia="x-none"/>
        </w:rPr>
        <w:t>:</w:t>
      </w:r>
    </w:p>
    <w:p w14:paraId="09F9D1DE" w14:textId="24933E4A" w:rsidR="0058356F" w:rsidRPr="00D17528" w:rsidRDefault="0058356F" w:rsidP="0058356F">
      <w:pPr>
        <w:pStyle w:val="af4"/>
        <w:shd w:val="clear" w:color="auto" w:fill="FFFFFF"/>
        <w:spacing w:before="0" w:beforeAutospacing="0" w:after="0" w:afterAutospacing="0"/>
        <w:ind w:firstLine="375"/>
        <w:jc w:val="both"/>
        <w:rPr>
          <w:rFonts w:ascii="Arial LatRus" w:hAnsi="Arial LatRus"/>
          <w:sz w:val="20"/>
          <w:szCs w:val="20"/>
          <w:lang w:val="af-ZA" w:eastAsia="x-none"/>
        </w:rPr>
      </w:pPr>
      <w:r w:rsidRPr="00D17528">
        <w:rPr>
          <w:rFonts w:ascii="Arial" w:hAnsi="Arial" w:cs="Arial"/>
          <w:sz w:val="20"/>
          <w:szCs w:val="20"/>
          <w:lang w:val="af-ZA" w:eastAsia="x-none"/>
        </w:rPr>
        <w:t>Սույն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af-ZA" w:eastAsia="x-none"/>
        </w:rPr>
        <w:t>չկիրառման</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af-ZA" w:eastAsia="x-none"/>
        </w:rPr>
        <w:t>դեպքում</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af-ZA" w:eastAsia="x-none"/>
        </w:rPr>
        <w:t>ընթացակարգը</w:t>
      </w:r>
      <w:r w:rsidR="00B864E3" w:rsidRPr="00D17528">
        <w:rPr>
          <w:rFonts w:ascii="Arial LatRus" w:hAnsi="Arial LatRus"/>
          <w:sz w:val="20"/>
          <w:szCs w:val="20"/>
          <w:lang w:val="af-ZA" w:eastAsia="x-none"/>
        </w:rPr>
        <w:t xml:space="preserve"> </w:t>
      </w:r>
      <w:r w:rsidR="00B864E3" w:rsidRPr="00D17528">
        <w:rPr>
          <w:rFonts w:ascii="Arial" w:hAnsi="Arial" w:cs="Arial"/>
          <w:sz w:val="20"/>
          <w:szCs w:val="20"/>
          <w:lang w:val="hy-AM" w:eastAsia="x-none"/>
        </w:rPr>
        <w:t>Օ</w:t>
      </w:r>
      <w:r w:rsidRPr="00D17528">
        <w:rPr>
          <w:rFonts w:ascii="Arial" w:hAnsi="Arial" w:cs="Arial"/>
          <w:sz w:val="20"/>
          <w:szCs w:val="20"/>
          <w:lang w:val="af-ZA" w:eastAsia="x-none"/>
        </w:rPr>
        <w:t>րենքի</w:t>
      </w:r>
      <w:r w:rsidRPr="00D17528">
        <w:rPr>
          <w:rFonts w:ascii="Arial LatRus" w:hAnsi="Arial LatRus"/>
          <w:sz w:val="20"/>
          <w:szCs w:val="20"/>
          <w:lang w:val="af-ZA" w:eastAsia="x-none"/>
        </w:rPr>
        <w:t xml:space="preserve"> 37-</w:t>
      </w:r>
      <w:r w:rsidRPr="00D17528">
        <w:rPr>
          <w:rFonts w:ascii="Arial" w:hAnsi="Arial" w:cs="Arial"/>
          <w:sz w:val="20"/>
          <w:szCs w:val="20"/>
          <w:lang w:val="af-ZA" w:eastAsia="x-none"/>
        </w:rPr>
        <w:t>րդ</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հոդվածի</w:t>
      </w:r>
      <w:r w:rsidRPr="00D17528">
        <w:rPr>
          <w:rFonts w:ascii="Arial LatRus" w:hAnsi="Arial LatRus"/>
          <w:sz w:val="20"/>
          <w:szCs w:val="20"/>
          <w:lang w:val="af-ZA" w:eastAsia="x-none"/>
        </w:rPr>
        <w:t xml:space="preserve"> 1-</w:t>
      </w:r>
      <w:r w:rsidRPr="00D17528">
        <w:rPr>
          <w:rFonts w:ascii="Arial" w:hAnsi="Arial" w:cs="Arial"/>
          <w:sz w:val="20"/>
          <w:szCs w:val="20"/>
          <w:lang w:val="af-ZA" w:eastAsia="x-none"/>
        </w:rPr>
        <w:t>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մասի</w:t>
      </w:r>
      <w:r w:rsidRPr="00D17528">
        <w:rPr>
          <w:rFonts w:ascii="Arial LatRus" w:hAnsi="Arial LatRus"/>
          <w:sz w:val="20"/>
          <w:szCs w:val="20"/>
          <w:lang w:val="af-ZA" w:eastAsia="x-none"/>
        </w:rPr>
        <w:t xml:space="preserve"> 1-</w:t>
      </w:r>
      <w:r w:rsidRPr="00D17528">
        <w:rPr>
          <w:rFonts w:ascii="Arial" w:hAnsi="Arial" w:cs="Arial"/>
          <w:sz w:val="20"/>
          <w:szCs w:val="20"/>
          <w:lang w:val="af-ZA" w:eastAsia="x-none"/>
        </w:rPr>
        <w:t>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կետի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հիման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վրա</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հայտարարվում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չկայացած</w:t>
      </w:r>
      <w:r w:rsidRPr="00D17528">
        <w:rPr>
          <w:rFonts w:ascii="Arial LatRus" w:hAnsi="Arial LatRus"/>
          <w:sz w:val="20"/>
          <w:szCs w:val="20"/>
          <w:lang w:val="af-ZA" w:eastAsia="x-none"/>
        </w:rPr>
        <w:t>:</w:t>
      </w:r>
    </w:p>
    <w:p w14:paraId="59B3A9BA" w14:textId="77777777" w:rsidR="00B514E8" w:rsidRPr="00D17528" w:rsidRDefault="00FD2748" w:rsidP="00EF3662">
      <w:pPr>
        <w:ind w:firstLine="708"/>
        <w:jc w:val="both"/>
        <w:rPr>
          <w:rFonts w:ascii="Arial LatRus" w:hAnsi="Arial LatRus"/>
          <w:sz w:val="20"/>
          <w:szCs w:val="20"/>
          <w:lang w:val="hy-AM" w:eastAsia="x-none"/>
        </w:rPr>
      </w:pPr>
      <w:r w:rsidRPr="00D17528">
        <w:rPr>
          <w:rFonts w:ascii="Arial LatRus" w:hAnsi="Arial LatRus"/>
          <w:sz w:val="20"/>
          <w:szCs w:val="20"/>
          <w:lang w:val="af-ZA" w:eastAsia="x-none"/>
        </w:rPr>
        <w:t>8</w:t>
      </w:r>
      <w:r w:rsidR="00C82BD2" w:rsidRPr="00D17528">
        <w:rPr>
          <w:rFonts w:ascii="Arial LatRus" w:hAnsi="Arial LatRus"/>
          <w:sz w:val="20"/>
          <w:szCs w:val="20"/>
          <w:lang w:val="af-ZA" w:eastAsia="x-none"/>
        </w:rPr>
        <w:t>.</w:t>
      </w:r>
      <w:r w:rsidR="00733A58" w:rsidRPr="00D17528">
        <w:rPr>
          <w:rFonts w:ascii="Arial LatRus" w:hAnsi="Arial LatRus"/>
          <w:sz w:val="20"/>
          <w:szCs w:val="20"/>
          <w:lang w:val="af-ZA" w:eastAsia="x-none"/>
        </w:rPr>
        <w:t>7</w:t>
      </w:r>
      <w:r w:rsidR="00E24EBF" w:rsidRPr="00D17528">
        <w:rPr>
          <w:rFonts w:ascii="Arial LatRus" w:hAnsi="Arial LatRus"/>
          <w:sz w:val="20"/>
          <w:szCs w:val="20"/>
          <w:lang w:val="af-ZA" w:eastAsia="x-none"/>
        </w:rPr>
        <w:t xml:space="preserve"> </w:t>
      </w:r>
      <w:r w:rsidR="00753C9B" w:rsidRPr="00D17528">
        <w:rPr>
          <w:rFonts w:ascii="Arial" w:hAnsi="Arial" w:cs="Arial"/>
          <w:sz w:val="20"/>
          <w:szCs w:val="20"/>
          <w:lang w:val="af-ZA" w:eastAsia="x-none"/>
        </w:rPr>
        <w:t>Պ</w:t>
      </w:r>
      <w:r w:rsidR="00B514E8" w:rsidRPr="00D17528">
        <w:rPr>
          <w:rFonts w:ascii="Arial" w:hAnsi="Arial" w:cs="Arial"/>
          <w:sz w:val="20"/>
          <w:szCs w:val="20"/>
          <w:lang w:val="af-ZA" w:eastAsia="x-none"/>
        </w:rPr>
        <w:t>ահանջի</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դեպքում</w:t>
      </w:r>
      <w:r w:rsidR="00B514E8" w:rsidRPr="00D17528">
        <w:rPr>
          <w:rFonts w:ascii="Arial LatRus" w:hAnsi="Arial LatRus"/>
          <w:sz w:val="20"/>
          <w:szCs w:val="20"/>
          <w:lang w:val="af-ZA" w:eastAsia="x-none"/>
        </w:rPr>
        <w:t xml:space="preserve"> </w:t>
      </w:r>
      <w:r w:rsidR="00AD522C" w:rsidRPr="00D17528">
        <w:rPr>
          <w:rFonts w:ascii="Arial" w:hAnsi="Arial" w:cs="Arial"/>
          <w:sz w:val="20"/>
          <w:szCs w:val="20"/>
          <w:lang w:val="af-ZA" w:eastAsia="x-none"/>
        </w:rPr>
        <w:t>որևէ</w:t>
      </w:r>
      <w:r w:rsidR="00AD522C" w:rsidRPr="00D17528">
        <w:rPr>
          <w:rFonts w:ascii="Arial LatRus" w:hAnsi="Arial LatRus"/>
          <w:sz w:val="20"/>
          <w:szCs w:val="20"/>
          <w:lang w:val="af-ZA" w:eastAsia="x-none"/>
        </w:rPr>
        <w:t xml:space="preserve"> </w:t>
      </w:r>
      <w:r w:rsidR="007210AC" w:rsidRPr="00D17528">
        <w:rPr>
          <w:rFonts w:ascii="Arial" w:hAnsi="Arial" w:cs="Arial"/>
          <w:sz w:val="20"/>
          <w:szCs w:val="20"/>
          <w:lang w:val="af-ZA" w:eastAsia="x-none"/>
        </w:rPr>
        <w:t>մ</w:t>
      </w:r>
      <w:r w:rsidR="00B514E8" w:rsidRPr="00D17528">
        <w:rPr>
          <w:rFonts w:ascii="Arial" w:hAnsi="Arial" w:cs="Arial"/>
          <w:sz w:val="20"/>
          <w:szCs w:val="20"/>
          <w:lang w:val="af-ZA" w:eastAsia="x-none"/>
        </w:rPr>
        <w:t>ասնակցի</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հայտիպատճենները</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հանձնաժողովի</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քարտուղարն</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անհապաղ</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տրամադրում</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է</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նման</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պահանջ</w:t>
      </w:r>
      <w:r w:rsidR="00B514E8" w:rsidRPr="00D17528">
        <w:rPr>
          <w:rFonts w:ascii="Arial LatRus" w:hAnsi="Arial LatRus"/>
          <w:sz w:val="20"/>
          <w:szCs w:val="20"/>
          <w:lang w:val="af-ZA" w:eastAsia="x-none"/>
        </w:rPr>
        <w:t xml:space="preserve"> </w:t>
      </w:r>
      <w:r w:rsidR="00B514E8" w:rsidRPr="00D17528">
        <w:rPr>
          <w:rFonts w:ascii="Arial" w:hAnsi="Arial" w:cs="Arial"/>
          <w:sz w:val="20"/>
          <w:szCs w:val="20"/>
          <w:lang w:val="af-ZA" w:eastAsia="x-none"/>
        </w:rPr>
        <w:t>ներկայացրած</w:t>
      </w:r>
      <w:r w:rsidR="00B514E8" w:rsidRPr="00D17528">
        <w:rPr>
          <w:rFonts w:ascii="Arial LatRus" w:hAnsi="Arial LatRus"/>
          <w:sz w:val="20"/>
          <w:szCs w:val="20"/>
          <w:lang w:val="af-ZA" w:eastAsia="x-none"/>
        </w:rPr>
        <w:t xml:space="preserve"> </w:t>
      </w:r>
      <w:r w:rsidR="00A66431" w:rsidRPr="00D17528">
        <w:rPr>
          <w:rFonts w:ascii="Arial" w:hAnsi="Arial" w:cs="Arial"/>
          <w:sz w:val="20"/>
          <w:szCs w:val="20"/>
          <w:lang w:val="af-ZA" w:eastAsia="x-none"/>
        </w:rPr>
        <w:t>այլ</w:t>
      </w:r>
      <w:r w:rsidR="00A66431" w:rsidRPr="00D17528">
        <w:rPr>
          <w:rFonts w:ascii="Arial LatRus" w:hAnsi="Arial LatRus"/>
          <w:sz w:val="20"/>
          <w:szCs w:val="20"/>
          <w:lang w:val="af-ZA" w:eastAsia="x-none"/>
        </w:rPr>
        <w:t xml:space="preserve"> </w:t>
      </w:r>
      <w:r w:rsidR="007B36E4" w:rsidRPr="00D17528">
        <w:rPr>
          <w:rFonts w:ascii="Arial" w:hAnsi="Arial" w:cs="Arial"/>
          <w:sz w:val="20"/>
          <w:szCs w:val="20"/>
          <w:lang w:val="af-ZA" w:eastAsia="x-none"/>
        </w:rPr>
        <w:t>մ</w:t>
      </w:r>
      <w:r w:rsidR="00B514E8" w:rsidRPr="00D17528">
        <w:rPr>
          <w:rFonts w:ascii="Arial" w:hAnsi="Arial" w:cs="Arial"/>
          <w:sz w:val="20"/>
          <w:szCs w:val="20"/>
          <w:lang w:val="af-ZA" w:eastAsia="x-none"/>
        </w:rPr>
        <w:t>ասնակցին</w:t>
      </w:r>
      <w:r w:rsidR="00B514E8" w:rsidRPr="00D17528">
        <w:rPr>
          <w:rFonts w:ascii="Arial LatRus" w:hAnsi="Arial LatRus"/>
          <w:sz w:val="20"/>
          <w:szCs w:val="20"/>
          <w:lang w:val="af-ZA" w:eastAsia="x-none"/>
        </w:rPr>
        <w:t>:</w:t>
      </w:r>
      <w:r w:rsidR="007B6811" w:rsidRPr="00D17528">
        <w:rPr>
          <w:rFonts w:ascii="Arial LatRus" w:hAnsi="Arial LatRus"/>
          <w:sz w:val="20"/>
          <w:szCs w:val="20"/>
          <w:lang w:val="hy-AM" w:eastAsia="x-none"/>
        </w:rPr>
        <w:t xml:space="preserve"> </w:t>
      </w:r>
      <w:r w:rsidR="007B6811" w:rsidRPr="00D17528">
        <w:rPr>
          <w:rFonts w:ascii="Arial" w:hAnsi="Arial" w:cs="Arial"/>
          <w:sz w:val="20"/>
          <w:szCs w:val="20"/>
          <w:lang w:val="af-ZA" w:eastAsia="x-none"/>
        </w:rPr>
        <w:t>Պահանջի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կատարման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անհնարինության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դեպքում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պահանջ</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ներկայացրած</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անձին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անհապաղ</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տրամադրվում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է</w:t>
      </w:r>
      <w:r w:rsidR="007B6811" w:rsidRPr="00D17528">
        <w:rPr>
          <w:rFonts w:ascii="Arial LatRus" w:hAnsi="Arial LatRus"/>
          <w:sz w:val="20"/>
          <w:szCs w:val="20"/>
          <w:lang w:val="af-ZA" w:eastAsia="x-none"/>
        </w:rPr>
        <w:t xml:space="preserve"> </w:t>
      </w:r>
      <w:r w:rsidR="00410B68" w:rsidRPr="00D17528">
        <w:rPr>
          <w:rFonts w:ascii="Arial" w:hAnsi="Arial" w:cs="Arial"/>
          <w:sz w:val="20"/>
          <w:szCs w:val="20"/>
          <w:lang w:val="hy-AM" w:eastAsia="x-none"/>
        </w:rPr>
        <w:t>հայտում</w:t>
      </w:r>
      <w:r w:rsidR="00410B68" w:rsidRPr="00D17528">
        <w:rPr>
          <w:rFonts w:ascii="Arial LatRus" w:hAnsi="Arial LatRus"/>
          <w:sz w:val="20"/>
          <w:szCs w:val="20"/>
          <w:lang w:val="hy-AM" w:eastAsia="x-none"/>
        </w:rPr>
        <w:t xml:space="preserve"> </w:t>
      </w:r>
      <w:r w:rsidR="00410B68" w:rsidRPr="00D17528">
        <w:rPr>
          <w:rFonts w:ascii="Arial" w:hAnsi="Arial" w:cs="Arial"/>
          <w:sz w:val="20"/>
          <w:szCs w:val="20"/>
          <w:lang w:val="hy-AM" w:eastAsia="x-none"/>
        </w:rPr>
        <w:t>ներառված</w:t>
      </w:r>
      <w:r w:rsidR="00410B68" w:rsidRPr="00D17528">
        <w:rPr>
          <w:rFonts w:ascii="Arial LatRus" w:hAnsi="Arial LatRus"/>
          <w:sz w:val="20"/>
          <w:szCs w:val="20"/>
          <w:lang w:val="hy-AM" w:eastAsia="x-none"/>
        </w:rPr>
        <w:t xml:space="preserve"> </w:t>
      </w:r>
      <w:r w:rsidR="007B6811" w:rsidRPr="00D17528">
        <w:rPr>
          <w:rFonts w:ascii="Arial" w:hAnsi="Arial" w:cs="Arial"/>
          <w:sz w:val="20"/>
          <w:szCs w:val="20"/>
          <w:lang w:val="af-ZA" w:eastAsia="x-none"/>
        </w:rPr>
        <w:t>փաստաթղթերը</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որոնց</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վերջինս</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ծանոթանում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է</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տեղում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իրավունք</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ունի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լուսանկարել</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դրանք</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և</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վերադարձնում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է</w:t>
      </w:r>
      <w:r w:rsidR="007B6811" w:rsidRPr="00D17528">
        <w:rPr>
          <w:rFonts w:ascii="Arial LatRus" w:hAnsi="Arial LatRus"/>
          <w:sz w:val="20"/>
          <w:szCs w:val="20"/>
          <w:lang w:val="af-ZA" w:eastAsia="x-none"/>
        </w:rPr>
        <w:t xml:space="preserve"> </w:t>
      </w:r>
      <w:r w:rsidR="00CA4AB2" w:rsidRPr="00D17528">
        <w:rPr>
          <w:rFonts w:ascii="Arial" w:hAnsi="Arial" w:cs="Arial"/>
          <w:sz w:val="20"/>
          <w:szCs w:val="20"/>
          <w:lang w:val="af-ZA" w:eastAsia="x-none"/>
        </w:rPr>
        <w:t>հանձնաժողովի</w:t>
      </w:r>
      <w:r w:rsidR="00CA4AB2"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քարտուղարին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նիստի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ընթացքում՝</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առանց</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խոչընդոտելու</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հանձնաժողովի</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բնականոն</w:t>
      </w:r>
      <w:r w:rsidR="007B6811" w:rsidRPr="00D17528">
        <w:rPr>
          <w:rFonts w:ascii="Arial LatRus" w:hAnsi="Arial LatRus"/>
          <w:sz w:val="20"/>
          <w:szCs w:val="20"/>
          <w:lang w:val="af-ZA" w:eastAsia="x-none"/>
        </w:rPr>
        <w:t xml:space="preserve"> </w:t>
      </w:r>
      <w:r w:rsidR="007B6811" w:rsidRPr="00D17528">
        <w:rPr>
          <w:rFonts w:ascii="Arial" w:hAnsi="Arial" w:cs="Arial"/>
          <w:sz w:val="20"/>
          <w:szCs w:val="20"/>
          <w:lang w:val="af-ZA" w:eastAsia="x-none"/>
        </w:rPr>
        <w:t>գործունեությանը</w:t>
      </w:r>
      <w:r w:rsidR="007B6811" w:rsidRPr="00D17528">
        <w:rPr>
          <w:rFonts w:ascii="Arial LatRus" w:hAnsi="Arial LatRus"/>
          <w:sz w:val="20"/>
          <w:szCs w:val="20"/>
          <w:lang w:val="hy-AM" w:eastAsia="x-none"/>
        </w:rPr>
        <w:t>:</w:t>
      </w:r>
    </w:p>
    <w:p w14:paraId="5C8321EE" w14:textId="77777777" w:rsidR="00116E47" w:rsidRPr="00D17528" w:rsidRDefault="00A150A9" w:rsidP="00EF3662">
      <w:pPr>
        <w:pStyle w:val="norm"/>
        <w:spacing w:line="240" w:lineRule="auto"/>
        <w:rPr>
          <w:rFonts w:ascii="Arial LatRus" w:hAnsi="Arial LatRus" w:cs="Sylfaen"/>
          <w:sz w:val="20"/>
          <w:szCs w:val="24"/>
          <w:lang w:val="af-ZA" w:eastAsia="en-US"/>
        </w:rPr>
      </w:pPr>
      <w:r w:rsidRPr="00D17528">
        <w:rPr>
          <w:rFonts w:ascii="Arial LatRus" w:hAnsi="Arial LatRus"/>
          <w:sz w:val="20"/>
          <w:lang w:val="af-ZA" w:eastAsia="x-none"/>
        </w:rPr>
        <w:t>8</w:t>
      </w:r>
      <w:r w:rsidR="002B121D" w:rsidRPr="00D17528">
        <w:rPr>
          <w:rFonts w:ascii="Arial LatRus" w:hAnsi="Arial LatRus"/>
          <w:sz w:val="20"/>
          <w:lang w:val="af-ZA" w:eastAsia="x-none"/>
        </w:rPr>
        <w:t>.</w:t>
      </w:r>
      <w:r w:rsidR="00733A58" w:rsidRPr="00D17528">
        <w:rPr>
          <w:rFonts w:ascii="Arial LatRus" w:hAnsi="Arial LatRus"/>
          <w:sz w:val="20"/>
          <w:lang w:val="af-ZA" w:eastAsia="x-none"/>
        </w:rPr>
        <w:t>8</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Եթե</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հայտերի</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բացման</w:t>
      </w:r>
      <w:r w:rsidR="00DE1C00" w:rsidRPr="00D17528">
        <w:rPr>
          <w:rFonts w:ascii="Arial LatRus" w:hAnsi="Arial LatRus"/>
          <w:sz w:val="20"/>
          <w:lang w:val="hy-AM" w:eastAsia="x-none"/>
        </w:rPr>
        <w:t xml:space="preserve"> </w:t>
      </w:r>
      <w:r w:rsidR="00DE1C00" w:rsidRPr="00D17528">
        <w:rPr>
          <w:rFonts w:ascii="Arial" w:hAnsi="Arial" w:cs="Arial"/>
          <w:sz w:val="20"/>
          <w:lang w:val="hy-AM" w:eastAsia="x-none"/>
        </w:rPr>
        <w:t>և</w:t>
      </w:r>
      <w:r w:rsidR="00DE1C00" w:rsidRPr="00D17528">
        <w:rPr>
          <w:rFonts w:ascii="Arial LatRus" w:hAnsi="Arial LatRus"/>
          <w:sz w:val="20"/>
          <w:lang w:val="hy-AM" w:eastAsia="x-none"/>
        </w:rPr>
        <w:t xml:space="preserve"> </w:t>
      </w:r>
      <w:r w:rsidR="00DE1C00" w:rsidRPr="00D17528">
        <w:rPr>
          <w:rFonts w:ascii="Arial" w:hAnsi="Arial" w:cs="Arial"/>
          <w:sz w:val="20"/>
          <w:lang w:val="hy-AM" w:eastAsia="x-none"/>
        </w:rPr>
        <w:t>գնահատման</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նիստի</w:t>
      </w:r>
      <w:r w:rsidR="002B121D" w:rsidRPr="00D17528">
        <w:rPr>
          <w:rFonts w:ascii="Arial LatRus" w:hAnsi="Arial LatRus"/>
          <w:sz w:val="20"/>
          <w:lang w:val="af-ZA" w:eastAsia="x-none"/>
        </w:rPr>
        <w:t xml:space="preserve"> </w:t>
      </w:r>
      <w:r w:rsidR="002B121D" w:rsidRPr="00D17528">
        <w:rPr>
          <w:rFonts w:ascii="Arial" w:hAnsi="Arial" w:cs="Arial"/>
          <w:sz w:val="20"/>
          <w:lang w:val="af-ZA" w:eastAsia="x-none"/>
        </w:rPr>
        <w:t>ընթացքում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իրականացված</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գնահատման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արդյուն</w:t>
      </w:r>
      <w:r w:rsidR="002B121D" w:rsidRPr="00D17528">
        <w:rPr>
          <w:rFonts w:ascii="Arial LatRus" w:hAnsi="Arial LatRus" w:cs="Sylfaen"/>
          <w:sz w:val="20"/>
          <w:szCs w:val="24"/>
          <w:lang w:val="af-ZA" w:eastAsia="en-US"/>
        </w:rPr>
        <w:softHyphen/>
      </w:r>
      <w:r w:rsidR="002B121D" w:rsidRPr="00D17528">
        <w:rPr>
          <w:rFonts w:ascii="Arial" w:hAnsi="Arial" w:cs="Arial"/>
          <w:sz w:val="20"/>
          <w:szCs w:val="24"/>
          <w:lang w:val="hy-AM" w:eastAsia="en-US"/>
        </w:rPr>
        <w:t>քում</w:t>
      </w:r>
      <w:r w:rsidR="002B121D"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00A24827" w:rsidRPr="00D17528">
        <w:rPr>
          <w:rFonts w:ascii="Arial" w:hAnsi="Arial" w:cs="Arial"/>
          <w:sz w:val="20"/>
          <w:szCs w:val="24"/>
          <w:lang w:val="af-ZA" w:eastAsia="en-US"/>
        </w:rPr>
        <w:t>ասնակցի</w:t>
      </w:r>
      <w:r w:rsidR="00A24827"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հայտում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արձանագրվում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են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անհամապատասխանություններ՝</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հրավերի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պահանջների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նկատմամբ</w:t>
      </w:r>
      <w:r w:rsidR="002B121D" w:rsidRPr="00D17528">
        <w:rPr>
          <w:rFonts w:ascii="Arial LatRus" w:hAnsi="Arial LatRus" w:cs="Sylfaen"/>
          <w:sz w:val="20"/>
          <w:szCs w:val="24"/>
          <w:lang w:val="af-ZA" w:eastAsia="en-US"/>
        </w:rPr>
        <w:t>,</w:t>
      </w:r>
      <w:bookmarkStart w:id="6" w:name="_Hlk9262487"/>
      <w:r w:rsidR="00476579" w:rsidRPr="00D17528">
        <w:rPr>
          <w:rFonts w:ascii="Arial LatRus" w:hAnsi="Arial LatRus" w:cs="Sylfaen"/>
          <w:sz w:val="20"/>
          <w:szCs w:val="24"/>
          <w:lang w:val="hy-AM" w:eastAsia="en-US"/>
        </w:rPr>
        <w:t xml:space="preserve"> </w:t>
      </w:r>
      <w:bookmarkEnd w:id="6"/>
      <w:r w:rsidR="002B121D" w:rsidRPr="00D17528">
        <w:rPr>
          <w:rFonts w:ascii="Arial" w:hAnsi="Arial" w:cs="Arial"/>
          <w:sz w:val="20"/>
          <w:szCs w:val="24"/>
          <w:lang w:val="hy-AM" w:eastAsia="en-US"/>
        </w:rPr>
        <w:t>ապա</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հանձնաժողովը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մեկ</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աշխատանքային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օրով</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կասեցնում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նիստը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իսկ</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հանձնաժողովի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քարտուղարը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նույն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օրը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դրա</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մասին</w:t>
      </w:r>
      <w:r w:rsidR="002B121D" w:rsidRPr="00D17528">
        <w:rPr>
          <w:rFonts w:ascii="Arial LatRus" w:hAnsi="Arial LatRus" w:cs="Sylfaen"/>
          <w:sz w:val="20"/>
          <w:szCs w:val="24"/>
          <w:lang w:val="af-ZA" w:eastAsia="en-US"/>
        </w:rPr>
        <w:t xml:space="preserve"> </w:t>
      </w:r>
      <w:r w:rsidR="00B7535E" w:rsidRPr="00D17528">
        <w:rPr>
          <w:rFonts w:ascii="Arial" w:hAnsi="Arial" w:cs="Arial"/>
          <w:sz w:val="20"/>
          <w:szCs w:val="24"/>
          <w:lang w:val="af-ZA" w:eastAsia="en-US"/>
        </w:rPr>
        <w:t>էլեկտրոնային</w:t>
      </w:r>
      <w:r w:rsidR="00B7535E" w:rsidRPr="00D17528">
        <w:rPr>
          <w:rFonts w:ascii="Arial LatRus" w:hAnsi="Arial LatRus" w:cs="Sylfaen"/>
          <w:sz w:val="20"/>
          <w:szCs w:val="24"/>
          <w:lang w:val="af-ZA" w:eastAsia="en-US"/>
        </w:rPr>
        <w:t xml:space="preserve"> </w:t>
      </w:r>
      <w:r w:rsidR="00B7535E" w:rsidRPr="00D17528">
        <w:rPr>
          <w:rFonts w:ascii="Arial" w:hAnsi="Arial" w:cs="Arial"/>
          <w:sz w:val="20"/>
          <w:szCs w:val="24"/>
          <w:lang w:val="af-ZA" w:eastAsia="en-US"/>
        </w:rPr>
        <w:t>եղանակով</w:t>
      </w:r>
      <w:r w:rsidR="00B7535E"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տեղեկացնում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7210AC" w:rsidRPr="00D17528">
        <w:rPr>
          <w:rFonts w:ascii="Arial" w:hAnsi="Arial" w:cs="Arial"/>
          <w:sz w:val="20"/>
          <w:szCs w:val="24"/>
          <w:lang w:val="af-ZA" w:eastAsia="en-US"/>
        </w:rPr>
        <w:t>մ</w:t>
      </w:r>
      <w:r w:rsidR="002B121D" w:rsidRPr="00D17528">
        <w:rPr>
          <w:rFonts w:ascii="Arial" w:hAnsi="Arial" w:cs="Arial"/>
          <w:sz w:val="20"/>
          <w:szCs w:val="24"/>
          <w:lang w:val="hy-AM" w:eastAsia="en-US"/>
        </w:rPr>
        <w:t>ասնակցին՝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առաջարկելով</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մինչև</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կասեցման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ժամկետի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ավարտը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շտկել</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անհամապատասխանությունը</w:t>
      </w:r>
      <w:r w:rsidR="002B121D" w:rsidRPr="00D17528">
        <w:rPr>
          <w:rFonts w:ascii="Arial LatRus" w:hAnsi="Arial LatRus" w:cs="Sylfaen"/>
          <w:sz w:val="20"/>
          <w:szCs w:val="24"/>
          <w:lang w:val="af-ZA" w:eastAsia="en-US"/>
        </w:rPr>
        <w:t>:</w:t>
      </w:r>
    </w:p>
    <w:p w14:paraId="2DB98DBD" w14:textId="77777777" w:rsidR="002B121D" w:rsidRPr="00D17528" w:rsidRDefault="00116E47" w:rsidP="00EF3662">
      <w:pPr>
        <w:pStyle w:val="norm"/>
        <w:spacing w:line="240" w:lineRule="auto"/>
        <w:rPr>
          <w:rFonts w:ascii="Arial LatRus" w:hAnsi="Arial LatRus" w:cs="Sylfaen"/>
          <w:sz w:val="20"/>
          <w:szCs w:val="24"/>
          <w:lang w:val="hy-AM" w:eastAsia="en-US"/>
        </w:rPr>
      </w:pPr>
      <w:r w:rsidRPr="00D17528">
        <w:rPr>
          <w:rFonts w:ascii="Arial" w:hAnsi="Arial" w:cs="Arial"/>
          <w:sz w:val="20"/>
          <w:szCs w:val="24"/>
          <w:lang w:val="hy-AM" w:eastAsia="en-US"/>
        </w:rPr>
        <w:t>Մասնակցին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ուղարկվող</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ծանուցման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մեջ</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մանրամասն</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նկարագրվում</w:t>
      </w:r>
      <w:r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են</w:t>
      </w:r>
      <w:r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հայտի</w:t>
      </w:r>
      <w:r w:rsidR="00873E83"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գն</w:t>
      </w:r>
      <w:r w:rsidR="00563192" w:rsidRPr="00D17528">
        <w:rPr>
          <w:rFonts w:ascii="Arial" w:hAnsi="Arial" w:cs="Arial"/>
          <w:sz w:val="20"/>
          <w:szCs w:val="24"/>
          <w:lang w:eastAsia="en-US"/>
        </w:rPr>
        <w:t>ա</w:t>
      </w:r>
      <w:r w:rsidR="00873E83" w:rsidRPr="00D17528">
        <w:rPr>
          <w:rFonts w:ascii="Arial" w:hAnsi="Arial" w:cs="Arial"/>
          <w:sz w:val="20"/>
          <w:szCs w:val="24"/>
          <w:lang w:val="hy-AM" w:eastAsia="en-US"/>
        </w:rPr>
        <w:t>հատման</w:t>
      </w:r>
      <w:r w:rsidR="00873E83"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ընթացքում</w:t>
      </w:r>
      <w:r w:rsidR="00873E83"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հայտնաբերված</w:t>
      </w:r>
      <w:r w:rsidRPr="00D17528">
        <w:rPr>
          <w:rFonts w:ascii="Arial LatRus" w:hAnsi="Arial LatRus" w:cs="Sylfaen"/>
          <w:sz w:val="20"/>
          <w:szCs w:val="24"/>
          <w:lang w:val="hy-AM" w:eastAsia="en-US"/>
        </w:rPr>
        <w:t xml:space="preserve"> </w:t>
      </w:r>
      <w:r w:rsidR="00873E83" w:rsidRPr="00D17528">
        <w:rPr>
          <w:rFonts w:ascii="Arial" w:hAnsi="Arial" w:cs="Arial"/>
          <w:sz w:val="20"/>
          <w:szCs w:val="24"/>
          <w:lang w:val="hy-AM" w:eastAsia="en-US"/>
        </w:rPr>
        <w:t>բոլոր</w:t>
      </w:r>
      <w:r w:rsidR="00873E83" w:rsidRPr="00D17528">
        <w:rPr>
          <w:rFonts w:ascii="Arial LatRus" w:hAnsi="Arial LatRus" w:cs="Sylfaen"/>
          <w:sz w:val="20"/>
          <w:szCs w:val="24"/>
          <w:lang w:val="hy-AM" w:eastAsia="en-US"/>
        </w:rPr>
        <w:t xml:space="preserve"> </w:t>
      </w:r>
      <w:r w:rsidRPr="00D17528">
        <w:rPr>
          <w:rFonts w:ascii="Arial" w:hAnsi="Arial" w:cs="Arial"/>
          <w:sz w:val="20"/>
          <w:szCs w:val="24"/>
          <w:lang w:val="hy-AM" w:eastAsia="en-US"/>
        </w:rPr>
        <w:t>անհամապատասխանությունները</w:t>
      </w:r>
      <w:r w:rsidRPr="00D17528">
        <w:rPr>
          <w:rFonts w:ascii="Arial LatRus" w:hAnsi="Arial LatRus" w:cs="Sylfaen"/>
          <w:sz w:val="20"/>
          <w:szCs w:val="24"/>
          <w:lang w:val="hy-AM" w:eastAsia="en-US"/>
        </w:rPr>
        <w:t>:</w:t>
      </w:r>
      <w:r w:rsidR="002B121D" w:rsidRPr="00D17528">
        <w:rPr>
          <w:rFonts w:ascii="Arial LatRus" w:hAnsi="Arial LatRus" w:cs="Sylfaen"/>
          <w:sz w:val="20"/>
          <w:szCs w:val="24"/>
          <w:lang w:val="hy-AM" w:eastAsia="en-US"/>
        </w:rPr>
        <w:t xml:space="preserve">   </w:t>
      </w:r>
    </w:p>
    <w:p w14:paraId="427F632D" w14:textId="33117F0C" w:rsidR="00FC31D8" w:rsidRPr="00D17528" w:rsidRDefault="00A150A9" w:rsidP="00EF3662">
      <w:pPr>
        <w:pStyle w:val="norm"/>
        <w:spacing w:line="240" w:lineRule="auto"/>
        <w:ind w:firstLine="567"/>
        <w:rPr>
          <w:rFonts w:ascii="Arial LatRus" w:hAnsi="Arial LatRus" w:cs="Sylfaen"/>
          <w:sz w:val="20"/>
          <w:szCs w:val="24"/>
          <w:lang w:val="hy-AM" w:eastAsia="en-US"/>
        </w:rPr>
      </w:pPr>
      <w:r w:rsidRPr="00D17528">
        <w:rPr>
          <w:rFonts w:ascii="Arial LatRus" w:hAnsi="Arial LatRus" w:cs="Sylfaen"/>
          <w:sz w:val="20"/>
          <w:szCs w:val="24"/>
          <w:lang w:val="af-ZA" w:eastAsia="en-US"/>
        </w:rPr>
        <w:t>8</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Եթե</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սույն</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հրավերի</w:t>
      </w:r>
      <w:r w:rsidR="002B121D" w:rsidRPr="00D17528">
        <w:rPr>
          <w:rFonts w:ascii="Arial LatRus" w:hAnsi="Arial LatRus" w:cs="Sylfaen"/>
          <w:sz w:val="20"/>
          <w:szCs w:val="24"/>
          <w:lang w:val="af-ZA" w:eastAsia="en-US"/>
        </w:rPr>
        <w:t xml:space="preserve"> </w:t>
      </w:r>
      <w:r w:rsidR="009A171D" w:rsidRPr="00D17528">
        <w:rPr>
          <w:rFonts w:ascii="Arial LatRus" w:hAnsi="Arial LatRus" w:cs="Sylfaen"/>
          <w:sz w:val="20"/>
          <w:szCs w:val="24"/>
          <w:lang w:val="af-ZA" w:eastAsia="en-US"/>
        </w:rPr>
        <w:t>8</w:t>
      </w:r>
      <w:r w:rsidR="002B121D" w:rsidRPr="00D17528">
        <w:rPr>
          <w:rFonts w:ascii="Arial LatRus" w:hAnsi="Arial LatRus" w:cs="Sylfaen"/>
          <w:sz w:val="20"/>
          <w:szCs w:val="24"/>
          <w:lang w:val="af-ZA" w:eastAsia="en-US"/>
        </w:rPr>
        <w:t>.</w:t>
      </w:r>
      <w:r w:rsidR="00733A58" w:rsidRPr="00D17528">
        <w:rPr>
          <w:rFonts w:ascii="Arial LatRus" w:hAnsi="Arial LatRus" w:cs="Sylfaen"/>
          <w:sz w:val="20"/>
          <w:szCs w:val="24"/>
          <w:lang w:val="af-ZA" w:eastAsia="en-US"/>
        </w:rPr>
        <w:t>8</w:t>
      </w:r>
      <w:r w:rsidR="004E6A12" w:rsidRPr="00D17528">
        <w:rPr>
          <w:rFonts w:ascii="Arial LatRus" w:hAnsi="Arial LatRus" w:cs="Sylfaen"/>
          <w:sz w:val="20"/>
          <w:szCs w:val="24"/>
          <w:lang w:val="af-ZA" w:eastAsia="en-US"/>
        </w:rPr>
        <w:t>-</w:t>
      </w:r>
      <w:r w:rsidR="004E6A12" w:rsidRPr="00D17528">
        <w:rPr>
          <w:rFonts w:ascii="Arial" w:hAnsi="Arial" w:cs="Arial"/>
          <w:sz w:val="20"/>
          <w:szCs w:val="24"/>
          <w:lang w:val="hy-AM" w:eastAsia="en-US"/>
        </w:rPr>
        <w:t>րդ</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կետով</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սահմանված</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ժամկետում</w:t>
      </w:r>
      <w:r w:rsidR="002B121D" w:rsidRPr="00D17528">
        <w:rPr>
          <w:rFonts w:ascii="Arial LatRus" w:hAnsi="Arial LatRus" w:cs="Sylfaen"/>
          <w:sz w:val="20"/>
          <w:szCs w:val="24"/>
          <w:lang w:val="af-ZA" w:eastAsia="en-US"/>
        </w:rPr>
        <w:t xml:space="preserve"> </w:t>
      </w:r>
      <w:r w:rsidR="009A171D" w:rsidRPr="00D17528">
        <w:rPr>
          <w:rFonts w:ascii="Arial" w:hAnsi="Arial" w:cs="Arial"/>
          <w:sz w:val="20"/>
          <w:szCs w:val="24"/>
          <w:lang w:val="af-ZA" w:eastAsia="en-US"/>
        </w:rPr>
        <w:t>մ</w:t>
      </w:r>
      <w:r w:rsidR="002B121D" w:rsidRPr="00D17528">
        <w:rPr>
          <w:rFonts w:ascii="Arial" w:hAnsi="Arial" w:cs="Arial"/>
          <w:sz w:val="20"/>
          <w:szCs w:val="24"/>
          <w:lang w:val="hy-AM" w:eastAsia="en-US"/>
        </w:rPr>
        <w:t>ասնակիցը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շտկում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արձանագրված</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անհամապատասխանությունը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ապա</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վերջին</w:t>
      </w:r>
      <w:r w:rsidR="009A05AC" w:rsidRPr="00D17528">
        <w:rPr>
          <w:rFonts w:ascii="Arial" w:hAnsi="Arial" w:cs="Arial"/>
          <w:sz w:val="20"/>
          <w:szCs w:val="24"/>
          <w:lang w:val="hy-AM" w:eastAsia="en-US"/>
        </w:rPr>
        <w:t>ի</w:t>
      </w:r>
      <w:r w:rsidR="002B121D" w:rsidRPr="00D17528">
        <w:rPr>
          <w:rFonts w:ascii="Arial" w:hAnsi="Arial" w:cs="Arial"/>
          <w:sz w:val="20"/>
          <w:szCs w:val="24"/>
          <w:lang w:val="hy-AM" w:eastAsia="en-US"/>
        </w:rPr>
        <w:t>ս</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հայտը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գնահատվում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բավարար</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Հակառակ</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դեպքում</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տվյալ</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մասնակցի</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հայտը</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գնահատվում</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է</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անբավարար</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և</w:t>
      </w:r>
      <w:r w:rsidR="002B121D" w:rsidRPr="00D17528">
        <w:rPr>
          <w:rFonts w:ascii="Arial LatRus" w:hAnsi="Arial LatRus" w:cs="Sylfaen"/>
          <w:sz w:val="20"/>
          <w:szCs w:val="24"/>
          <w:lang w:val="af-ZA" w:eastAsia="en-US"/>
        </w:rPr>
        <w:t xml:space="preserve"> </w:t>
      </w:r>
      <w:r w:rsidR="002B121D" w:rsidRPr="00D17528">
        <w:rPr>
          <w:rFonts w:ascii="Arial" w:hAnsi="Arial" w:cs="Arial"/>
          <w:sz w:val="20"/>
          <w:szCs w:val="24"/>
          <w:lang w:val="hy-AM" w:eastAsia="en-US"/>
        </w:rPr>
        <w:t>մերժվում</w:t>
      </w:r>
      <w:r w:rsidR="009A05AC" w:rsidRPr="00D17528">
        <w:rPr>
          <w:rFonts w:ascii="Arial LatRus" w:hAnsi="Arial LatRus" w:cs="Sylfaen"/>
          <w:sz w:val="20"/>
          <w:szCs w:val="24"/>
          <w:lang w:val="af-ZA" w:eastAsia="en-US"/>
        </w:rPr>
        <w:t xml:space="preserve"> </w:t>
      </w:r>
      <w:r w:rsidR="009A05AC" w:rsidRPr="00D17528">
        <w:rPr>
          <w:rFonts w:ascii="Arial" w:hAnsi="Arial" w:cs="Arial"/>
          <w:sz w:val="20"/>
          <w:szCs w:val="24"/>
          <w:lang w:val="hy-AM" w:eastAsia="en-US"/>
        </w:rPr>
        <w:t>է</w:t>
      </w:r>
      <w:r w:rsidR="00733A58" w:rsidRPr="00D17528">
        <w:rPr>
          <w:rFonts w:ascii="Arial LatRus" w:hAnsi="Arial LatRus" w:cs="Sylfaen"/>
          <w:sz w:val="20"/>
          <w:szCs w:val="24"/>
          <w:lang w:val="hy-AM" w:eastAsia="en-US"/>
        </w:rPr>
        <w:t>,</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իսկ</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ընտրված</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մասնակից</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է</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ճանաչվում</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հաջորդող</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տեղ</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զբաղեցրած</w:t>
      </w:r>
      <w:r w:rsidR="00D14B02" w:rsidRPr="00D17528">
        <w:rPr>
          <w:rFonts w:ascii="Arial LatRus" w:hAnsi="Arial LatRus" w:cs="Sylfaen"/>
          <w:sz w:val="20"/>
          <w:szCs w:val="24"/>
          <w:lang w:val="hy-AM" w:eastAsia="en-US"/>
        </w:rPr>
        <w:t xml:space="preserve"> </w:t>
      </w:r>
      <w:r w:rsidR="00D14B02" w:rsidRPr="00D17528">
        <w:rPr>
          <w:rFonts w:ascii="Arial" w:hAnsi="Arial" w:cs="Arial"/>
          <w:sz w:val="20"/>
          <w:szCs w:val="24"/>
          <w:lang w:val="hy-AM" w:eastAsia="en-US"/>
        </w:rPr>
        <w:t>մասնակիցը</w:t>
      </w:r>
      <w:r w:rsidR="00D14B02" w:rsidRPr="00D17528">
        <w:rPr>
          <w:rFonts w:ascii="Arial LatRus" w:hAnsi="Arial LatRus" w:cs="Sylfaen"/>
          <w:sz w:val="20"/>
          <w:szCs w:val="24"/>
          <w:lang w:val="hy-AM" w:eastAsia="en-US"/>
        </w:rPr>
        <w:t>:</w:t>
      </w:r>
    </w:p>
    <w:p w14:paraId="2C0C952F" w14:textId="77777777" w:rsidR="00AF3CCA" w:rsidRPr="00D17528" w:rsidRDefault="00A150A9" w:rsidP="00AF3CCA">
      <w:pPr>
        <w:pStyle w:val="23"/>
        <w:spacing w:line="240" w:lineRule="auto"/>
        <w:ind w:firstLine="567"/>
        <w:rPr>
          <w:rFonts w:ascii="Arial LatRus" w:hAnsi="Arial LatRus" w:cs="Sylfaen"/>
          <w:szCs w:val="24"/>
          <w:lang w:val="hy-AM"/>
        </w:rPr>
      </w:pPr>
      <w:r w:rsidRPr="00D17528">
        <w:rPr>
          <w:rFonts w:ascii="Arial LatRus" w:hAnsi="Arial LatRus" w:cs="Sylfaen"/>
          <w:szCs w:val="24"/>
        </w:rPr>
        <w:t>8</w:t>
      </w:r>
      <w:r w:rsidR="002B121D" w:rsidRPr="00D17528">
        <w:rPr>
          <w:rFonts w:ascii="Arial LatRus" w:hAnsi="Arial LatRus" w:cs="Sylfaen"/>
          <w:szCs w:val="24"/>
        </w:rPr>
        <w:t>.</w:t>
      </w:r>
      <w:r w:rsidR="00733A58" w:rsidRPr="00D17528">
        <w:rPr>
          <w:rFonts w:ascii="Arial LatRus" w:hAnsi="Arial LatRus" w:cs="Sylfaen"/>
          <w:szCs w:val="24"/>
        </w:rPr>
        <w:t>10</w:t>
      </w:r>
      <w:r w:rsidR="002B121D" w:rsidRPr="00D17528">
        <w:rPr>
          <w:rFonts w:ascii="Arial LatRus" w:hAnsi="Arial LatRus" w:cs="Sylfaen"/>
          <w:szCs w:val="24"/>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rPr>
        <w:t xml:space="preserve"> </w:t>
      </w:r>
      <w:r w:rsidR="00AF3CCA" w:rsidRPr="00D17528">
        <w:rPr>
          <w:rFonts w:ascii="Arial" w:hAnsi="Arial" w:cs="Arial"/>
          <w:szCs w:val="24"/>
          <w:lang w:val="hy-AM"/>
        </w:rPr>
        <w:t>անդամը</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քարտուղարը</w:t>
      </w:r>
      <w:r w:rsidR="00AF3CCA" w:rsidRPr="00D17528">
        <w:rPr>
          <w:rFonts w:ascii="Arial LatRus" w:hAnsi="Arial LatRus" w:cs="Sylfaen"/>
          <w:szCs w:val="24"/>
        </w:rPr>
        <w:t xml:space="preserve"> </w:t>
      </w:r>
      <w:r w:rsidR="00AF3CCA" w:rsidRPr="00D17528">
        <w:rPr>
          <w:rFonts w:ascii="Arial" w:hAnsi="Arial" w:cs="Arial"/>
          <w:szCs w:val="24"/>
          <w:lang w:val="hy-AM"/>
        </w:rPr>
        <w:t>չի</w:t>
      </w:r>
      <w:r w:rsidR="00AF3CCA" w:rsidRPr="00D17528">
        <w:rPr>
          <w:rFonts w:ascii="Arial LatRus" w:hAnsi="Arial LatRus" w:cs="Sylfaen"/>
          <w:szCs w:val="24"/>
        </w:rPr>
        <w:t xml:space="preserve"> </w:t>
      </w:r>
      <w:r w:rsidR="00AF3CCA" w:rsidRPr="00D17528">
        <w:rPr>
          <w:rFonts w:ascii="Arial" w:hAnsi="Arial" w:cs="Arial"/>
          <w:szCs w:val="24"/>
          <w:lang w:val="hy-AM"/>
        </w:rPr>
        <w:t>կարող</w:t>
      </w:r>
      <w:r w:rsidR="00AF3CCA" w:rsidRPr="00D17528">
        <w:rPr>
          <w:rFonts w:ascii="Arial LatRus" w:hAnsi="Arial LatRus" w:cs="Sylfaen"/>
          <w:szCs w:val="24"/>
        </w:rPr>
        <w:t xml:space="preserve"> </w:t>
      </w:r>
      <w:r w:rsidR="00AF3CCA" w:rsidRPr="00D17528">
        <w:rPr>
          <w:rFonts w:ascii="Arial" w:hAnsi="Arial" w:cs="Arial"/>
          <w:szCs w:val="24"/>
          <w:lang w:val="hy-AM"/>
        </w:rPr>
        <w:t>մասնակցել</w:t>
      </w:r>
      <w:r w:rsidR="00AF3CCA" w:rsidRPr="00D17528">
        <w:rPr>
          <w:rFonts w:ascii="Arial LatRus" w:hAnsi="Arial LatRus" w:cs="Sylfaen"/>
          <w:szCs w:val="24"/>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rPr>
        <w:t xml:space="preserve"> </w:t>
      </w:r>
      <w:r w:rsidR="00AF3CCA" w:rsidRPr="00D17528">
        <w:rPr>
          <w:rFonts w:ascii="Arial" w:hAnsi="Arial" w:cs="Arial"/>
          <w:szCs w:val="24"/>
          <w:lang w:val="hy-AM"/>
        </w:rPr>
        <w:t>աշխատանքներին</w:t>
      </w:r>
      <w:r w:rsidR="00AF3CCA" w:rsidRPr="00D17528">
        <w:rPr>
          <w:rFonts w:ascii="Arial LatRus" w:hAnsi="Arial LatRus" w:cs="Sylfaen"/>
          <w:szCs w:val="24"/>
        </w:rPr>
        <w:t xml:space="preserve">, </w:t>
      </w:r>
      <w:r w:rsidR="00AF3CCA" w:rsidRPr="00D17528">
        <w:rPr>
          <w:rFonts w:ascii="Arial" w:hAnsi="Arial" w:cs="Arial"/>
          <w:szCs w:val="24"/>
          <w:lang w:val="hy-AM"/>
        </w:rPr>
        <w:t>եթե</w:t>
      </w:r>
      <w:r w:rsidR="00AF3CCA" w:rsidRPr="00D17528">
        <w:rPr>
          <w:rFonts w:ascii="Arial LatRus" w:hAnsi="Arial LatRus" w:cs="Sylfaen"/>
          <w:szCs w:val="24"/>
          <w:lang w:val="hy-AM"/>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lang w:val="hy-AM"/>
        </w:rPr>
        <w:t xml:space="preserve"> </w:t>
      </w:r>
      <w:r w:rsidR="00AF3CCA" w:rsidRPr="00D17528">
        <w:rPr>
          <w:rFonts w:ascii="Arial" w:hAnsi="Arial" w:cs="Arial"/>
          <w:szCs w:val="24"/>
          <w:lang w:val="hy-AM"/>
        </w:rPr>
        <w:t>գործունեության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ընթացքումպարզվում</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որ</w:t>
      </w:r>
      <w:r w:rsidR="00AF3CCA" w:rsidRPr="00D17528">
        <w:rPr>
          <w:rFonts w:ascii="Arial LatRus" w:hAnsi="Arial LatRus" w:cs="Sylfaen"/>
          <w:szCs w:val="24"/>
        </w:rPr>
        <w:t xml:space="preserve"> </w:t>
      </w:r>
      <w:r w:rsidR="00AF3CCA" w:rsidRPr="00D17528">
        <w:rPr>
          <w:rFonts w:ascii="Arial" w:hAnsi="Arial" w:cs="Arial"/>
          <w:szCs w:val="24"/>
          <w:lang w:val="hy-AM"/>
        </w:rPr>
        <w:t>վերջիններիս</w:t>
      </w:r>
      <w:r w:rsidR="00AF3CCA" w:rsidRPr="00D17528">
        <w:rPr>
          <w:rFonts w:ascii="Arial LatRus" w:hAnsi="Arial LatRus" w:cs="Sylfaen"/>
          <w:szCs w:val="24"/>
        </w:rPr>
        <w:t xml:space="preserve"> </w:t>
      </w:r>
      <w:r w:rsidR="00AF3CCA" w:rsidRPr="00D17528">
        <w:rPr>
          <w:rFonts w:ascii="Arial" w:hAnsi="Arial" w:cs="Arial"/>
          <w:szCs w:val="24"/>
          <w:lang w:val="hy-AM"/>
        </w:rPr>
        <w:t>կողմից</w:t>
      </w:r>
      <w:r w:rsidR="00AF3CCA" w:rsidRPr="00D17528">
        <w:rPr>
          <w:rFonts w:ascii="Arial LatRus" w:hAnsi="Arial LatRus" w:cs="Sylfaen"/>
          <w:szCs w:val="24"/>
        </w:rPr>
        <w:t xml:space="preserve"> </w:t>
      </w:r>
      <w:r w:rsidR="00AF3CCA" w:rsidRPr="00D17528">
        <w:rPr>
          <w:rFonts w:ascii="Arial" w:hAnsi="Arial" w:cs="Arial"/>
          <w:szCs w:val="24"/>
          <w:lang w:val="hy-AM"/>
        </w:rPr>
        <w:t>հիմնադրված</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բաժնեմաս</w:t>
      </w:r>
      <w:r w:rsidR="00AF3CCA" w:rsidRPr="00D17528">
        <w:rPr>
          <w:rFonts w:ascii="Arial LatRus" w:hAnsi="Arial LatRus" w:cs="Sylfaen"/>
          <w:szCs w:val="24"/>
        </w:rPr>
        <w:t xml:space="preserve"> (</w:t>
      </w:r>
      <w:r w:rsidR="00AF3CCA" w:rsidRPr="00D17528">
        <w:rPr>
          <w:rFonts w:ascii="Arial" w:hAnsi="Arial" w:cs="Arial"/>
          <w:szCs w:val="24"/>
          <w:lang w:val="hy-AM"/>
        </w:rPr>
        <w:t>փայաբաժին</w:t>
      </w:r>
      <w:r w:rsidR="00AF3CCA" w:rsidRPr="00D17528">
        <w:rPr>
          <w:rFonts w:ascii="Arial LatRus" w:hAnsi="Arial LatRus" w:cs="Sylfaen"/>
          <w:szCs w:val="24"/>
        </w:rPr>
        <w:t xml:space="preserve">) </w:t>
      </w:r>
      <w:r w:rsidR="00AF3CCA" w:rsidRPr="00D17528">
        <w:rPr>
          <w:rFonts w:ascii="Arial" w:hAnsi="Arial" w:cs="Arial"/>
          <w:szCs w:val="24"/>
          <w:lang w:val="hy-AM"/>
        </w:rPr>
        <w:t>ունեցող</w:t>
      </w:r>
      <w:r w:rsidR="00AF3CCA" w:rsidRPr="00D17528">
        <w:rPr>
          <w:rFonts w:ascii="Arial LatRus" w:hAnsi="Arial LatRus" w:cs="Sylfaen"/>
          <w:szCs w:val="24"/>
        </w:rPr>
        <w:t xml:space="preserve"> </w:t>
      </w:r>
      <w:r w:rsidR="00AF3CCA" w:rsidRPr="00D17528">
        <w:rPr>
          <w:rFonts w:ascii="Arial" w:hAnsi="Arial" w:cs="Arial"/>
          <w:szCs w:val="24"/>
          <w:lang w:val="hy-AM"/>
        </w:rPr>
        <w:t>կազմակերպությունը</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իրենց</w:t>
      </w:r>
      <w:r w:rsidR="00AF3CCA" w:rsidRPr="00D17528">
        <w:rPr>
          <w:rFonts w:ascii="Arial LatRus" w:hAnsi="Arial LatRus" w:cs="Sylfaen"/>
          <w:szCs w:val="24"/>
        </w:rPr>
        <w:t xml:space="preserve"> </w:t>
      </w:r>
      <w:r w:rsidR="00AF3CCA" w:rsidRPr="00D17528">
        <w:rPr>
          <w:rFonts w:ascii="Arial" w:hAnsi="Arial" w:cs="Arial"/>
          <w:szCs w:val="24"/>
          <w:lang w:val="hy-AM"/>
        </w:rPr>
        <w:t>մերձավոր</w:t>
      </w:r>
      <w:r w:rsidR="00AF3CCA" w:rsidRPr="00D17528">
        <w:rPr>
          <w:rFonts w:ascii="Arial LatRus" w:hAnsi="Arial LatRus" w:cs="Sylfaen"/>
          <w:szCs w:val="24"/>
        </w:rPr>
        <w:t xml:space="preserve"> </w:t>
      </w:r>
      <w:r w:rsidR="00AF3CCA" w:rsidRPr="00D17528">
        <w:rPr>
          <w:rFonts w:ascii="Arial" w:hAnsi="Arial" w:cs="Arial"/>
          <w:szCs w:val="24"/>
          <w:lang w:val="hy-AM"/>
        </w:rPr>
        <w:t>ազգակցությամբ</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խնամիությամբ</w:t>
      </w:r>
      <w:r w:rsidR="00AF3CCA" w:rsidRPr="00D17528">
        <w:rPr>
          <w:rFonts w:ascii="Arial LatRus" w:hAnsi="Arial LatRus" w:cs="Sylfaen"/>
          <w:szCs w:val="24"/>
        </w:rPr>
        <w:t xml:space="preserve"> </w:t>
      </w:r>
      <w:r w:rsidR="00AF3CCA" w:rsidRPr="00D17528">
        <w:rPr>
          <w:rFonts w:ascii="Arial" w:hAnsi="Arial" w:cs="Arial"/>
          <w:szCs w:val="24"/>
          <w:lang w:val="hy-AM"/>
        </w:rPr>
        <w:t>կապված</w:t>
      </w:r>
      <w:r w:rsidR="00AF3CCA" w:rsidRPr="00D17528">
        <w:rPr>
          <w:rFonts w:ascii="Arial LatRus" w:hAnsi="Arial LatRus" w:cs="Sylfaen"/>
          <w:szCs w:val="24"/>
        </w:rPr>
        <w:t xml:space="preserve"> </w:t>
      </w:r>
      <w:r w:rsidR="00AF3CCA" w:rsidRPr="00D17528">
        <w:rPr>
          <w:rFonts w:ascii="Arial" w:hAnsi="Arial" w:cs="Arial"/>
          <w:szCs w:val="24"/>
          <w:lang w:val="hy-AM"/>
        </w:rPr>
        <w:t>անձը</w:t>
      </w:r>
      <w:r w:rsidR="00AF3CCA" w:rsidRPr="00D17528">
        <w:rPr>
          <w:rFonts w:ascii="Arial LatRus" w:hAnsi="Arial LatRus" w:cs="Sylfaen"/>
          <w:szCs w:val="24"/>
        </w:rPr>
        <w:t xml:space="preserve"> (</w:t>
      </w:r>
      <w:r w:rsidR="00AF3CCA" w:rsidRPr="00D17528">
        <w:rPr>
          <w:rFonts w:ascii="Arial" w:hAnsi="Arial" w:cs="Arial"/>
          <w:szCs w:val="24"/>
          <w:lang w:val="hy-AM"/>
        </w:rPr>
        <w:t>ծնող</w:t>
      </w:r>
      <w:r w:rsidR="00AF3CCA" w:rsidRPr="00D17528">
        <w:rPr>
          <w:rFonts w:ascii="Arial LatRus" w:hAnsi="Arial LatRus" w:cs="Sylfaen"/>
          <w:szCs w:val="24"/>
        </w:rPr>
        <w:t xml:space="preserve">, </w:t>
      </w:r>
      <w:r w:rsidR="00AF3CCA" w:rsidRPr="00D17528">
        <w:rPr>
          <w:rFonts w:ascii="Arial" w:hAnsi="Arial" w:cs="Arial"/>
          <w:szCs w:val="24"/>
          <w:lang w:val="hy-AM"/>
        </w:rPr>
        <w:t>ամուսին</w:t>
      </w:r>
      <w:r w:rsidR="00AF3CCA" w:rsidRPr="00D17528">
        <w:rPr>
          <w:rFonts w:ascii="Arial LatRus" w:hAnsi="Arial LatRus" w:cs="Sylfaen"/>
          <w:szCs w:val="24"/>
        </w:rPr>
        <w:t xml:space="preserve">, </w:t>
      </w:r>
      <w:r w:rsidR="00AF3CCA" w:rsidRPr="00D17528">
        <w:rPr>
          <w:rFonts w:ascii="Arial" w:hAnsi="Arial" w:cs="Arial"/>
          <w:szCs w:val="24"/>
          <w:lang w:val="hy-AM"/>
        </w:rPr>
        <w:t>երեխա</w:t>
      </w:r>
      <w:r w:rsidR="00AF3CCA" w:rsidRPr="00D17528">
        <w:rPr>
          <w:rFonts w:ascii="Arial LatRus" w:hAnsi="Arial LatRus" w:cs="Sylfaen"/>
          <w:szCs w:val="24"/>
        </w:rPr>
        <w:t xml:space="preserve">, </w:t>
      </w:r>
      <w:r w:rsidR="00AF3CCA" w:rsidRPr="00D17528">
        <w:rPr>
          <w:rFonts w:ascii="Arial" w:hAnsi="Arial" w:cs="Arial"/>
          <w:szCs w:val="24"/>
          <w:lang w:val="hy-AM"/>
        </w:rPr>
        <w:t>եղբայր</w:t>
      </w:r>
      <w:r w:rsidR="00AF3CCA" w:rsidRPr="00D17528">
        <w:rPr>
          <w:rFonts w:ascii="Arial LatRus" w:hAnsi="Arial LatRus" w:cs="Sylfaen"/>
          <w:szCs w:val="24"/>
        </w:rPr>
        <w:t xml:space="preserve">, </w:t>
      </w:r>
      <w:r w:rsidR="00AF3CCA" w:rsidRPr="00D17528">
        <w:rPr>
          <w:rFonts w:ascii="Arial" w:hAnsi="Arial" w:cs="Arial"/>
          <w:szCs w:val="24"/>
          <w:lang w:val="hy-AM"/>
        </w:rPr>
        <w:t>քույր</w:t>
      </w:r>
      <w:r w:rsidR="00AF3CCA" w:rsidRPr="00D17528">
        <w:rPr>
          <w:rFonts w:ascii="Arial LatRus" w:hAnsi="Arial LatRus" w:cs="Sylfaen"/>
          <w:szCs w:val="24"/>
        </w:rPr>
        <w:t>,</w:t>
      </w:r>
      <w:r w:rsidR="00AF3CCA" w:rsidRPr="00D17528">
        <w:rPr>
          <w:rFonts w:ascii="Arial" w:hAnsi="Arial" w:cs="Arial"/>
          <w:szCs w:val="24"/>
          <w:lang w:val="hy-AM"/>
        </w:rPr>
        <w:t>տատ</w:t>
      </w:r>
      <w:r w:rsidR="00AF3CCA" w:rsidRPr="00D17528">
        <w:rPr>
          <w:rFonts w:ascii="Arial LatRus" w:hAnsi="Arial LatRus" w:cs="Sylfaen"/>
          <w:szCs w:val="24"/>
          <w:lang w:val="hy-AM"/>
        </w:rPr>
        <w:t xml:space="preserve">, </w:t>
      </w:r>
      <w:r w:rsidR="00AF3CCA" w:rsidRPr="00D17528">
        <w:rPr>
          <w:rFonts w:ascii="Arial" w:hAnsi="Arial" w:cs="Arial"/>
          <w:szCs w:val="24"/>
          <w:lang w:val="hy-AM"/>
        </w:rPr>
        <w:t>պապ</w:t>
      </w:r>
      <w:r w:rsidR="00AF3CCA" w:rsidRPr="00D17528">
        <w:rPr>
          <w:rFonts w:ascii="Arial LatRus" w:hAnsi="Arial LatRus" w:cs="Sylfaen"/>
          <w:szCs w:val="24"/>
          <w:lang w:val="hy-AM"/>
        </w:rPr>
        <w:t xml:space="preserve">, </w:t>
      </w:r>
      <w:r w:rsidR="00AF3CCA" w:rsidRPr="00D17528">
        <w:rPr>
          <w:rFonts w:ascii="Arial" w:hAnsi="Arial" w:cs="Arial"/>
          <w:szCs w:val="24"/>
          <w:lang w:val="hy-AM"/>
        </w:rPr>
        <w:t>թոռ</w:t>
      </w:r>
      <w:r w:rsidR="00AF3CCA" w:rsidRPr="00D17528">
        <w:rPr>
          <w:rFonts w:ascii="Arial LatRus" w:hAnsi="Arial LatRus" w:cs="Sylfaen"/>
          <w:szCs w:val="24"/>
          <w:lang w:val="hy-AM"/>
        </w:rPr>
        <w:t>,</w:t>
      </w:r>
      <w:r w:rsidR="00AF3CCA" w:rsidRPr="00D17528">
        <w:rPr>
          <w:rFonts w:ascii="Arial LatRus" w:hAnsi="Arial LatRus" w:cs="Sylfaen"/>
          <w:szCs w:val="24"/>
        </w:rPr>
        <w:t xml:space="preserve"> </w:t>
      </w:r>
      <w:r w:rsidR="00AF3CCA" w:rsidRPr="00D17528">
        <w:rPr>
          <w:rFonts w:ascii="Arial" w:hAnsi="Arial" w:cs="Arial"/>
          <w:szCs w:val="24"/>
          <w:lang w:val="hy-AM"/>
        </w:rPr>
        <w:t>ինչպես</w:t>
      </w:r>
      <w:r w:rsidR="00AF3CCA" w:rsidRPr="00D17528">
        <w:rPr>
          <w:rFonts w:ascii="Arial LatRus" w:hAnsi="Arial LatRus" w:cs="Sylfaen"/>
          <w:szCs w:val="24"/>
        </w:rPr>
        <w:t xml:space="preserve"> </w:t>
      </w:r>
      <w:r w:rsidR="00AF3CCA" w:rsidRPr="00D17528">
        <w:rPr>
          <w:rFonts w:ascii="Arial" w:hAnsi="Arial" w:cs="Arial"/>
          <w:szCs w:val="24"/>
          <w:lang w:val="hy-AM"/>
        </w:rPr>
        <w:t>նաև</w:t>
      </w:r>
      <w:r w:rsidR="00AF3CCA" w:rsidRPr="00D17528">
        <w:rPr>
          <w:rFonts w:ascii="Arial LatRus" w:hAnsi="Arial LatRus" w:cs="Sylfaen"/>
          <w:szCs w:val="24"/>
        </w:rPr>
        <w:t xml:space="preserve"> </w:t>
      </w:r>
      <w:r w:rsidR="00AF3CCA" w:rsidRPr="00D17528">
        <w:rPr>
          <w:rFonts w:ascii="Arial" w:hAnsi="Arial" w:cs="Arial"/>
          <w:szCs w:val="24"/>
          <w:lang w:val="hy-AM"/>
        </w:rPr>
        <w:t>ամուսնու</w:t>
      </w:r>
      <w:r w:rsidR="00AF3CCA" w:rsidRPr="00D17528">
        <w:rPr>
          <w:rFonts w:ascii="Arial LatRus" w:hAnsi="Arial LatRus" w:cs="Sylfaen"/>
          <w:szCs w:val="24"/>
        </w:rPr>
        <w:t xml:space="preserve"> </w:t>
      </w:r>
      <w:r w:rsidR="00AF3CCA" w:rsidRPr="00D17528">
        <w:rPr>
          <w:rFonts w:ascii="Arial" w:hAnsi="Arial" w:cs="Arial"/>
          <w:szCs w:val="24"/>
          <w:lang w:val="hy-AM"/>
        </w:rPr>
        <w:t>ծնող</w:t>
      </w:r>
      <w:r w:rsidR="00AF3CCA" w:rsidRPr="00D17528">
        <w:rPr>
          <w:rFonts w:ascii="Arial LatRus" w:hAnsi="Arial LatRus" w:cs="Sylfaen"/>
          <w:szCs w:val="24"/>
        </w:rPr>
        <w:t xml:space="preserve">, </w:t>
      </w:r>
      <w:r w:rsidR="00AF3CCA" w:rsidRPr="00D17528">
        <w:rPr>
          <w:rFonts w:ascii="Arial" w:hAnsi="Arial" w:cs="Arial"/>
          <w:szCs w:val="24"/>
          <w:lang w:val="hy-AM"/>
        </w:rPr>
        <w:t>երեխա</w:t>
      </w:r>
      <w:r w:rsidR="00AF3CCA" w:rsidRPr="00D17528">
        <w:rPr>
          <w:rFonts w:ascii="Arial LatRus" w:hAnsi="Arial LatRus" w:cs="Sylfaen"/>
          <w:szCs w:val="24"/>
        </w:rPr>
        <w:t xml:space="preserve">, </w:t>
      </w:r>
      <w:r w:rsidR="00AF3CCA" w:rsidRPr="00D17528">
        <w:rPr>
          <w:rFonts w:ascii="Arial" w:hAnsi="Arial" w:cs="Arial"/>
          <w:szCs w:val="24"/>
          <w:lang w:val="hy-AM"/>
        </w:rPr>
        <w:t>եղբայր</w:t>
      </w:r>
      <w:r w:rsidR="00AF3CCA" w:rsidRPr="00D17528">
        <w:rPr>
          <w:rFonts w:ascii="Arial LatRus" w:hAnsi="Arial LatRus" w:cs="Sylfaen"/>
          <w:szCs w:val="24"/>
          <w:lang w:val="hy-AM"/>
        </w:rPr>
        <w:t>,</w:t>
      </w:r>
      <w:r w:rsidR="00AF3CCA" w:rsidRPr="00D17528">
        <w:rPr>
          <w:rFonts w:ascii="Arial LatRus" w:hAnsi="Arial LatRus" w:cs="Sylfaen"/>
          <w:szCs w:val="24"/>
        </w:rPr>
        <w:t xml:space="preserve"> </w:t>
      </w:r>
      <w:r w:rsidR="00AF3CCA" w:rsidRPr="00D17528">
        <w:rPr>
          <w:rFonts w:ascii="Arial" w:hAnsi="Arial" w:cs="Arial"/>
          <w:szCs w:val="24"/>
          <w:lang w:val="hy-AM"/>
        </w:rPr>
        <w:t>քույր</w:t>
      </w:r>
      <w:r w:rsidR="00AF3CCA" w:rsidRPr="00D17528">
        <w:rPr>
          <w:rFonts w:ascii="Arial LatRus" w:hAnsi="Arial LatRus" w:cs="Sylfaen"/>
          <w:szCs w:val="24"/>
          <w:lang w:val="hy-AM"/>
        </w:rPr>
        <w:t xml:space="preserve">, </w:t>
      </w:r>
      <w:r w:rsidR="00AF3CCA" w:rsidRPr="00D17528">
        <w:rPr>
          <w:rFonts w:ascii="Arial" w:hAnsi="Arial" w:cs="Arial"/>
          <w:szCs w:val="24"/>
          <w:lang w:val="hy-AM"/>
        </w:rPr>
        <w:t>տատ</w:t>
      </w:r>
      <w:r w:rsidR="00AF3CCA" w:rsidRPr="00D17528">
        <w:rPr>
          <w:rFonts w:ascii="Arial LatRus" w:hAnsi="Arial LatRus" w:cs="Sylfaen"/>
          <w:szCs w:val="24"/>
          <w:lang w:val="hy-AM"/>
        </w:rPr>
        <w:t xml:space="preserve">, </w:t>
      </w:r>
      <w:r w:rsidR="00AF3CCA" w:rsidRPr="00D17528">
        <w:rPr>
          <w:rFonts w:ascii="Arial" w:hAnsi="Arial" w:cs="Arial"/>
          <w:szCs w:val="24"/>
          <w:lang w:val="hy-AM"/>
        </w:rPr>
        <w:t>պապ</w:t>
      </w:r>
      <w:r w:rsidR="00AF3CCA" w:rsidRPr="00D17528">
        <w:rPr>
          <w:rFonts w:ascii="Arial LatRus" w:hAnsi="Arial LatRus" w:cs="Sylfaen"/>
          <w:szCs w:val="24"/>
          <w:lang w:val="hy-AM"/>
        </w:rPr>
        <w:t xml:space="preserve">, </w:t>
      </w:r>
      <w:r w:rsidR="00AF3CCA" w:rsidRPr="00D17528">
        <w:rPr>
          <w:rFonts w:ascii="Arial" w:hAnsi="Arial" w:cs="Arial"/>
          <w:szCs w:val="24"/>
          <w:lang w:val="hy-AM"/>
        </w:rPr>
        <w:t>թոռ</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այդ</w:t>
      </w:r>
      <w:r w:rsidR="00AF3CCA" w:rsidRPr="00D17528">
        <w:rPr>
          <w:rFonts w:ascii="Arial LatRus" w:hAnsi="Arial LatRus" w:cs="Sylfaen"/>
          <w:szCs w:val="24"/>
        </w:rPr>
        <w:t xml:space="preserve"> </w:t>
      </w:r>
      <w:r w:rsidR="00AF3CCA" w:rsidRPr="00D17528">
        <w:rPr>
          <w:rFonts w:ascii="Arial" w:hAnsi="Arial" w:cs="Arial"/>
          <w:szCs w:val="24"/>
          <w:lang w:val="hy-AM"/>
        </w:rPr>
        <w:t>անձի</w:t>
      </w:r>
      <w:r w:rsidR="00AF3CCA" w:rsidRPr="00D17528">
        <w:rPr>
          <w:rFonts w:ascii="Arial LatRus" w:hAnsi="Arial LatRus" w:cs="Sylfaen"/>
          <w:szCs w:val="24"/>
        </w:rPr>
        <w:t xml:space="preserve"> </w:t>
      </w:r>
      <w:r w:rsidR="00AF3CCA" w:rsidRPr="00D17528">
        <w:rPr>
          <w:rFonts w:ascii="Arial" w:hAnsi="Arial" w:cs="Arial"/>
          <w:szCs w:val="24"/>
          <w:lang w:val="hy-AM"/>
        </w:rPr>
        <w:t>կողմից</w:t>
      </w:r>
      <w:r w:rsidR="00AF3CCA" w:rsidRPr="00D17528">
        <w:rPr>
          <w:rFonts w:ascii="Arial LatRus" w:hAnsi="Arial LatRus" w:cs="Sylfaen"/>
          <w:szCs w:val="24"/>
        </w:rPr>
        <w:t xml:space="preserve"> </w:t>
      </w:r>
      <w:r w:rsidR="00AF3CCA" w:rsidRPr="00D17528">
        <w:rPr>
          <w:rFonts w:ascii="Arial" w:hAnsi="Arial" w:cs="Arial"/>
          <w:szCs w:val="24"/>
          <w:lang w:val="hy-AM"/>
        </w:rPr>
        <w:t>հիմնադրված</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բաժնեմաս</w:t>
      </w:r>
      <w:r w:rsidR="00AF3CCA" w:rsidRPr="00D17528">
        <w:rPr>
          <w:rFonts w:ascii="Arial LatRus" w:hAnsi="Arial LatRus" w:cs="Sylfaen"/>
          <w:szCs w:val="24"/>
        </w:rPr>
        <w:t xml:space="preserve"> (</w:t>
      </w:r>
      <w:r w:rsidR="00AF3CCA" w:rsidRPr="00D17528">
        <w:rPr>
          <w:rFonts w:ascii="Arial" w:hAnsi="Arial" w:cs="Arial"/>
          <w:szCs w:val="24"/>
          <w:lang w:val="hy-AM"/>
        </w:rPr>
        <w:t>փայաբաժին</w:t>
      </w:r>
      <w:r w:rsidR="00AF3CCA" w:rsidRPr="00D17528">
        <w:rPr>
          <w:rFonts w:ascii="Arial LatRus" w:hAnsi="Arial LatRus" w:cs="Sylfaen"/>
          <w:szCs w:val="24"/>
        </w:rPr>
        <w:t xml:space="preserve">) </w:t>
      </w:r>
      <w:r w:rsidR="00AF3CCA" w:rsidRPr="00D17528">
        <w:rPr>
          <w:rFonts w:ascii="Arial" w:hAnsi="Arial" w:cs="Arial"/>
          <w:szCs w:val="24"/>
          <w:lang w:val="hy-AM"/>
        </w:rPr>
        <w:t>ունեցող</w:t>
      </w:r>
      <w:r w:rsidR="00AF3CCA" w:rsidRPr="00D17528">
        <w:rPr>
          <w:rFonts w:ascii="Arial LatRus" w:hAnsi="Arial LatRus" w:cs="Sylfaen"/>
          <w:szCs w:val="24"/>
        </w:rPr>
        <w:t xml:space="preserve"> </w:t>
      </w:r>
      <w:r w:rsidR="00AF3CCA" w:rsidRPr="00D17528">
        <w:rPr>
          <w:rFonts w:ascii="Arial" w:hAnsi="Arial" w:cs="Arial"/>
          <w:szCs w:val="24"/>
          <w:lang w:val="hy-AM"/>
        </w:rPr>
        <w:t>կազմակերպությունը</w:t>
      </w:r>
      <w:r w:rsidR="00AF3CCA" w:rsidRPr="00D17528">
        <w:rPr>
          <w:rFonts w:ascii="Arial LatRus" w:hAnsi="Arial LatRus" w:cs="Sylfaen"/>
          <w:szCs w:val="24"/>
        </w:rPr>
        <w:t xml:space="preserve"> </w:t>
      </w:r>
      <w:r w:rsidR="00AF3CCA" w:rsidRPr="00D17528">
        <w:rPr>
          <w:rFonts w:ascii="Arial" w:hAnsi="Arial" w:cs="Arial"/>
          <w:szCs w:val="24"/>
          <w:lang w:val="hy-AM"/>
        </w:rPr>
        <w:t>սույն</w:t>
      </w:r>
      <w:r w:rsidR="00AF3CCA" w:rsidRPr="00D17528">
        <w:rPr>
          <w:rFonts w:ascii="Arial LatRus" w:hAnsi="Arial LatRus" w:cs="Sylfaen"/>
          <w:szCs w:val="24"/>
        </w:rPr>
        <w:t xml:space="preserve"> </w:t>
      </w:r>
      <w:r w:rsidR="00AF3CCA" w:rsidRPr="00D17528">
        <w:rPr>
          <w:rFonts w:ascii="Arial" w:hAnsi="Arial" w:cs="Arial"/>
          <w:szCs w:val="24"/>
          <w:lang w:val="hy-AM"/>
        </w:rPr>
        <w:t>ընթացակարգին</w:t>
      </w:r>
      <w:r w:rsidR="00AF3CCA" w:rsidRPr="00D17528">
        <w:rPr>
          <w:rFonts w:ascii="Arial LatRus" w:hAnsi="Arial LatRus" w:cs="Sylfaen"/>
          <w:szCs w:val="24"/>
        </w:rPr>
        <w:t xml:space="preserve"> </w:t>
      </w:r>
      <w:r w:rsidR="00AF3CCA" w:rsidRPr="00D17528">
        <w:rPr>
          <w:rFonts w:ascii="Arial" w:hAnsi="Arial" w:cs="Arial"/>
          <w:szCs w:val="24"/>
          <w:lang w:val="hy-AM"/>
        </w:rPr>
        <w:t>մասնակցելու</w:t>
      </w:r>
      <w:r w:rsidR="00AF3CCA" w:rsidRPr="00D17528">
        <w:rPr>
          <w:rFonts w:ascii="Arial LatRus" w:hAnsi="Arial LatRus" w:cs="Sylfaen"/>
          <w:szCs w:val="24"/>
        </w:rPr>
        <w:t xml:space="preserve"> </w:t>
      </w:r>
      <w:r w:rsidR="00AF3CCA" w:rsidRPr="00D17528">
        <w:rPr>
          <w:rFonts w:ascii="Arial" w:hAnsi="Arial" w:cs="Arial"/>
          <w:szCs w:val="24"/>
          <w:lang w:val="hy-AM"/>
        </w:rPr>
        <w:t>համար</w:t>
      </w:r>
      <w:r w:rsidR="00AF3CCA" w:rsidRPr="00D17528">
        <w:rPr>
          <w:rFonts w:ascii="Arial LatRus" w:hAnsi="Arial LatRus" w:cs="Sylfaen"/>
          <w:szCs w:val="24"/>
        </w:rPr>
        <w:t xml:space="preserve"> </w:t>
      </w:r>
      <w:r w:rsidR="00AF3CCA" w:rsidRPr="00D17528">
        <w:rPr>
          <w:rFonts w:ascii="Arial" w:hAnsi="Arial" w:cs="Arial"/>
          <w:szCs w:val="24"/>
          <w:lang w:val="hy-AM"/>
        </w:rPr>
        <w:t>ներկայացրել</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հայտ</w:t>
      </w:r>
      <w:r w:rsidR="00AF3CCA" w:rsidRPr="00D17528">
        <w:rPr>
          <w:rFonts w:ascii="Arial LatRus" w:hAnsi="Arial LatRus" w:cs="Sylfaen"/>
          <w:szCs w:val="24"/>
        </w:rPr>
        <w:t>:</w:t>
      </w:r>
      <w:r w:rsidR="00AF3CCA" w:rsidRPr="00D17528">
        <w:rPr>
          <w:rFonts w:ascii="Arial LatRus" w:hAnsi="Arial LatRus" w:cs="Sylfaen"/>
          <w:szCs w:val="24"/>
          <w:lang w:val="hy-AM"/>
        </w:rPr>
        <w:t xml:space="preserve"> </w:t>
      </w:r>
      <w:r w:rsidR="00AF3CCA" w:rsidRPr="00D17528">
        <w:rPr>
          <w:rFonts w:ascii="Arial" w:hAnsi="Arial" w:cs="Arial"/>
          <w:szCs w:val="24"/>
          <w:lang w:val="hy-AM"/>
        </w:rPr>
        <w:t>Եթե</w:t>
      </w:r>
      <w:r w:rsidR="00AF3CCA" w:rsidRPr="00D17528">
        <w:rPr>
          <w:rFonts w:ascii="Arial LatRus" w:hAnsi="Arial LatRus" w:cs="Sylfaen"/>
          <w:szCs w:val="24"/>
        </w:rPr>
        <w:t xml:space="preserve"> </w:t>
      </w:r>
      <w:r w:rsidR="00AF3CCA" w:rsidRPr="00D17528">
        <w:rPr>
          <w:rFonts w:ascii="Arial" w:hAnsi="Arial" w:cs="Arial"/>
          <w:szCs w:val="24"/>
          <w:lang w:val="hy-AM"/>
        </w:rPr>
        <w:t>առկա</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սույն</w:t>
      </w:r>
      <w:r w:rsidR="00AF3CCA" w:rsidRPr="00D17528">
        <w:rPr>
          <w:rFonts w:ascii="Arial LatRus" w:hAnsi="Arial LatRus" w:cs="Sylfaen"/>
          <w:szCs w:val="24"/>
        </w:rPr>
        <w:t xml:space="preserve"> </w:t>
      </w:r>
      <w:r w:rsidR="00AF3CCA" w:rsidRPr="00D17528">
        <w:rPr>
          <w:rFonts w:ascii="Arial" w:hAnsi="Arial" w:cs="Arial"/>
          <w:szCs w:val="24"/>
          <w:lang w:val="hy-AM"/>
        </w:rPr>
        <w:t>կետով</w:t>
      </w:r>
      <w:r w:rsidR="00AF3CCA" w:rsidRPr="00D17528">
        <w:rPr>
          <w:rFonts w:ascii="Arial LatRus" w:hAnsi="Arial LatRus" w:cs="Sylfaen"/>
          <w:szCs w:val="24"/>
        </w:rPr>
        <w:t xml:space="preserve"> </w:t>
      </w:r>
      <w:r w:rsidR="00AF3CCA" w:rsidRPr="00D17528">
        <w:rPr>
          <w:rFonts w:ascii="Arial" w:hAnsi="Arial" w:cs="Arial"/>
          <w:szCs w:val="24"/>
          <w:lang w:val="hy-AM"/>
        </w:rPr>
        <w:t>նախատեսված</w:t>
      </w:r>
      <w:r w:rsidR="00AF3CCA" w:rsidRPr="00D17528">
        <w:rPr>
          <w:rFonts w:ascii="Arial LatRus" w:hAnsi="Arial LatRus" w:cs="Sylfaen"/>
          <w:szCs w:val="24"/>
        </w:rPr>
        <w:t xml:space="preserve"> </w:t>
      </w:r>
      <w:r w:rsidR="00AF3CCA" w:rsidRPr="00D17528">
        <w:rPr>
          <w:rFonts w:ascii="Arial" w:hAnsi="Arial" w:cs="Arial"/>
          <w:szCs w:val="24"/>
          <w:lang w:val="hy-AM"/>
        </w:rPr>
        <w:t>պայմանը</w:t>
      </w:r>
      <w:r w:rsidR="00AF3CCA" w:rsidRPr="00D17528">
        <w:rPr>
          <w:rFonts w:ascii="Arial LatRus" w:hAnsi="Arial LatRus" w:cs="Sylfaen"/>
          <w:szCs w:val="24"/>
        </w:rPr>
        <w:t xml:space="preserve">, </w:t>
      </w:r>
      <w:r w:rsidR="00AF3CCA" w:rsidRPr="00D17528">
        <w:rPr>
          <w:rFonts w:ascii="Arial" w:hAnsi="Arial" w:cs="Arial"/>
          <w:szCs w:val="24"/>
          <w:lang w:val="hy-AM"/>
        </w:rPr>
        <w:t>ապա</w:t>
      </w:r>
      <w:r w:rsidR="00AF3CCA" w:rsidRPr="00D17528">
        <w:rPr>
          <w:rFonts w:ascii="Arial LatRus" w:hAnsi="Arial LatRus" w:cs="Sylfaen"/>
          <w:szCs w:val="24"/>
        </w:rPr>
        <w:t xml:space="preserve"> </w:t>
      </w:r>
      <w:r w:rsidR="00AF3CCA" w:rsidRPr="00D17528">
        <w:rPr>
          <w:rFonts w:ascii="Arial LatRus" w:hAnsi="Arial LatRus" w:cs="Sylfaen"/>
          <w:szCs w:val="24"/>
          <w:lang w:val="hy-AM"/>
        </w:rPr>
        <w:t xml:space="preserve"> </w:t>
      </w:r>
      <w:r w:rsidR="00AF3CCA" w:rsidRPr="00D17528">
        <w:rPr>
          <w:rFonts w:ascii="Arial" w:hAnsi="Arial" w:cs="Arial"/>
          <w:szCs w:val="24"/>
          <w:lang w:val="hy-AM"/>
        </w:rPr>
        <w:t>սույն</w:t>
      </w:r>
      <w:r w:rsidR="00AF3CCA" w:rsidRPr="00D17528">
        <w:rPr>
          <w:rFonts w:ascii="Arial LatRus" w:hAnsi="Arial LatRus" w:cs="Sylfaen"/>
          <w:szCs w:val="24"/>
          <w:lang w:val="hy-AM"/>
        </w:rPr>
        <w:t xml:space="preserve"> </w:t>
      </w:r>
      <w:r w:rsidR="00AF3CCA" w:rsidRPr="00D17528">
        <w:rPr>
          <w:rFonts w:ascii="Arial" w:hAnsi="Arial" w:cs="Arial"/>
          <w:szCs w:val="24"/>
          <w:lang w:val="hy-AM"/>
        </w:rPr>
        <w:t>ընթացակարգի</w:t>
      </w:r>
      <w:r w:rsidR="00AF3CCA" w:rsidRPr="00D17528">
        <w:rPr>
          <w:rFonts w:ascii="Arial LatRus" w:hAnsi="Arial LatRus" w:cs="Sylfaen"/>
          <w:szCs w:val="24"/>
        </w:rPr>
        <w:t xml:space="preserve"> </w:t>
      </w:r>
      <w:r w:rsidR="00AF3CCA" w:rsidRPr="00D17528">
        <w:rPr>
          <w:rFonts w:ascii="Arial" w:hAnsi="Arial" w:cs="Arial"/>
          <w:szCs w:val="24"/>
          <w:lang w:val="hy-AM"/>
        </w:rPr>
        <w:t>առնչությամբ</w:t>
      </w:r>
      <w:r w:rsidR="00AF3CCA" w:rsidRPr="00D17528">
        <w:rPr>
          <w:rFonts w:ascii="Arial LatRus" w:hAnsi="Arial LatRus" w:cs="Sylfaen"/>
          <w:szCs w:val="24"/>
        </w:rPr>
        <w:t xml:space="preserve"> </w:t>
      </w:r>
      <w:r w:rsidR="00AF3CCA" w:rsidRPr="00D17528">
        <w:rPr>
          <w:rFonts w:ascii="Arial" w:hAnsi="Arial" w:cs="Arial"/>
          <w:szCs w:val="24"/>
          <w:lang w:val="hy-AM"/>
        </w:rPr>
        <w:t>շահերի</w:t>
      </w:r>
      <w:r w:rsidR="00AF3CCA" w:rsidRPr="00D17528">
        <w:rPr>
          <w:rFonts w:ascii="Arial LatRus" w:hAnsi="Arial LatRus" w:cs="Sylfaen"/>
          <w:szCs w:val="24"/>
        </w:rPr>
        <w:t xml:space="preserve"> </w:t>
      </w:r>
      <w:r w:rsidR="00AF3CCA" w:rsidRPr="00D17528">
        <w:rPr>
          <w:rFonts w:ascii="Arial" w:hAnsi="Arial" w:cs="Arial"/>
          <w:szCs w:val="24"/>
          <w:lang w:val="hy-AM"/>
        </w:rPr>
        <w:t>բախում</w:t>
      </w:r>
      <w:r w:rsidR="00AF3CCA" w:rsidRPr="00D17528">
        <w:rPr>
          <w:rFonts w:ascii="Arial LatRus" w:hAnsi="Arial LatRus" w:cs="Sylfaen"/>
          <w:szCs w:val="24"/>
        </w:rPr>
        <w:t xml:space="preserve"> </w:t>
      </w:r>
      <w:r w:rsidR="00AF3CCA" w:rsidRPr="00D17528">
        <w:rPr>
          <w:rFonts w:ascii="Arial" w:hAnsi="Arial" w:cs="Arial"/>
          <w:szCs w:val="24"/>
          <w:lang w:val="hy-AM"/>
        </w:rPr>
        <w:t>ունեցող</w:t>
      </w:r>
      <w:r w:rsidR="00AF3CCA" w:rsidRPr="00D17528">
        <w:rPr>
          <w:rFonts w:ascii="Arial LatRus" w:hAnsi="Arial LatRus" w:cs="Sylfaen"/>
          <w:szCs w:val="24"/>
        </w:rPr>
        <w:t xml:space="preserve"> </w:t>
      </w:r>
      <w:r w:rsidR="00AF3CCA" w:rsidRPr="00D17528">
        <w:rPr>
          <w:rFonts w:ascii="Arial" w:hAnsi="Arial" w:cs="Arial"/>
          <w:szCs w:val="24"/>
          <w:lang w:val="hy-AM"/>
        </w:rPr>
        <w:t>հանձնաժողովի</w:t>
      </w:r>
      <w:r w:rsidR="00AF3CCA" w:rsidRPr="00D17528">
        <w:rPr>
          <w:rFonts w:ascii="Arial LatRus" w:hAnsi="Arial LatRus" w:cs="Sylfaen"/>
          <w:szCs w:val="24"/>
        </w:rPr>
        <w:t xml:space="preserve"> </w:t>
      </w:r>
      <w:r w:rsidR="00AF3CCA" w:rsidRPr="00D17528">
        <w:rPr>
          <w:rFonts w:ascii="Arial" w:hAnsi="Arial" w:cs="Arial"/>
          <w:szCs w:val="24"/>
          <w:lang w:val="hy-AM"/>
        </w:rPr>
        <w:t>անդամը</w:t>
      </w:r>
      <w:r w:rsidR="00AF3CCA" w:rsidRPr="00D17528">
        <w:rPr>
          <w:rFonts w:ascii="Arial LatRus" w:hAnsi="Arial LatRus" w:cs="Sylfaen"/>
          <w:szCs w:val="24"/>
        </w:rPr>
        <w:t xml:space="preserve"> </w:t>
      </w:r>
      <w:r w:rsidR="00AF3CCA" w:rsidRPr="00D17528">
        <w:rPr>
          <w:rFonts w:ascii="Arial" w:hAnsi="Arial" w:cs="Arial"/>
          <w:szCs w:val="24"/>
          <w:lang w:val="hy-AM"/>
        </w:rPr>
        <w:t>կամ</w:t>
      </w:r>
      <w:r w:rsidR="00AF3CCA" w:rsidRPr="00D17528">
        <w:rPr>
          <w:rFonts w:ascii="Arial LatRus" w:hAnsi="Arial LatRus" w:cs="Sylfaen"/>
          <w:szCs w:val="24"/>
        </w:rPr>
        <w:t xml:space="preserve"> </w:t>
      </w:r>
      <w:r w:rsidR="00AF3CCA" w:rsidRPr="00D17528">
        <w:rPr>
          <w:rFonts w:ascii="Arial" w:hAnsi="Arial" w:cs="Arial"/>
          <w:szCs w:val="24"/>
          <w:lang w:val="hy-AM"/>
        </w:rPr>
        <w:t>քարտուղարը</w:t>
      </w:r>
      <w:r w:rsidR="00AF3CCA" w:rsidRPr="00D17528">
        <w:rPr>
          <w:rFonts w:ascii="Arial LatRus" w:hAnsi="Arial LatRus" w:cs="Sylfaen"/>
          <w:szCs w:val="24"/>
          <w:lang w:val="hy-AM"/>
        </w:rPr>
        <w:t xml:space="preserve"> </w:t>
      </w:r>
      <w:r w:rsidR="00AF3CCA" w:rsidRPr="00D17528">
        <w:rPr>
          <w:rFonts w:ascii="Arial" w:hAnsi="Arial" w:cs="Arial"/>
          <w:szCs w:val="24"/>
          <w:lang w:val="hy-AM"/>
        </w:rPr>
        <w:t>անհապաղ</w:t>
      </w:r>
      <w:r w:rsidR="00AF3CCA" w:rsidRPr="00D17528">
        <w:rPr>
          <w:rFonts w:ascii="Arial LatRus" w:hAnsi="Arial LatRus" w:cs="Sylfaen"/>
          <w:szCs w:val="24"/>
        </w:rPr>
        <w:t xml:space="preserve"> </w:t>
      </w:r>
      <w:r w:rsidR="00AF3CCA" w:rsidRPr="00D17528">
        <w:rPr>
          <w:rFonts w:ascii="Arial" w:hAnsi="Arial" w:cs="Arial"/>
          <w:szCs w:val="24"/>
          <w:lang w:val="hy-AM"/>
        </w:rPr>
        <w:t>ինքնաբացարկ</w:t>
      </w:r>
      <w:r w:rsidR="00AF3CCA" w:rsidRPr="00D17528">
        <w:rPr>
          <w:rFonts w:ascii="Arial LatRus" w:hAnsi="Arial LatRus" w:cs="Sylfaen"/>
          <w:szCs w:val="24"/>
        </w:rPr>
        <w:t xml:space="preserve"> </w:t>
      </w:r>
      <w:r w:rsidR="00AF3CCA" w:rsidRPr="00D17528">
        <w:rPr>
          <w:rFonts w:ascii="Arial" w:hAnsi="Arial" w:cs="Arial"/>
          <w:szCs w:val="24"/>
          <w:lang w:val="hy-AM"/>
        </w:rPr>
        <w:t>է</w:t>
      </w:r>
      <w:r w:rsidR="00AF3CCA" w:rsidRPr="00D17528">
        <w:rPr>
          <w:rFonts w:ascii="Arial LatRus" w:hAnsi="Arial LatRus" w:cs="Sylfaen"/>
          <w:szCs w:val="24"/>
        </w:rPr>
        <w:t xml:space="preserve"> </w:t>
      </w:r>
      <w:r w:rsidR="00AF3CCA" w:rsidRPr="00D17528">
        <w:rPr>
          <w:rFonts w:ascii="Arial" w:hAnsi="Arial" w:cs="Arial"/>
          <w:szCs w:val="24"/>
          <w:lang w:val="hy-AM"/>
        </w:rPr>
        <w:t>հայտնում</w:t>
      </w:r>
      <w:r w:rsidR="00AF3CCA" w:rsidRPr="00D17528">
        <w:rPr>
          <w:rFonts w:ascii="Arial LatRus" w:hAnsi="Arial LatRus" w:cs="Sylfaen"/>
          <w:szCs w:val="24"/>
        </w:rPr>
        <w:t xml:space="preserve"> </w:t>
      </w:r>
      <w:r w:rsidR="00AF3CCA" w:rsidRPr="00D17528">
        <w:rPr>
          <w:rFonts w:ascii="Arial" w:hAnsi="Arial" w:cs="Arial"/>
          <w:szCs w:val="24"/>
          <w:lang w:val="hy-AM"/>
        </w:rPr>
        <w:t>սույնընթացակարգից</w:t>
      </w:r>
      <w:r w:rsidR="00AF3CCA" w:rsidRPr="00D17528">
        <w:rPr>
          <w:rFonts w:ascii="Arial LatRus" w:hAnsi="Arial LatRus" w:cs="Sylfaen"/>
          <w:szCs w:val="24"/>
        </w:rPr>
        <w:t xml:space="preserve">: </w:t>
      </w:r>
    </w:p>
    <w:p w14:paraId="79C3EBC3" w14:textId="77777777" w:rsidR="00AF3CCA" w:rsidRPr="00D17528" w:rsidRDefault="00A150A9" w:rsidP="00D571F0">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8</w:t>
      </w:r>
      <w:r w:rsidR="005E0E50" w:rsidRPr="00D17528">
        <w:rPr>
          <w:rFonts w:ascii="Arial LatRus" w:hAnsi="Arial LatRus" w:cs="Sylfaen"/>
          <w:szCs w:val="24"/>
          <w:lang w:val="hy-AM"/>
        </w:rPr>
        <w:t>.</w:t>
      </w:r>
      <w:r w:rsidR="00733A58" w:rsidRPr="00D17528">
        <w:rPr>
          <w:rFonts w:ascii="Arial LatRus" w:hAnsi="Arial LatRus" w:cs="Sylfaen"/>
          <w:szCs w:val="24"/>
          <w:lang w:val="hy-AM"/>
        </w:rPr>
        <w:t>11</w:t>
      </w:r>
      <w:r w:rsidR="005E0E50" w:rsidRPr="00D17528">
        <w:rPr>
          <w:rFonts w:ascii="Arial LatRus" w:hAnsi="Arial LatRus" w:cs="Sylfaen"/>
          <w:szCs w:val="24"/>
          <w:lang w:val="hy-AM"/>
        </w:rPr>
        <w:t xml:space="preserve"> </w:t>
      </w:r>
      <w:r w:rsidR="00EA58C8" w:rsidRPr="00D17528">
        <w:rPr>
          <w:rFonts w:ascii="Arial" w:hAnsi="Arial" w:cs="Arial"/>
          <w:szCs w:val="24"/>
          <w:lang w:val="es-ES"/>
        </w:rPr>
        <w:t>Հայտերը</w:t>
      </w:r>
      <w:r w:rsidR="00EA58C8" w:rsidRPr="00D17528">
        <w:rPr>
          <w:rFonts w:ascii="Arial LatRus" w:hAnsi="Arial LatRus" w:cs="Sylfaen"/>
          <w:szCs w:val="24"/>
          <w:lang w:val="es-ES"/>
        </w:rPr>
        <w:t xml:space="preserve"> </w:t>
      </w:r>
      <w:r w:rsidR="00EA58C8" w:rsidRPr="00D17528">
        <w:rPr>
          <w:rFonts w:ascii="Arial" w:hAnsi="Arial" w:cs="Arial"/>
          <w:szCs w:val="24"/>
          <w:lang w:val="es-ES"/>
        </w:rPr>
        <w:t>բացվելուց</w:t>
      </w:r>
      <w:r w:rsidR="00EA58C8" w:rsidRPr="00D17528">
        <w:rPr>
          <w:rFonts w:ascii="Arial LatRus" w:hAnsi="Arial LatRus" w:cs="Sylfaen"/>
          <w:szCs w:val="24"/>
          <w:lang w:val="es-ES"/>
        </w:rPr>
        <w:t xml:space="preserve"> </w:t>
      </w:r>
      <w:r w:rsidR="007A3F75" w:rsidRPr="00D17528">
        <w:rPr>
          <w:rFonts w:ascii="Arial" w:hAnsi="Arial" w:cs="Arial"/>
          <w:szCs w:val="24"/>
          <w:lang w:val="es-ES"/>
        </w:rPr>
        <w:t>և</w:t>
      </w:r>
      <w:r w:rsidR="007A3F75" w:rsidRPr="00D17528">
        <w:rPr>
          <w:rFonts w:ascii="Arial LatRus" w:hAnsi="Arial LatRus" w:cs="Sylfaen"/>
          <w:szCs w:val="24"/>
          <w:lang w:val="es-ES"/>
        </w:rPr>
        <w:t xml:space="preserve"> </w:t>
      </w:r>
      <w:r w:rsidR="007A3F75" w:rsidRPr="00D17528">
        <w:rPr>
          <w:rFonts w:ascii="Arial" w:hAnsi="Arial" w:cs="Arial"/>
          <w:szCs w:val="24"/>
          <w:lang w:val="es-ES"/>
        </w:rPr>
        <w:t>գնահատվելուց</w:t>
      </w:r>
      <w:r w:rsidR="007A3F75" w:rsidRPr="00D17528">
        <w:rPr>
          <w:rFonts w:ascii="Arial LatRus" w:hAnsi="Arial LatRus" w:cs="Sylfaen"/>
          <w:szCs w:val="24"/>
          <w:lang w:val="es-ES"/>
        </w:rPr>
        <w:t xml:space="preserve">  </w:t>
      </w:r>
      <w:r w:rsidR="00EA58C8" w:rsidRPr="00D17528">
        <w:rPr>
          <w:rFonts w:ascii="Arial" w:hAnsi="Arial" w:cs="Arial"/>
          <w:szCs w:val="24"/>
          <w:lang w:val="es-ES"/>
        </w:rPr>
        <w:t>հետո</w:t>
      </w:r>
      <w:r w:rsidR="00EA58C8" w:rsidRPr="00D17528">
        <w:rPr>
          <w:rFonts w:ascii="Arial LatRus" w:hAnsi="Arial LatRus" w:cs="Sylfaen"/>
          <w:szCs w:val="24"/>
          <w:lang w:val="es-ES"/>
        </w:rPr>
        <w:t xml:space="preserve"> </w:t>
      </w:r>
      <w:r w:rsidR="00EA58C8" w:rsidRPr="00D17528">
        <w:rPr>
          <w:rFonts w:ascii="Arial" w:hAnsi="Arial" w:cs="Arial"/>
          <w:szCs w:val="24"/>
          <w:lang w:val="es-ES"/>
        </w:rPr>
        <w:t>կազմվում</w:t>
      </w:r>
      <w:r w:rsidR="00EA58C8" w:rsidRPr="00D17528">
        <w:rPr>
          <w:rFonts w:ascii="Arial LatRus" w:hAnsi="Arial LatRus" w:cs="Sylfaen"/>
          <w:szCs w:val="24"/>
          <w:lang w:val="es-ES"/>
        </w:rPr>
        <w:t xml:space="preserve"> </w:t>
      </w:r>
      <w:r w:rsidR="00EA58C8" w:rsidRPr="00D17528">
        <w:rPr>
          <w:rFonts w:ascii="Arial" w:hAnsi="Arial" w:cs="Arial"/>
          <w:szCs w:val="24"/>
          <w:lang w:val="es-ES"/>
        </w:rPr>
        <w:t>է</w:t>
      </w:r>
      <w:r w:rsidR="00EA58C8" w:rsidRPr="00D17528">
        <w:rPr>
          <w:rFonts w:ascii="Arial LatRus" w:hAnsi="Arial LatRus" w:cs="Sylfaen"/>
          <w:szCs w:val="24"/>
          <w:lang w:val="es-ES"/>
        </w:rPr>
        <w:t xml:space="preserve"> </w:t>
      </w:r>
      <w:r w:rsidR="00EA58C8" w:rsidRPr="00D17528">
        <w:rPr>
          <w:rFonts w:ascii="Arial" w:hAnsi="Arial" w:cs="Arial"/>
          <w:szCs w:val="24"/>
          <w:lang w:val="es-ES"/>
        </w:rPr>
        <w:t>արձանագրություն</w:t>
      </w:r>
      <w:r w:rsidR="00EA58C8" w:rsidRPr="00D17528">
        <w:rPr>
          <w:rFonts w:ascii="Arial LatRus" w:hAnsi="Arial LatRus" w:cs="Sylfaen"/>
          <w:szCs w:val="24"/>
          <w:lang w:val="es-ES"/>
        </w:rPr>
        <w:t>`</w:t>
      </w:r>
      <w:r w:rsidR="00EA58C8" w:rsidRPr="00D17528">
        <w:rPr>
          <w:rFonts w:ascii="Arial LatRus" w:hAnsi="Arial LatRus" w:cs="Sylfaen"/>
        </w:rPr>
        <w:t xml:space="preserve"> </w:t>
      </w:r>
      <w:r w:rsidR="00EA58C8" w:rsidRPr="00D17528">
        <w:rPr>
          <w:rFonts w:ascii="Arial" w:hAnsi="Arial" w:cs="Arial"/>
        </w:rPr>
        <w:t>գնումների</w:t>
      </w:r>
      <w:r w:rsidR="00EA58C8" w:rsidRPr="00D17528">
        <w:rPr>
          <w:rFonts w:ascii="Arial LatRus" w:hAnsi="Arial LatRus" w:cs="Sylfaen"/>
        </w:rPr>
        <w:t xml:space="preserve"> </w:t>
      </w:r>
      <w:r w:rsidR="00EA58C8" w:rsidRPr="00D17528">
        <w:rPr>
          <w:rFonts w:ascii="Arial" w:hAnsi="Arial" w:cs="Arial"/>
        </w:rPr>
        <w:t>մասին</w:t>
      </w:r>
      <w:r w:rsidR="00EA58C8" w:rsidRPr="00D17528">
        <w:rPr>
          <w:rFonts w:ascii="Arial LatRus" w:hAnsi="Arial LatRus" w:cs="Sylfaen"/>
        </w:rPr>
        <w:t xml:space="preserve"> </w:t>
      </w:r>
      <w:r w:rsidR="00EA58C8" w:rsidRPr="00D17528">
        <w:rPr>
          <w:rFonts w:ascii="Arial" w:hAnsi="Arial" w:cs="Arial"/>
        </w:rPr>
        <w:t>ՀՀ</w:t>
      </w:r>
      <w:r w:rsidR="00EA58C8" w:rsidRPr="00D17528">
        <w:rPr>
          <w:rFonts w:ascii="Arial LatRus" w:hAnsi="Arial LatRus" w:cs="Sylfaen"/>
        </w:rPr>
        <w:t xml:space="preserve"> </w:t>
      </w:r>
      <w:r w:rsidR="00EA58C8" w:rsidRPr="00D17528">
        <w:rPr>
          <w:rFonts w:ascii="Arial" w:hAnsi="Arial" w:cs="Arial"/>
        </w:rPr>
        <w:t>օրենսդրությամբ</w:t>
      </w:r>
      <w:r w:rsidR="00EA58C8" w:rsidRPr="00D17528">
        <w:rPr>
          <w:rFonts w:ascii="Arial LatRus" w:hAnsi="Arial LatRus" w:cs="Sylfaen"/>
        </w:rPr>
        <w:t xml:space="preserve"> </w:t>
      </w:r>
      <w:r w:rsidR="00EA58C8" w:rsidRPr="00D17528">
        <w:rPr>
          <w:rFonts w:ascii="Arial" w:hAnsi="Arial" w:cs="Arial"/>
        </w:rPr>
        <w:t>սահմանված</w:t>
      </w:r>
      <w:r w:rsidR="00EA58C8" w:rsidRPr="00D17528">
        <w:rPr>
          <w:rFonts w:ascii="Arial LatRus" w:hAnsi="Arial LatRus" w:cs="Sylfaen"/>
        </w:rPr>
        <w:t xml:space="preserve"> </w:t>
      </w:r>
      <w:r w:rsidR="00EA58C8" w:rsidRPr="00D17528">
        <w:rPr>
          <w:rFonts w:ascii="Arial" w:hAnsi="Arial" w:cs="Arial"/>
        </w:rPr>
        <w:t>կարգով</w:t>
      </w:r>
      <w:r w:rsidR="00EA58C8" w:rsidRPr="00D17528">
        <w:rPr>
          <w:rFonts w:ascii="Arial LatRus" w:hAnsi="Arial LatRus" w:cs="Sylfaen"/>
          <w:lang w:val="hy-AM"/>
        </w:rPr>
        <w:t>:</w:t>
      </w:r>
      <w:r w:rsidR="00D571F0" w:rsidRPr="00D17528">
        <w:rPr>
          <w:rFonts w:ascii="Arial LatRus" w:hAnsi="Arial LatRus" w:cs="Sylfaen"/>
          <w:lang w:val="hy-AM"/>
        </w:rPr>
        <w:t xml:space="preserve"> </w:t>
      </w:r>
      <w:r w:rsidR="00F025FC" w:rsidRPr="00D17528">
        <w:rPr>
          <w:rFonts w:ascii="Arial" w:hAnsi="Arial" w:cs="Arial"/>
          <w:lang w:val="hy-AM"/>
        </w:rPr>
        <w:t>Ընդ</w:t>
      </w:r>
      <w:r w:rsidR="00F025FC" w:rsidRPr="00D17528">
        <w:rPr>
          <w:rFonts w:ascii="Arial LatRus" w:hAnsi="Arial LatRus" w:cs="Sylfaen"/>
          <w:lang w:val="hy-AM"/>
        </w:rPr>
        <w:t xml:space="preserve"> </w:t>
      </w:r>
      <w:r w:rsidR="00F025FC" w:rsidRPr="00D17528">
        <w:rPr>
          <w:rFonts w:ascii="Arial" w:hAnsi="Arial" w:cs="Arial"/>
          <w:lang w:val="hy-AM"/>
        </w:rPr>
        <w:t>որում</w:t>
      </w:r>
      <w:r w:rsidR="00F025FC" w:rsidRPr="00D17528">
        <w:rPr>
          <w:rFonts w:ascii="Arial LatRus" w:hAnsi="Arial LatRus" w:cs="Sylfaen"/>
          <w:lang w:val="hy-AM"/>
        </w:rPr>
        <w:t xml:space="preserve"> </w:t>
      </w:r>
      <w:r w:rsidR="00F025FC" w:rsidRPr="00D17528">
        <w:rPr>
          <w:rFonts w:ascii="Arial" w:hAnsi="Arial" w:cs="Arial"/>
          <w:lang w:val="hy-AM"/>
        </w:rPr>
        <w:t>հանձնաժողովի</w:t>
      </w:r>
      <w:r w:rsidR="00F025FC" w:rsidRPr="00D17528">
        <w:rPr>
          <w:rFonts w:ascii="Arial LatRus" w:hAnsi="Arial LatRus" w:cs="Sylfaen"/>
          <w:lang w:val="hy-AM"/>
        </w:rPr>
        <w:t xml:space="preserve"> </w:t>
      </w:r>
      <w:r w:rsidR="00F025FC" w:rsidRPr="00D17528">
        <w:rPr>
          <w:rFonts w:ascii="Arial" w:hAnsi="Arial" w:cs="Arial"/>
          <w:lang w:val="hy-AM"/>
        </w:rPr>
        <w:t>նիստի</w:t>
      </w:r>
      <w:r w:rsidR="00F025FC" w:rsidRPr="00D17528">
        <w:rPr>
          <w:rFonts w:ascii="Arial LatRus" w:hAnsi="Arial LatRus" w:cs="Sylfaen"/>
          <w:lang w:val="hy-AM"/>
        </w:rPr>
        <w:t xml:space="preserve"> </w:t>
      </w:r>
      <w:r w:rsidR="00F025FC" w:rsidRPr="00D17528">
        <w:rPr>
          <w:rFonts w:ascii="Arial" w:hAnsi="Arial" w:cs="Arial"/>
          <w:lang w:val="hy-AM"/>
        </w:rPr>
        <w:t>արձանագր</w:t>
      </w:r>
      <w:r w:rsidR="007A3F75" w:rsidRPr="00D17528">
        <w:rPr>
          <w:rFonts w:ascii="Arial" w:hAnsi="Arial" w:cs="Arial"/>
          <w:lang w:val="hy-AM"/>
        </w:rPr>
        <w:t>ու</w:t>
      </w:r>
      <w:r w:rsidR="00F025FC" w:rsidRPr="00D17528">
        <w:rPr>
          <w:rFonts w:ascii="Arial" w:hAnsi="Arial" w:cs="Arial"/>
          <w:lang w:val="hy-AM"/>
        </w:rPr>
        <w:t>թյ</w:t>
      </w:r>
      <w:r w:rsidR="007A3F75" w:rsidRPr="00D17528">
        <w:rPr>
          <w:rFonts w:ascii="Arial" w:hAnsi="Arial" w:cs="Arial"/>
          <w:lang w:val="hy-AM"/>
        </w:rPr>
        <w:t>ա</w:t>
      </w:r>
      <w:r w:rsidR="00F025FC" w:rsidRPr="00D17528">
        <w:rPr>
          <w:rFonts w:ascii="Arial" w:hAnsi="Arial" w:cs="Arial"/>
          <w:lang w:val="hy-AM"/>
        </w:rPr>
        <w:t>ն</w:t>
      </w:r>
      <w:r w:rsidR="00F025FC" w:rsidRPr="00D17528">
        <w:rPr>
          <w:rFonts w:ascii="Arial LatRus" w:hAnsi="Arial LatRus" w:cs="Sylfaen"/>
          <w:lang w:val="hy-AM"/>
        </w:rPr>
        <w:t xml:space="preserve"> </w:t>
      </w:r>
      <w:r w:rsidR="00F025FC" w:rsidRPr="00D17528">
        <w:rPr>
          <w:rFonts w:ascii="Arial" w:hAnsi="Arial" w:cs="Arial"/>
          <w:lang w:val="hy-AM"/>
        </w:rPr>
        <w:t>մեջ</w:t>
      </w:r>
      <w:r w:rsidR="00F025FC" w:rsidRPr="00D17528">
        <w:rPr>
          <w:rFonts w:ascii="Arial LatRus" w:hAnsi="Arial LatRus" w:cs="Sylfaen"/>
          <w:lang w:val="hy-AM"/>
        </w:rPr>
        <w:t xml:space="preserve"> </w:t>
      </w:r>
      <w:r w:rsidR="00F025FC" w:rsidRPr="00D17528">
        <w:rPr>
          <w:rFonts w:ascii="Arial" w:hAnsi="Arial" w:cs="Arial"/>
          <w:lang w:val="hy-AM"/>
        </w:rPr>
        <w:t>մանրամասն</w:t>
      </w:r>
      <w:r w:rsidR="00F025FC" w:rsidRPr="00D17528">
        <w:rPr>
          <w:rFonts w:ascii="Arial LatRus" w:hAnsi="Arial LatRus" w:cs="Sylfaen"/>
          <w:lang w:val="hy-AM"/>
        </w:rPr>
        <w:t xml:space="preserve"> </w:t>
      </w:r>
      <w:r w:rsidR="00F025FC" w:rsidRPr="00D17528">
        <w:rPr>
          <w:rFonts w:ascii="Arial" w:hAnsi="Arial" w:cs="Arial"/>
          <w:lang w:val="hy-AM"/>
        </w:rPr>
        <w:t>նկարագրվում</w:t>
      </w:r>
      <w:r w:rsidR="00F025FC" w:rsidRPr="00D17528">
        <w:rPr>
          <w:rFonts w:ascii="Arial LatRus" w:hAnsi="Arial LatRus" w:cs="Sylfaen"/>
          <w:lang w:val="hy-AM"/>
        </w:rPr>
        <w:t xml:space="preserve"> </w:t>
      </w:r>
      <w:r w:rsidR="00F025FC" w:rsidRPr="00D17528">
        <w:rPr>
          <w:rFonts w:ascii="Arial" w:hAnsi="Arial" w:cs="Arial"/>
          <w:lang w:val="hy-AM"/>
        </w:rPr>
        <w:t>են</w:t>
      </w:r>
      <w:r w:rsidR="00F025FC" w:rsidRPr="00D17528">
        <w:rPr>
          <w:rFonts w:ascii="Arial LatRus" w:hAnsi="Arial LatRus" w:cs="Sylfaen"/>
          <w:lang w:val="hy-AM"/>
        </w:rPr>
        <w:t xml:space="preserve"> </w:t>
      </w:r>
      <w:r w:rsidR="00F025FC" w:rsidRPr="00D17528">
        <w:rPr>
          <w:rFonts w:ascii="Arial" w:hAnsi="Arial" w:cs="Arial"/>
          <w:lang w:val="hy-AM"/>
        </w:rPr>
        <w:t>հայտերի</w:t>
      </w:r>
      <w:r w:rsidR="00F025FC" w:rsidRPr="00D17528">
        <w:rPr>
          <w:rFonts w:ascii="Arial LatRus" w:hAnsi="Arial LatRus" w:cs="Sylfaen"/>
          <w:lang w:val="hy-AM"/>
        </w:rPr>
        <w:t xml:space="preserve"> </w:t>
      </w:r>
      <w:r w:rsidR="00F025FC" w:rsidRPr="00D17528">
        <w:rPr>
          <w:rFonts w:ascii="Arial" w:hAnsi="Arial" w:cs="Arial"/>
          <w:lang w:val="hy-AM"/>
        </w:rPr>
        <w:t>գնահատման</w:t>
      </w:r>
      <w:r w:rsidR="00F025FC" w:rsidRPr="00D17528">
        <w:rPr>
          <w:rFonts w:ascii="Arial LatRus" w:hAnsi="Arial LatRus" w:cs="Sylfaen"/>
          <w:lang w:val="hy-AM"/>
        </w:rPr>
        <w:t xml:space="preserve"> </w:t>
      </w:r>
      <w:r w:rsidR="00F025FC" w:rsidRPr="00D17528">
        <w:rPr>
          <w:rFonts w:ascii="Arial" w:hAnsi="Arial" w:cs="Arial"/>
          <w:lang w:val="hy-AM"/>
        </w:rPr>
        <w:t>արդյունքում</w:t>
      </w:r>
      <w:r w:rsidR="00F025FC" w:rsidRPr="00D17528">
        <w:rPr>
          <w:rFonts w:ascii="Arial LatRus" w:hAnsi="Arial LatRus" w:cs="Sylfaen"/>
          <w:lang w:val="hy-AM"/>
        </w:rPr>
        <w:t xml:space="preserve"> </w:t>
      </w:r>
      <w:r w:rsidR="00F025FC" w:rsidRPr="00D17528">
        <w:rPr>
          <w:rFonts w:ascii="Arial" w:hAnsi="Arial" w:cs="Arial"/>
          <w:lang w:val="hy-AM"/>
        </w:rPr>
        <w:t>արձանագրված</w:t>
      </w:r>
      <w:r w:rsidR="00F025FC" w:rsidRPr="00D17528">
        <w:rPr>
          <w:rFonts w:ascii="Arial LatRus" w:hAnsi="Arial LatRus" w:cs="Sylfaen"/>
          <w:lang w:val="hy-AM"/>
        </w:rPr>
        <w:t xml:space="preserve"> </w:t>
      </w:r>
      <w:r w:rsidR="00F025FC" w:rsidRPr="00D17528">
        <w:rPr>
          <w:rFonts w:ascii="Arial" w:hAnsi="Arial" w:cs="Arial"/>
          <w:lang w:val="hy-AM"/>
        </w:rPr>
        <w:t>անհամապատասխանությունները</w:t>
      </w:r>
      <w:r w:rsidR="00F025FC" w:rsidRPr="00D17528">
        <w:rPr>
          <w:rFonts w:ascii="Arial LatRus" w:hAnsi="Arial LatRus" w:cs="Sylfaen"/>
          <w:lang w:val="hy-AM"/>
        </w:rPr>
        <w:t xml:space="preserve"> </w:t>
      </w:r>
      <w:r w:rsidR="00F025FC" w:rsidRPr="00D17528">
        <w:rPr>
          <w:rFonts w:ascii="Arial" w:hAnsi="Arial" w:cs="Arial"/>
          <w:lang w:val="hy-AM"/>
        </w:rPr>
        <w:t>և</w:t>
      </w:r>
      <w:r w:rsidR="00F025FC" w:rsidRPr="00D17528">
        <w:rPr>
          <w:rFonts w:ascii="Arial LatRus" w:hAnsi="Arial LatRus" w:cs="Sylfaen"/>
          <w:lang w:val="hy-AM"/>
        </w:rPr>
        <w:t xml:space="preserve"> </w:t>
      </w:r>
      <w:r w:rsidR="00F025FC" w:rsidRPr="00D17528">
        <w:rPr>
          <w:rFonts w:ascii="Arial" w:hAnsi="Arial" w:cs="Arial"/>
          <w:lang w:val="hy-AM"/>
        </w:rPr>
        <w:t>դրանցով</w:t>
      </w:r>
      <w:r w:rsidR="00F025FC" w:rsidRPr="00D17528">
        <w:rPr>
          <w:rFonts w:ascii="Arial LatRus" w:hAnsi="Arial LatRus" w:cs="Sylfaen"/>
          <w:lang w:val="hy-AM"/>
        </w:rPr>
        <w:t xml:space="preserve"> </w:t>
      </w:r>
      <w:r w:rsidR="00F025FC" w:rsidRPr="00D17528">
        <w:rPr>
          <w:rFonts w:ascii="Arial" w:hAnsi="Arial" w:cs="Arial"/>
          <w:lang w:val="hy-AM"/>
        </w:rPr>
        <w:t>պայմանավորված</w:t>
      </w:r>
      <w:r w:rsidR="00F025FC" w:rsidRPr="00D17528">
        <w:rPr>
          <w:rFonts w:ascii="Arial LatRus" w:hAnsi="Arial LatRus" w:cs="Sylfaen"/>
          <w:lang w:val="hy-AM"/>
        </w:rPr>
        <w:t xml:space="preserve"> </w:t>
      </w:r>
      <w:r w:rsidR="00F025FC" w:rsidRPr="00D17528">
        <w:rPr>
          <w:rFonts w:ascii="Arial" w:hAnsi="Arial" w:cs="Arial"/>
          <w:lang w:val="hy-AM"/>
        </w:rPr>
        <w:t>հայտերի</w:t>
      </w:r>
      <w:r w:rsidR="00F025FC" w:rsidRPr="00D17528">
        <w:rPr>
          <w:rFonts w:ascii="Arial LatRus" w:hAnsi="Arial LatRus" w:cs="Sylfaen"/>
          <w:lang w:val="hy-AM"/>
        </w:rPr>
        <w:t xml:space="preserve"> </w:t>
      </w:r>
      <w:r w:rsidR="00F025FC" w:rsidRPr="00D17528">
        <w:rPr>
          <w:rFonts w:ascii="Arial" w:hAnsi="Arial" w:cs="Arial"/>
          <w:lang w:val="hy-AM"/>
        </w:rPr>
        <w:t>մերժման</w:t>
      </w:r>
      <w:r w:rsidR="00F025FC" w:rsidRPr="00D17528">
        <w:rPr>
          <w:rFonts w:ascii="Arial LatRus" w:hAnsi="Arial LatRus" w:cs="Sylfaen"/>
          <w:lang w:val="hy-AM"/>
        </w:rPr>
        <w:t xml:space="preserve"> </w:t>
      </w:r>
      <w:r w:rsidR="00F025FC" w:rsidRPr="00D17528">
        <w:rPr>
          <w:rFonts w:ascii="Arial" w:hAnsi="Arial" w:cs="Arial"/>
          <w:lang w:val="hy-AM"/>
        </w:rPr>
        <w:t>հիմքերը</w:t>
      </w:r>
      <w:r w:rsidR="00F025FC" w:rsidRPr="00D17528">
        <w:rPr>
          <w:rFonts w:ascii="Arial LatRus" w:hAnsi="Arial LatRus" w:cs="Sylfaen"/>
          <w:lang w:val="hy-AM"/>
        </w:rPr>
        <w:t>:</w:t>
      </w:r>
      <w:r w:rsidR="007A3F75" w:rsidRPr="00D17528">
        <w:rPr>
          <w:rFonts w:ascii="Arial LatRus" w:hAnsi="Arial LatRus" w:cs="Sylfaen"/>
          <w:lang w:val="hy-AM"/>
        </w:rPr>
        <w:t xml:space="preserve"> </w:t>
      </w:r>
      <w:r w:rsidR="007A3F75" w:rsidRPr="00D17528">
        <w:rPr>
          <w:rFonts w:ascii="Arial" w:hAnsi="Arial" w:cs="Arial"/>
          <w:szCs w:val="24"/>
          <w:lang w:val="hy-AM"/>
        </w:rPr>
        <w:t>Արձանագրությունն</w:t>
      </w:r>
      <w:r w:rsidR="007A3F75" w:rsidRPr="00D17528">
        <w:rPr>
          <w:rFonts w:ascii="Arial LatRus" w:hAnsi="Arial LatRus" w:cs="Sylfaen"/>
          <w:szCs w:val="24"/>
        </w:rPr>
        <w:t xml:space="preserve"> </w:t>
      </w:r>
      <w:r w:rsidR="007A3F75" w:rsidRPr="00D17528">
        <w:rPr>
          <w:rFonts w:ascii="Arial" w:hAnsi="Arial" w:cs="Arial"/>
          <w:szCs w:val="24"/>
          <w:lang w:val="hy-AM"/>
        </w:rPr>
        <w:t>ստորագրում</w:t>
      </w:r>
      <w:r w:rsidR="007A3F75" w:rsidRPr="00D17528">
        <w:rPr>
          <w:rFonts w:ascii="Arial LatRus" w:hAnsi="Arial LatRus" w:cs="Sylfaen"/>
          <w:szCs w:val="24"/>
        </w:rPr>
        <w:t xml:space="preserve"> </w:t>
      </w:r>
      <w:r w:rsidR="007A3F75" w:rsidRPr="00D17528">
        <w:rPr>
          <w:rFonts w:ascii="Arial" w:hAnsi="Arial" w:cs="Arial"/>
          <w:szCs w:val="24"/>
          <w:lang w:val="hy-AM"/>
        </w:rPr>
        <w:t>են</w:t>
      </w:r>
      <w:r w:rsidR="007A3F75" w:rsidRPr="00D17528">
        <w:rPr>
          <w:rFonts w:ascii="Arial LatRus" w:hAnsi="Arial LatRus" w:cs="Sylfaen"/>
          <w:szCs w:val="24"/>
        </w:rPr>
        <w:t xml:space="preserve"> </w:t>
      </w:r>
      <w:r w:rsidR="007A3F75" w:rsidRPr="00D17528">
        <w:rPr>
          <w:rFonts w:ascii="Arial" w:hAnsi="Arial" w:cs="Arial"/>
          <w:szCs w:val="24"/>
          <w:lang w:val="hy-AM"/>
        </w:rPr>
        <w:t>հանձնաժողովի</w:t>
      </w:r>
      <w:r w:rsidR="007A3F75" w:rsidRPr="00D17528">
        <w:rPr>
          <w:rFonts w:ascii="Arial LatRus" w:hAnsi="Arial LatRus" w:cs="Sylfaen"/>
          <w:szCs w:val="24"/>
        </w:rPr>
        <w:t xml:space="preserve"> </w:t>
      </w:r>
      <w:r w:rsidR="007A3F75" w:rsidRPr="00D17528">
        <w:rPr>
          <w:rFonts w:ascii="Arial" w:hAnsi="Arial" w:cs="Arial"/>
          <w:szCs w:val="24"/>
          <w:lang w:val="hy-AM"/>
        </w:rPr>
        <w:t>նիստին</w:t>
      </w:r>
      <w:r w:rsidR="007A3F75" w:rsidRPr="00D17528">
        <w:rPr>
          <w:rFonts w:ascii="Arial LatRus" w:hAnsi="Arial LatRus" w:cs="Sylfaen"/>
          <w:szCs w:val="24"/>
        </w:rPr>
        <w:t xml:space="preserve"> </w:t>
      </w:r>
      <w:r w:rsidR="007A3F75" w:rsidRPr="00D17528">
        <w:rPr>
          <w:rFonts w:ascii="Arial" w:hAnsi="Arial" w:cs="Arial"/>
          <w:szCs w:val="24"/>
          <w:lang w:val="hy-AM"/>
        </w:rPr>
        <w:t>ներկա</w:t>
      </w:r>
      <w:r w:rsidR="007A3F75" w:rsidRPr="00D17528">
        <w:rPr>
          <w:rFonts w:ascii="Arial LatRus" w:hAnsi="Arial LatRus" w:cs="Sylfaen"/>
          <w:szCs w:val="24"/>
        </w:rPr>
        <w:t xml:space="preserve"> </w:t>
      </w:r>
      <w:r w:rsidR="007A3F75" w:rsidRPr="00D17528">
        <w:rPr>
          <w:rFonts w:ascii="Arial" w:hAnsi="Arial" w:cs="Arial"/>
          <w:szCs w:val="24"/>
          <w:lang w:val="hy-AM"/>
        </w:rPr>
        <w:t>անդամները։</w:t>
      </w:r>
    </w:p>
    <w:p w14:paraId="6C3880D0" w14:textId="77777777" w:rsidR="00E65F37" w:rsidRPr="00D17528" w:rsidRDefault="00A150A9" w:rsidP="00D571F0">
      <w:pPr>
        <w:pStyle w:val="23"/>
        <w:spacing w:line="240" w:lineRule="auto"/>
        <w:ind w:firstLine="567"/>
        <w:rPr>
          <w:rFonts w:ascii="Arial LatRus" w:hAnsi="Arial LatRus" w:cs="Sylfaen"/>
          <w:szCs w:val="24"/>
          <w:lang w:val="hy-AM"/>
        </w:rPr>
      </w:pPr>
      <w:r w:rsidRPr="00D17528">
        <w:rPr>
          <w:rFonts w:ascii="Arial LatRus" w:hAnsi="Arial LatRus" w:cs="Sylfaen"/>
          <w:szCs w:val="24"/>
          <w:lang w:val="hy-AM"/>
        </w:rPr>
        <w:t>8</w:t>
      </w:r>
      <w:r w:rsidR="005E2F4D" w:rsidRPr="00D17528">
        <w:rPr>
          <w:rFonts w:ascii="Arial LatRus" w:hAnsi="Arial LatRus" w:cs="Sylfaen"/>
          <w:szCs w:val="24"/>
          <w:lang w:val="hy-AM"/>
        </w:rPr>
        <w:t>.</w:t>
      </w:r>
      <w:r w:rsidR="00733A58" w:rsidRPr="00D17528">
        <w:rPr>
          <w:rFonts w:ascii="Arial LatRus" w:hAnsi="Arial LatRus" w:cs="Sylfaen"/>
          <w:szCs w:val="24"/>
          <w:lang w:val="hy-AM"/>
        </w:rPr>
        <w:t>12</w:t>
      </w:r>
      <w:r w:rsidR="00EA58C8" w:rsidRPr="00D17528">
        <w:rPr>
          <w:rFonts w:ascii="Arial LatRus" w:hAnsi="Arial LatRus" w:cs="Sylfaen"/>
          <w:szCs w:val="24"/>
          <w:lang w:val="hy-AM"/>
        </w:rPr>
        <w:t xml:space="preserve"> </w:t>
      </w:r>
      <w:r w:rsidR="009A171D" w:rsidRPr="00D17528">
        <w:rPr>
          <w:rFonts w:ascii="Arial" w:hAnsi="Arial" w:cs="Arial"/>
          <w:szCs w:val="24"/>
        </w:rPr>
        <w:t>Հ</w:t>
      </w:r>
      <w:r w:rsidR="005E3501" w:rsidRPr="00D17528">
        <w:rPr>
          <w:rFonts w:ascii="Arial" w:hAnsi="Arial" w:cs="Arial"/>
          <w:szCs w:val="24"/>
        </w:rPr>
        <w:t>անձնաժողովի</w:t>
      </w:r>
      <w:r w:rsidR="005E3501" w:rsidRPr="00D17528">
        <w:rPr>
          <w:rFonts w:ascii="Arial LatRus" w:hAnsi="Arial LatRus" w:cs="Sylfaen"/>
          <w:szCs w:val="24"/>
        </w:rPr>
        <w:t xml:space="preserve"> </w:t>
      </w:r>
      <w:r w:rsidR="005E3501" w:rsidRPr="00D17528">
        <w:rPr>
          <w:rFonts w:ascii="Arial" w:hAnsi="Arial" w:cs="Arial"/>
          <w:szCs w:val="24"/>
        </w:rPr>
        <w:t>քարտուղարը</w:t>
      </w:r>
      <w:r w:rsidR="005E3501" w:rsidRPr="00D17528">
        <w:rPr>
          <w:rFonts w:ascii="Arial LatRus" w:hAnsi="Arial LatRus" w:cs="Sylfaen"/>
          <w:szCs w:val="24"/>
        </w:rPr>
        <w:t xml:space="preserve"> </w:t>
      </w:r>
      <w:r w:rsidR="00E65F37" w:rsidRPr="00D17528">
        <w:rPr>
          <w:rFonts w:ascii="Arial" w:hAnsi="Arial" w:cs="Arial"/>
          <w:szCs w:val="24"/>
        </w:rPr>
        <w:t>հայտերի</w:t>
      </w:r>
      <w:r w:rsidR="00E65F37" w:rsidRPr="00D17528">
        <w:rPr>
          <w:rFonts w:ascii="Arial LatRus" w:hAnsi="Arial LatRus" w:cs="Sylfaen"/>
          <w:szCs w:val="24"/>
        </w:rPr>
        <w:t xml:space="preserve"> </w:t>
      </w:r>
      <w:r w:rsidR="00D11611" w:rsidRPr="00D17528">
        <w:rPr>
          <w:rFonts w:ascii="Arial" w:hAnsi="Arial" w:cs="Arial"/>
          <w:szCs w:val="24"/>
        </w:rPr>
        <w:t>բացման</w:t>
      </w:r>
      <w:r w:rsidR="006D5E0B" w:rsidRPr="00D17528">
        <w:rPr>
          <w:rFonts w:ascii="Arial LatRus" w:hAnsi="Arial LatRus" w:cs="Sylfaen"/>
          <w:szCs w:val="24"/>
          <w:lang w:val="hy-AM"/>
        </w:rPr>
        <w:t xml:space="preserve"> </w:t>
      </w:r>
      <w:r w:rsidR="006D5E0B" w:rsidRPr="00D17528">
        <w:rPr>
          <w:rFonts w:ascii="Arial" w:hAnsi="Arial" w:cs="Arial"/>
          <w:szCs w:val="24"/>
          <w:lang w:val="hy-AM"/>
        </w:rPr>
        <w:t>և</w:t>
      </w:r>
      <w:r w:rsidR="006D5E0B" w:rsidRPr="00D17528">
        <w:rPr>
          <w:rFonts w:ascii="Arial LatRus" w:hAnsi="Arial LatRus" w:cs="Sylfaen"/>
          <w:szCs w:val="24"/>
          <w:lang w:val="hy-AM"/>
        </w:rPr>
        <w:t xml:space="preserve"> </w:t>
      </w:r>
      <w:r w:rsidR="006D5E0B" w:rsidRPr="00D17528">
        <w:rPr>
          <w:rFonts w:ascii="Arial" w:hAnsi="Arial" w:cs="Arial"/>
          <w:szCs w:val="24"/>
          <w:lang w:val="hy-AM"/>
        </w:rPr>
        <w:t>գնահատման</w:t>
      </w:r>
      <w:r w:rsidR="00D11611" w:rsidRPr="00D17528">
        <w:rPr>
          <w:rFonts w:ascii="Arial LatRus" w:hAnsi="Arial LatRus" w:cs="Sylfaen"/>
          <w:szCs w:val="24"/>
        </w:rPr>
        <w:t xml:space="preserve"> </w:t>
      </w:r>
      <w:r w:rsidR="00D11611" w:rsidRPr="00D17528">
        <w:rPr>
          <w:rFonts w:ascii="Arial" w:hAnsi="Arial" w:cs="Arial"/>
          <w:szCs w:val="24"/>
        </w:rPr>
        <w:t>նիստի</w:t>
      </w:r>
      <w:r w:rsidR="00D11611" w:rsidRPr="00D17528">
        <w:rPr>
          <w:rFonts w:ascii="Arial LatRus" w:hAnsi="Arial LatRus" w:cs="Sylfaen"/>
          <w:szCs w:val="24"/>
        </w:rPr>
        <w:t xml:space="preserve"> </w:t>
      </w:r>
      <w:r w:rsidR="00D11611" w:rsidRPr="00D17528">
        <w:rPr>
          <w:rFonts w:ascii="Arial" w:hAnsi="Arial" w:cs="Arial"/>
          <w:szCs w:val="24"/>
        </w:rPr>
        <w:t>ավարտից</w:t>
      </w:r>
      <w:r w:rsidR="00D11611" w:rsidRPr="00D17528">
        <w:rPr>
          <w:rFonts w:ascii="Arial LatRus" w:hAnsi="Arial LatRus" w:cs="Sylfaen"/>
          <w:szCs w:val="24"/>
        </w:rPr>
        <w:t xml:space="preserve"> </w:t>
      </w:r>
      <w:r w:rsidR="00D11611" w:rsidRPr="00D17528">
        <w:rPr>
          <w:rFonts w:ascii="Arial" w:hAnsi="Arial" w:cs="Arial"/>
          <w:szCs w:val="24"/>
        </w:rPr>
        <w:t>հետո</w:t>
      </w:r>
      <w:r w:rsidR="00D11611" w:rsidRPr="00D17528">
        <w:rPr>
          <w:rFonts w:ascii="Arial LatRus" w:hAnsi="Arial LatRus" w:cs="Sylfaen"/>
          <w:szCs w:val="24"/>
        </w:rPr>
        <w:t xml:space="preserve"> </w:t>
      </w:r>
      <w:r w:rsidR="00D11611" w:rsidRPr="00D17528">
        <w:rPr>
          <w:rFonts w:ascii="Arial" w:hAnsi="Arial" w:cs="Arial"/>
          <w:szCs w:val="24"/>
        </w:rPr>
        <w:t>ոչ</w:t>
      </w:r>
      <w:r w:rsidR="00D11611" w:rsidRPr="00D17528">
        <w:rPr>
          <w:rFonts w:ascii="Arial LatRus" w:hAnsi="Arial LatRus" w:cs="Sylfaen"/>
          <w:szCs w:val="24"/>
        </w:rPr>
        <w:t xml:space="preserve"> </w:t>
      </w:r>
      <w:r w:rsidR="00D11611" w:rsidRPr="00D17528">
        <w:rPr>
          <w:rFonts w:ascii="Arial" w:hAnsi="Arial" w:cs="Arial"/>
          <w:szCs w:val="24"/>
        </w:rPr>
        <w:t>ուշ</w:t>
      </w:r>
      <w:r w:rsidR="00D11611" w:rsidRPr="00D17528">
        <w:rPr>
          <w:rFonts w:ascii="Arial LatRus" w:hAnsi="Arial LatRus" w:cs="Sylfaen"/>
          <w:szCs w:val="24"/>
        </w:rPr>
        <w:t xml:space="preserve"> </w:t>
      </w:r>
      <w:r w:rsidR="00D11611" w:rsidRPr="00D17528">
        <w:rPr>
          <w:rFonts w:ascii="Arial" w:hAnsi="Arial" w:cs="Arial"/>
          <w:szCs w:val="24"/>
        </w:rPr>
        <w:t>քան</w:t>
      </w:r>
      <w:r w:rsidR="00D11611" w:rsidRPr="00D17528">
        <w:rPr>
          <w:rFonts w:ascii="Arial LatRus" w:hAnsi="Arial LatRus" w:cs="Arial"/>
          <w:spacing w:val="-8"/>
          <w:sz w:val="24"/>
          <w:szCs w:val="24"/>
        </w:rPr>
        <w:t xml:space="preserve"> </w:t>
      </w:r>
      <w:r w:rsidR="00E65F37" w:rsidRPr="00D17528">
        <w:rPr>
          <w:rFonts w:ascii="Arial LatRus" w:hAnsi="Arial LatRus" w:cs="Sylfaen"/>
          <w:szCs w:val="24"/>
        </w:rPr>
        <w:t xml:space="preserve"> </w:t>
      </w:r>
      <w:r w:rsidR="00E65F37" w:rsidRPr="00D17528">
        <w:rPr>
          <w:rFonts w:ascii="Arial" w:hAnsi="Arial" w:cs="Arial"/>
          <w:szCs w:val="24"/>
        </w:rPr>
        <w:t>հաջորդող</w:t>
      </w:r>
      <w:r w:rsidR="00E65F37" w:rsidRPr="00D17528">
        <w:rPr>
          <w:rFonts w:ascii="Arial LatRus" w:hAnsi="Arial LatRus" w:cs="Sylfaen"/>
          <w:szCs w:val="24"/>
        </w:rPr>
        <w:t xml:space="preserve"> </w:t>
      </w:r>
      <w:r w:rsidR="00E65F37" w:rsidRPr="00D17528">
        <w:rPr>
          <w:rFonts w:ascii="Arial" w:hAnsi="Arial" w:cs="Arial"/>
          <w:szCs w:val="24"/>
        </w:rPr>
        <w:t>աշխատանքային</w:t>
      </w:r>
      <w:r w:rsidR="00E65F37" w:rsidRPr="00D17528">
        <w:rPr>
          <w:rFonts w:ascii="Arial LatRus" w:hAnsi="Arial LatRus" w:cs="Sylfaen"/>
          <w:szCs w:val="24"/>
        </w:rPr>
        <w:t xml:space="preserve"> </w:t>
      </w:r>
      <w:r w:rsidR="00E65F37" w:rsidRPr="00D17528">
        <w:rPr>
          <w:rFonts w:ascii="Arial" w:hAnsi="Arial" w:cs="Arial"/>
          <w:szCs w:val="24"/>
        </w:rPr>
        <w:t>օրը</w:t>
      </w:r>
      <w:r w:rsidR="00E65F37" w:rsidRPr="00D17528">
        <w:rPr>
          <w:rFonts w:ascii="Arial LatRus" w:hAnsi="Arial LatRus" w:cs="Sylfaen"/>
          <w:szCs w:val="24"/>
        </w:rPr>
        <w:t xml:space="preserve">` </w:t>
      </w:r>
    </w:p>
    <w:p w14:paraId="4EB297D5" w14:textId="77777777" w:rsidR="00C52CD8" w:rsidRPr="00D17528" w:rsidRDefault="00A24827" w:rsidP="00EF3662">
      <w:pPr>
        <w:pStyle w:val="23"/>
        <w:spacing w:line="240" w:lineRule="auto"/>
        <w:ind w:firstLine="567"/>
        <w:rPr>
          <w:rFonts w:ascii="Arial LatRus" w:hAnsi="Arial LatRus" w:cs="Sylfaen"/>
          <w:lang w:val="hy-AM"/>
        </w:rPr>
      </w:pPr>
      <w:r w:rsidRPr="00D17528">
        <w:rPr>
          <w:rFonts w:ascii="Arial LatRus" w:hAnsi="Arial LatRus" w:cs="Sylfaen"/>
          <w:lang w:val="hy-AM"/>
        </w:rPr>
        <w:t xml:space="preserve">1) </w:t>
      </w:r>
      <w:r w:rsidRPr="00D17528">
        <w:rPr>
          <w:rFonts w:ascii="Arial" w:hAnsi="Arial" w:cs="Arial"/>
          <w:lang w:val="hy-AM"/>
        </w:rPr>
        <w:t>հայտերի</w:t>
      </w:r>
      <w:r w:rsidRPr="00D17528">
        <w:rPr>
          <w:rFonts w:ascii="Arial LatRus" w:hAnsi="Arial LatRus" w:cs="Sylfaen"/>
          <w:lang w:val="hy-AM"/>
        </w:rPr>
        <w:t xml:space="preserve"> </w:t>
      </w:r>
      <w:r w:rsidRPr="00D17528">
        <w:rPr>
          <w:rFonts w:ascii="Arial" w:hAnsi="Arial" w:cs="Arial"/>
          <w:lang w:val="hy-AM"/>
        </w:rPr>
        <w:t>բացման</w:t>
      </w:r>
      <w:r w:rsidRPr="00D17528">
        <w:rPr>
          <w:rFonts w:ascii="Arial LatRus" w:hAnsi="Arial LatRus" w:cs="Sylfaen"/>
          <w:lang w:val="hy-AM"/>
        </w:rPr>
        <w:t xml:space="preserve"> </w:t>
      </w:r>
      <w:r w:rsidRPr="00D17528">
        <w:rPr>
          <w:rFonts w:ascii="Arial" w:hAnsi="Arial" w:cs="Arial"/>
          <w:lang w:val="hy-AM"/>
        </w:rPr>
        <w:t>նիստի</w:t>
      </w:r>
      <w:r w:rsidRPr="00D17528">
        <w:rPr>
          <w:rFonts w:ascii="Arial LatRus" w:hAnsi="Arial LatRus" w:cs="Sylfaen"/>
          <w:lang w:val="hy-AM"/>
        </w:rPr>
        <w:t xml:space="preserve"> </w:t>
      </w:r>
      <w:r w:rsidRPr="00D17528">
        <w:rPr>
          <w:rFonts w:ascii="Arial" w:hAnsi="Arial" w:cs="Arial"/>
          <w:lang w:val="hy-AM"/>
        </w:rPr>
        <w:t>արձանագրության</w:t>
      </w:r>
      <w:r w:rsidRPr="00D17528">
        <w:rPr>
          <w:rFonts w:ascii="Arial LatRus" w:hAnsi="Arial LatRus" w:cs="Sylfaen"/>
          <w:lang w:val="hy-AM"/>
        </w:rPr>
        <w:t xml:space="preserve"> </w:t>
      </w:r>
      <w:r w:rsidRPr="00D17528">
        <w:rPr>
          <w:rFonts w:ascii="Arial" w:hAnsi="Arial" w:cs="Arial"/>
          <w:lang w:val="hy-AM"/>
        </w:rPr>
        <w:t>բնօրինակից</w:t>
      </w:r>
      <w:r w:rsidRPr="00D17528">
        <w:rPr>
          <w:rFonts w:ascii="Arial LatRus" w:hAnsi="Arial LatRus" w:cs="Sylfaen"/>
          <w:lang w:val="hy-AM"/>
        </w:rPr>
        <w:t xml:space="preserve"> </w:t>
      </w:r>
      <w:r w:rsidRPr="00D17528">
        <w:rPr>
          <w:rFonts w:ascii="Arial" w:hAnsi="Arial" w:cs="Arial"/>
          <w:lang w:val="hy-AM"/>
        </w:rPr>
        <w:t>արտատպված</w:t>
      </w:r>
      <w:r w:rsidRPr="00D17528">
        <w:rPr>
          <w:rFonts w:ascii="Arial LatRus" w:hAnsi="Arial LatRus" w:cs="Sylfaen"/>
          <w:lang w:val="hy-AM"/>
        </w:rPr>
        <w:t xml:space="preserve"> (</w:t>
      </w:r>
      <w:r w:rsidRPr="00D17528">
        <w:rPr>
          <w:rFonts w:ascii="Arial" w:hAnsi="Arial" w:cs="Arial"/>
          <w:lang w:val="hy-AM"/>
        </w:rPr>
        <w:t>սկանավորված</w:t>
      </w:r>
      <w:r w:rsidRPr="00D17528">
        <w:rPr>
          <w:rFonts w:ascii="Arial LatRus" w:hAnsi="Arial LatRus" w:cs="Sylfaen"/>
          <w:lang w:val="hy-AM"/>
        </w:rPr>
        <w:t xml:space="preserve">) </w:t>
      </w:r>
      <w:r w:rsidRPr="00D17528">
        <w:rPr>
          <w:rFonts w:ascii="Arial" w:hAnsi="Arial" w:cs="Arial"/>
          <w:lang w:val="hy-AM"/>
        </w:rPr>
        <w:t>տարբերակը</w:t>
      </w:r>
      <w:r w:rsidR="009A30B4" w:rsidRPr="00D17528">
        <w:rPr>
          <w:rFonts w:ascii="Arial LatRus" w:hAnsi="Arial LatRus" w:cs="Sylfaen"/>
          <w:lang w:val="hy-AM"/>
        </w:rPr>
        <w:t xml:space="preserve"> </w:t>
      </w:r>
      <w:r w:rsidR="009A30B4" w:rsidRPr="00D17528">
        <w:rPr>
          <w:rFonts w:ascii="Arial" w:hAnsi="Arial" w:cs="Arial"/>
          <w:lang w:val="hy-AM"/>
        </w:rPr>
        <w:t>և</w:t>
      </w:r>
      <w:r w:rsidR="009A30B4" w:rsidRPr="00D17528">
        <w:rPr>
          <w:rFonts w:ascii="Arial LatRus" w:hAnsi="Arial LatRus" w:cs="Sylfaen"/>
          <w:lang w:val="hy-AM"/>
        </w:rPr>
        <w:t xml:space="preserve"> </w:t>
      </w:r>
      <w:r w:rsidR="009A30B4" w:rsidRPr="00D17528">
        <w:rPr>
          <w:rFonts w:ascii="Arial" w:hAnsi="Arial" w:cs="Arial"/>
          <w:lang w:val="hy-AM"/>
        </w:rPr>
        <w:t>սույն</w:t>
      </w:r>
      <w:r w:rsidR="009A30B4" w:rsidRPr="00D17528">
        <w:rPr>
          <w:rFonts w:ascii="Arial LatRus" w:hAnsi="Arial LatRus" w:cs="Sylfaen"/>
          <w:lang w:val="hy-AM"/>
        </w:rPr>
        <w:t xml:space="preserve"> </w:t>
      </w:r>
      <w:r w:rsidR="00E30D12" w:rsidRPr="00D17528">
        <w:rPr>
          <w:rFonts w:ascii="Arial" w:hAnsi="Arial" w:cs="Arial"/>
          <w:lang w:val="hy-AM"/>
        </w:rPr>
        <w:t>հրավերի</w:t>
      </w:r>
      <w:r w:rsidR="00E30D12" w:rsidRPr="00D17528">
        <w:rPr>
          <w:rFonts w:ascii="Arial LatRus" w:hAnsi="Arial LatRus" w:cs="Sylfaen"/>
          <w:lang w:val="hy-AM"/>
        </w:rPr>
        <w:t xml:space="preserve"> 1-</w:t>
      </w:r>
      <w:r w:rsidR="00E30D12" w:rsidRPr="00D17528">
        <w:rPr>
          <w:rFonts w:ascii="Arial" w:hAnsi="Arial" w:cs="Arial"/>
          <w:lang w:val="hy-AM"/>
        </w:rPr>
        <w:t>ին</w:t>
      </w:r>
      <w:r w:rsidR="00E30D12" w:rsidRPr="00D17528">
        <w:rPr>
          <w:rFonts w:ascii="Arial LatRus" w:hAnsi="Arial LatRus" w:cs="Sylfaen"/>
          <w:lang w:val="hy-AM"/>
        </w:rPr>
        <w:t xml:space="preserve"> </w:t>
      </w:r>
      <w:r w:rsidR="00E30D12" w:rsidRPr="00D17528">
        <w:rPr>
          <w:rFonts w:ascii="Arial" w:hAnsi="Arial" w:cs="Arial"/>
          <w:lang w:val="hy-AM"/>
        </w:rPr>
        <w:t>մասի</w:t>
      </w:r>
      <w:r w:rsidR="00E30D12" w:rsidRPr="00D17528">
        <w:rPr>
          <w:rFonts w:ascii="Arial LatRus" w:hAnsi="Arial LatRus" w:cs="Sylfaen"/>
          <w:lang w:val="hy-AM"/>
        </w:rPr>
        <w:t xml:space="preserve"> 3.5 </w:t>
      </w:r>
      <w:r w:rsidR="00E30D12" w:rsidRPr="00D17528">
        <w:rPr>
          <w:rFonts w:ascii="Arial" w:hAnsi="Arial" w:cs="Arial"/>
          <w:lang w:val="hy-AM"/>
        </w:rPr>
        <w:t>կետում</w:t>
      </w:r>
      <w:r w:rsidR="00E30D12" w:rsidRPr="00D17528">
        <w:rPr>
          <w:rFonts w:ascii="Arial LatRus" w:hAnsi="Arial LatRus" w:cs="Sylfaen"/>
          <w:lang w:val="hy-AM"/>
        </w:rPr>
        <w:t xml:space="preserve"> </w:t>
      </w:r>
      <w:r w:rsidR="00E30D12" w:rsidRPr="00D17528">
        <w:rPr>
          <w:rFonts w:ascii="Arial" w:hAnsi="Arial" w:cs="Arial"/>
          <w:lang w:val="hy-AM"/>
        </w:rPr>
        <w:t>նշված</w:t>
      </w:r>
      <w:r w:rsidR="009A30B4" w:rsidRPr="00D17528">
        <w:rPr>
          <w:rFonts w:ascii="Arial LatRus" w:hAnsi="Arial LatRus" w:cs="Sylfaen"/>
          <w:lang w:val="hy-AM"/>
        </w:rPr>
        <w:t xml:space="preserve"> </w:t>
      </w:r>
      <w:r w:rsidR="009A30B4" w:rsidRPr="00D17528">
        <w:rPr>
          <w:rFonts w:ascii="Arial" w:hAnsi="Arial" w:cs="Arial"/>
          <w:lang w:val="hy-AM"/>
        </w:rPr>
        <w:t>հիմնավորումների</w:t>
      </w:r>
      <w:r w:rsidR="009A30B4" w:rsidRPr="00D17528">
        <w:rPr>
          <w:rFonts w:ascii="Arial LatRus" w:hAnsi="Arial LatRus" w:cs="Sylfaen"/>
          <w:lang w:val="hy-AM"/>
        </w:rPr>
        <w:t xml:space="preserve"> </w:t>
      </w:r>
      <w:r w:rsidR="009A30B4" w:rsidRPr="00D17528">
        <w:rPr>
          <w:rFonts w:ascii="Arial" w:hAnsi="Arial" w:cs="Arial"/>
          <w:lang w:val="hy-AM"/>
        </w:rPr>
        <w:t>քննարկման</w:t>
      </w:r>
      <w:r w:rsidR="009A30B4" w:rsidRPr="00D17528">
        <w:rPr>
          <w:rFonts w:ascii="Arial LatRus" w:hAnsi="Arial LatRus" w:cs="Sylfaen"/>
          <w:lang w:val="hy-AM"/>
        </w:rPr>
        <w:t xml:space="preserve"> </w:t>
      </w:r>
      <w:r w:rsidR="009A30B4" w:rsidRPr="00D17528">
        <w:rPr>
          <w:rFonts w:ascii="Arial" w:hAnsi="Arial" w:cs="Arial"/>
          <w:lang w:val="hy-AM"/>
        </w:rPr>
        <w:t>ամփոփաթերթը</w:t>
      </w:r>
      <w:r w:rsidR="009A30B4" w:rsidRPr="00D17528">
        <w:rPr>
          <w:rFonts w:ascii="Arial LatRus" w:hAnsi="Arial LatRus" w:cs="Sylfaen"/>
          <w:lang w:val="hy-AM"/>
        </w:rPr>
        <w:t xml:space="preserve">, </w:t>
      </w:r>
      <w:r w:rsidR="009A30B4" w:rsidRPr="00D17528">
        <w:rPr>
          <w:rFonts w:ascii="Arial" w:hAnsi="Arial" w:cs="Arial"/>
          <w:lang w:val="hy-AM"/>
        </w:rPr>
        <w:t>որը</w:t>
      </w:r>
      <w:r w:rsidR="009A30B4" w:rsidRPr="00D17528">
        <w:rPr>
          <w:rFonts w:ascii="Arial LatRus" w:hAnsi="Arial LatRus" w:cs="Sylfaen"/>
          <w:lang w:val="hy-AM"/>
        </w:rPr>
        <w:t xml:space="preserve"> </w:t>
      </w:r>
      <w:r w:rsidR="009A30B4" w:rsidRPr="00D17528">
        <w:rPr>
          <w:rFonts w:ascii="Arial" w:hAnsi="Arial" w:cs="Arial"/>
          <w:lang w:val="hy-AM"/>
        </w:rPr>
        <w:t>պարունակում</w:t>
      </w:r>
      <w:r w:rsidR="009A30B4" w:rsidRPr="00D17528">
        <w:rPr>
          <w:rFonts w:ascii="Arial LatRus" w:hAnsi="Arial LatRus" w:cs="Sylfaen"/>
          <w:lang w:val="hy-AM"/>
        </w:rPr>
        <w:t xml:space="preserve"> </w:t>
      </w:r>
      <w:r w:rsidR="009A30B4" w:rsidRPr="00D17528">
        <w:rPr>
          <w:rFonts w:ascii="Arial" w:hAnsi="Arial" w:cs="Arial"/>
          <w:lang w:val="hy-AM"/>
        </w:rPr>
        <w:t>է</w:t>
      </w:r>
      <w:r w:rsidR="009A30B4" w:rsidRPr="00D17528">
        <w:rPr>
          <w:rFonts w:ascii="Arial LatRus" w:hAnsi="Arial LatRus" w:cs="Sylfaen"/>
          <w:lang w:val="hy-AM"/>
        </w:rPr>
        <w:t xml:space="preserve"> </w:t>
      </w:r>
      <w:r w:rsidR="009A30B4" w:rsidRPr="00D17528">
        <w:rPr>
          <w:rFonts w:ascii="Arial" w:hAnsi="Arial" w:cs="Arial"/>
          <w:lang w:val="hy-AM"/>
        </w:rPr>
        <w:t>տեղեկություններ</w:t>
      </w:r>
      <w:r w:rsidR="009A30B4" w:rsidRPr="00D17528">
        <w:rPr>
          <w:rFonts w:ascii="Arial LatRus" w:hAnsi="Arial LatRus" w:cs="Sylfaen"/>
          <w:lang w:val="hy-AM"/>
        </w:rPr>
        <w:t xml:space="preserve"> </w:t>
      </w:r>
      <w:r w:rsidR="009A30B4" w:rsidRPr="00D17528">
        <w:rPr>
          <w:rFonts w:ascii="Arial" w:hAnsi="Arial" w:cs="Arial"/>
          <w:lang w:val="hy-AM"/>
        </w:rPr>
        <w:t>նաև</w:t>
      </w:r>
      <w:r w:rsidR="009A30B4" w:rsidRPr="00D17528">
        <w:rPr>
          <w:rFonts w:ascii="Arial LatRus" w:hAnsi="Arial LatRus" w:cs="Sylfaen"/>
          <w:lang w:val="hy-AM"/>
        </w:rPr>
        <w:t xml:space="preserve"> </w:t>
      </w:r>
      <w:r w:rsidR="009A30B4" w:rsidRPr="00D17528">
        <w:rPr>
          <w:rFonts w:ascii="Arial" w:hAnsi="Arial" w:cs="Arial"/>
          <w:lang w:val="hy-AM"/>
        </w:rPr>
        <w:t>հիմնավորումները</w:t>
      </w:r>
      <w:r w:rsidR="009A30B4" w:rsidRPr="00D17528">
        <w:rPr>
          <w:rFonts w:ascii="Arial LatRus" w:hAnsi="Arial LatRus" w:cs="Sylfaen"/>
          <w:lang w:val="hy-AM"/>
        </w:rPr>
        <w:t xml:space="preserve"> </w:t>
      </w:r>
      <w:r w:rsidR="009A30B4" w:rsidRPr="00D17528">
        <w:rPr>
          <w:rFonts w:ascii="Arial" w:hAnsi="Arial" w:cs="Arial"/>
          <w:lang w:val="hy-AM"/>
        </w:rPr>
        <w:t>ստանալու</w:t>
      </w:r>
      <w:r w:rsidR="009A30B4" w:rsidRPr="00D17528">
        <w:rPr>
          <w:rFonts w:ascii="Arial LatRus" w:hAnsi="Arial LatRus" w:cs="Sylfaen"/>
          <w:lang w:val="hy-AM"/>
        </w:rPr>
        <w:t xml:space="preserve"> </w:t>
      </w:r>
      <w:r w:rsidR="009A30B4" w:rsidRPr="00D17528">
        <w:rPr>
          <w:rFonts w:ascii="Arial" w:hAnsi="Arial" w:cs="Arial"/>
          <w:lang w:val="hy-AM"/>
        </w:rPr>
        <w:t>ամսաթվի</w:t>
      </w:r>
      <w:r w:rsidR="009A30B4" w:rsidRPr="00D17528">
        <w:rPr>
          <w:rFonts w:ascii="Arial LatRus" w:hAnsi="Arial LatRus" w:cs="Sylfaen"/>
          <w:lang w:val="hy-AM"/>
        </w:rPr>
        <w:t xml:space="preserve"> </w:t>
      </w:r>
      <w:r w:rsidR="009A30B4" w:rsidRPr="00D17528">
        <w:rPr>
          <w:rFonts w:ascii="Arial" w:hAnsi="Arial" w:cs="Arial"/>
          <w:lang w:val="hy-AM"/>
        </w:rPr>
        <w:t>և</w:t>
      </w:r>
      <w:r w:rsidR="009A30B4" w:rsidRPr="00D17528">
        <w:rPr>
          <w:rFonts w:ascii="Arial LatRus" w:hAnsi="Arial LatRus" w:cs="Sylfaen"/>
          <w:lang w:val="hy-AM"/>
        </w:rPr>
        <w:t xml:space="preserve"> </w:t>
      </w:r>
      <w:r w:rsidR="009A30B4" w:rsidRPr="00D17528">
        <w:rPr>
          <w:rFonts w:ascii="Arial" w:hAnsi="Arial" w:cs="Arial"/>
          <w:lang w:val="hy-AM"/>
        </w:rPr>
        <w:t>էլեկտրոնային</w:t>
      </w:r>
      <w:r w:rsidR="009A30B4" w:rsidRPr="00D17528">
        <w:rPr>
          <w:rFonts w:ascii="Arial LatRus" w:hAnsi="Arial LatRus" w:cs="Sylfaen"/>
          <w:lang w:val="hy-AM"/>
        </w:rPr>
        <w:t xml:space="preserve"> </w:t>
      </w:r>
      <w:r w:rsidR="009A30B4" w:rsidRPr="00D17528">
        <w:rPr>
          <w:rFonts w:ascii="Arial" w:hAnsi="Arial" w:cs="Arial"/>
          <w:lang w:val="hy-AM"/>
        </w:rPr>
        <w:t>փոստի</w:t>
      </w:r>
      <w:r w:rsidR="009A30B4" w:rsidRPr="00D17528">
        <w:rPr>
          <w:rFonts w:ascii="Arial LatRus" w:hAnsi="Arial LatRus" w:cs="Sylfaen"/>
          <w:lang w:val="hy-AM"/>
        </w:rPr>
        <w:t xml:space="preserve"> </w:t>
      </w:r>
      <w:r w:rsidR="009A30B4" w:rsidRPr="00D17528">
        <w:rPr>
          <w:rFonts w:ascii="Arial" w:hAnsi="Arial" w:cs="Arial"/>
          <w:lang w:val="hy-AM"/>
        </w:rPr>
        <w:t>հասցեների</w:t>
      </w:r>
      <w:r w:rsidR="009A30B4" w:rsidRPr="00D17528">
        <w:rPr>
          <w:rFonts w:ascii="Arial LatRus" w:hAnsi="Arial LatRus" w:cs="Sylfaen"/>
          <w:lang w:val="hy-AM"/>
        </w:rPr>
        <w:t xml:space="preserve"> </w:t>
      </w:r>
      <w:r w:rsidR="009A30B4" w:rsidRPr="00D17528">
        <w:rPr>
          <w:rFonts w:ascii="Arial" w:hAnsi="Arial" w:cs="Arial"/>
          <w:lang w:val="hy-AM"/>
        </w:rPr>
        <w:t>վերաբերյալ</w:t>
      </w:r>
      <w:r w:rsidR="009A30B4" w:rsidRPr="00D17528">
        <w:rPr>
          <w:rFonts w:ascii="Arial LatRus" w:hAnsi="Arial LatRus" w:cs="Sylfaen"/>
          <w:lang w:val="hy-AM"/>
        </w:rPr>
        <w:t xml:space="preserve">, </w:t>
      </w:r>
      <w:r w:rsidRPr="00D17528">
        <w:rPr>
          <w:rFonts w:ascii="Arial LatRus" w:hAnsi="Arial LatRus" w:cs="Sylfaen"/>
          <w:lang w:val="hy-AM"/>
        </w:rPr>
        <w:t xml:space="preserve"> </w:t>
      </w:r>
      <w:r w:rsidRPr="00D17528">
        <w:rPr>
          <w:rFonts w:ascii="Arial" w:hAnsi="Arial" w:cs="Arial"/>
          <w:lang w:val="hy-AM"/>
        </w:rPr>
        <w:t>հրապարակում</w:t>
      </w:r>
      <w:r w:rsidRPr="00D17528">
        <w:rPr>
          <w:rFonts w:ascii="Arial LatRus" w:hAnsi="Arial LatRus" w:cs="Sylfaen"/>
          <w:lang w:val="hy-AM"/>
        </w:rPr>
        <w:t xml:space="preserve"> </w:t>
      </w:r>
      <w:r w:rsidRPr="00D17528">
        <w:rPr>
          <w:rFonts w:ascii="Arial" w:hAnsi="Arial" w:cs="Arial"/>
          <w:lang w:val="hy-AM"/>
        </w:rPr>
        <w:t>է</w:t>
      </w:r>
      <w:r w:rsidRPr="00D17528">
        <w:rPr>
          <w:rFonts w:ascii="Arial LatRus" w:hAnsi="Arial LatRus" w:cs="Sylfaen"/>
          <w:lang w:val="hy-AM"/>
        </w:rPr>
        <w:t xml:space="preserve"> </w:t>
      </w:r>
      <w:r w:rsidRPr="00D17528">
        <w:rPr>
          <w:rFonts w:ascii="Arial" w:hAnsi="Arial" w:cs="Arial"/>
          <w:lang w:val="hy-AM"/>
        </w:rPr>
        <w:t>տեղեկագրում</w:t>
      </w:r>
      <w:r w:rsidR="00902BB9" w:rsidRPr="00D17528">
        <w:rPr>
          <w:rFonts w:ascii="Arial LatRus" w:hAnsi="Arial LatRus" w:cs="Sylfaen"/>
          <w:lang w:val="hy-AM"/>
        </w:rPr>
        <w:t xml:space="preserve">: </w:t>
      </w:r>
      <w:r w:rsidR="00902BB9" w:rsidRPr="00D17528">
        <w:rPr>
          <w:rFonts w:ascii="Arial" w:hAnsi="Arial" w:cs="Arial"/>
          <w:lang w:val="hy-AM"/>
        </w:rPr>
        <w:t>Եթե</w:t>
      </w:r>
      <w:r w:rsidR="00902BB9" w:rsidRPr="00D17528">
        <w:rPr>
          <w:rFonts w:ascii="Arial LatRus" w:hAnsi="Arial LatRus" w:cs="Sylfaen"/>
          <w:lang w:val="hy-AM"/>
        </w:rPr>
        <w:t xml:space="preserve"> </w:t>
      </w:r>
      <w:r w:rsidR="00902BB9" w:rsidRPr="00D17528">
        <w:rPr>
          <w:rFonts w:ascii="Arial" w:hAnsi="Arial" w:cs="Arial"/>
          <w:lang w:val="hy-AM"/>
        </w:rPr>
        <w:t>հիմնավորումներ</w:t>
      </w:r>
      <w:r w:rsidR="00902BB9" w:rsidRPr="00D17528">
        <w:rPr>
          <w:rFonts w:ascii="Arial LatRus" w:hAnsi="Arial LatRus" w:cs="Sylfaen"/>
          <w:lang w:val="hy-AM"/>
        </w:rPr>
        <w:t xml:space="preserve"> </w:t>
      </w:r>
      <w:r w:rsidR="00902BB9" w:rsidRPr="00D17528">
        <w:rPr>
          <w:rFonts w:ascii="Arial" w:hAnsi="Arial" w:cs="Arial"/>
          <w:lang w:val="hy-AM"/>
        </w:rPr>
        <w:t>չեն</w:t>
      </w:r>
      <w:r w:rsidR="00902BB9" w:rsidRPr="00D17528">
        <w:rPr>
          <w:rFonts w:ascii="Arial LatRus" w:hAnsi="Arial LatRus" w:cs="Sylfaen"/>
          <w:lang w:val="hy-AM"/>
        </w:rPr>
        <w:t xml:space="preserve"> </w:t>
      </w:r>
      <w:r w:rsidR="00902BB9" w:rsidRPr="00D17528">
        <w:rPr>
          <w:rFonts w:ascii="Arial" w:hAnsi="Arial" w:cs="Arial"/>
          <w:lang w:val="hy-AM"/>
        </w:rPr>
        <w:t>ներկայացվել</w:t>
      </w:r>
      <w:r w:rsidR="00902BB9" w:rsidRPr="00D17528">
        <w:rPr>
          <w:rFonts w:ascii="Arial LatRus" w:hAnsi="Arial LatRus" w:cs="Sylfaen"/>
          <w:lang w:val="hy-AM"/>
        </w:rPr>
        <w:t xml:space="preserve">, </w:t>
      </w:r>
      <w:r w:rsidR="00902BB9" w:rsidRPr="00D17528">
        <w:rPr>
          <w:rFonts w:ascii="Arial" w:hAnsi="Arial" w:cs="Arial"/>
          <w:lang w:val="hy-AM"/>
        </w:rPr>
        <w:t>ապա</w:t>
      </w:r>
      <w:r w:rsidR="00902BB9" w:rsidRPr="00D17528">
        <w:rPr>
          <w:rFonts w:ascii="Arial LatRus" w:hAnsi="Arial LatRus" w:cs="Sylfaen"/>
          <w:lang w:val="hy-AM"/>
        </w:rPr>
        <w:t xml:space="preserve"> </w:t>
      </w:r>
      <w:r w:rsidR="00902BB9" w:rsidRPr="00D17528">
        <w:rPr>
          <w:rFonts w:ascii="Arial" w:hAnsi="Arial" w:cs="Arial"/>
          <w:lang w:val="hy-AM"/>
        </w:rPr>
        <w:t>հանձնաժողովի</w:t>
      </w:r>
      <w:r w:rsidR="00902BB9" w:rsidRPr="00D17528">
        <w:rPr>
          <w:rFonts w:ascii="Arial LatRus" w:hAnsi="Arial LatRus" w:cs="Sylfaen"/>
          <w:lang w:val="hy-AM"/>
        </w:rPr>
        <w:t xml:space="preserve"> </w:t>
      </w:r>
      <w:r w:rsidR="00902BB9" w:rsidRPr="00D17528">
        <w:rPr>
          <w:rFonts w:ascii="Arial" w:hAnsi="Arial" w:cs="Arial"/>
          <w:lang w:val="hy-AM"/>
        </w:rPr>
        <w:t>նիստի</w:t>
      </w:r>
      <w:r w:rsidR="00902BB9" w:rsidRPr="00D17528">
        <w:rPr>
          <w:rFonts w:ascii="Arial LatRus" w:hAnsi="Arial LatRus" w:cs="Sylfaen"/>
          <w:lang w:val="hy-AM"/>
        </w:rPr>
        <w:t xml:space="preserve"> </w:t>
      </w:r>
      <w:r w:rsidR="00902BB9" w:rsidRPr="00D17528">
        <w:rPr>
          <w:rFonts w:ascii="Arial" w:hAnsi="Arial" w:cs="Arial"/>
          <w:lang w:val="hy-AM"/>
        </w:rPr>
        <w:t>արձանագրության</w:t>
      </w:r>
      <w:r w:rsidR="00902BB9" w:rsidRPr="00D17528">
        <w:rPr>
          <w:rFonts w:ascii="Arial LatRus" w:hAnsi="Arial LatRus" w:cs="Sylfaen"/>
          <w:lang w:val="hy-AM"/>
        </w:rPr>
        <w:t xml:space="preserve"> </w:t>
      </w:r>
      <w:r w:rsidR="00902BB9" w:rsidRPr="00D17528">
        <w:rPr>
          <w:rFonts w:ascii="Arial" w:hAnsi="Arial" w:cs="Arial"/>
          <w:lang w:val="hy-AM"/>
        </w:rPr>
        <w:t>մեջ</w:t>
      </w:r>
      <w:r w:rsidR="00902BB9" w:rsidRPr="00D17528">
        <w:rPr>
          <w:rFonts w:ascii="Arial LatRus" w:hAnsi="Arial LatRus" w:cs="Sylfaen"/>
          <w:lang w:val="hy-AM"/>
        </w:rPr>
        <w:t xml:space="preserve"> </w:t>
      </w:r>
      <w:r w:rsidR="00902BB9" w:rsidRPr="00D17528">
        <w:rPr>
          <w:rFonts w:ascii="Arial" w:hAnsi="Arial" w:cs="Arial"/>
          <w:lang w:val="hy-AM"/>
        </w:rPr>
        <w:t>դրա</w:t>
      </w:r>
      <w:r w:rsidR="00902BB9" w:rsidRPr="00D17528">
        <w:rPr>
          <w:rFonts w:ascii="Arial LatRus" w:hAnsi="Arial LatRus" w:cs="Sylfaen"/>
          <w:lang w:val="hy-AM"/>
        </w:rPr>
        <w:t xml:space="preserve"> </w:t>
      </w:r>
      <w:r w:rsidR="00902BB9" w:rsidRPr="00D17528">
        <w:rPr>
          <w:rFonts w:ascii="Arial" w:hAnsi="Arial" w:cs="Arial"/>
          <w:lang w:val="hy-AM"/>
        </w:rPr>
        <w:t>մասին</w:t>
      </w:r>
      <w:r w:rsidR="00902BB9" w:rsidRPr="00D17528">
        <w:rPr>
          <w:rFonts w:ascii="Arial LatRus" w:hAnsi="Arial LatRus" w:cs="Sylfaen"/>
          <w:lang w:val="hy-AM"/>
        </w:rPr>
        <w:t xml:space="preserve"> </w:t>
      </w:r>
      <w:r w:rsidR="00902BB9" w:rsidRPr="00D17528">
        <w:rPr>
          <w:rFonts w:ascii="Arial" w:hAnsi="Arial" w:cs="Arial"/>
          <w:lang w:val="hy-AM"/>
        </w:rPr>
        <w:t>կատարվում</w:t>
      </w:r>
      <w:r w:rsidR="00902BB9" w:rsidRPr="00D17528">
        <w:rPr>
          <w:rFonts w:ascii="Arial LatRus" w:hAnsi="Arial LatRus" w:cs="Sylfaen"/>
          <w:lang w:val="hy-AM"/>
        </w:rPr>
        <w:t xml:space="preserve"> </w:t>
      </w:r>
      <w:r w:rsidR="00902BB9" w:rsidRPr="00D17528">
        <w:rPr>
          <w:rFonts w:ascii="Arial" w:hAnsi="Arial" w:cs="Arial"/>
          <w:lang w:val="hy-AM"/>
        </w:rPr>
        <w:t>են</w:t>
      </w:r>
      <w:r w:rsidR="00902BB9" w:rsidRPr="00D17528">
        <w:rPr>
          <w:rFonts w:ascii="Arial LatRus" w:hAnsi="Arial LatRus" w:cs="Sylfaen"/>
          <w:lang w:val="hy-AM"/>
        </w:rPr>
        <w:t xml:space="preserve"> </w:t>
      </w:r>
      <w:r w:rsidR="00902BB9" w:rsidRPr="00D17528">
        <w:rPr>
          <w:rFonts w:ascii="Arial" w:hAnsi="Arial" w:cs="Arial"/>
          <w:lang w:val="hy-AM"/>
        </w:rPr>
        <w:t>համապատասխան</w:t>
      </w:r>
      <w:r w:rsidR="00902BB9" w:rsidRPr="00D17528">
        <w:rPr>
          <w:rFonts w:ascii="Arial LatRus" w:hAnsi="Arial LatRus" w:cs="Sylfaen"/>
          <w:lang w:val="hy-AM"/>
        </w:rPr>
        <w:t xml:space="preserve"> </w:t>
      </w:r>
      <w:r w:rsidR="00902BB9" w:rsidRPr="00D17528">
        <w:rPr>
          <w:rFonts w:ascii="Arial" w:hAnsi="Arial" w:cs="Arial"/>
          <w:lang w:val="hy-AM"/>
        </w:rPr>
        <w:t>նշումներ</w:t>
      </w:r>
      <w:r w:rsidR="00902BB9" w:rsidRPr="00D17528">
        <w:rPr>
          <w:rFonts w:ascii="Arial LatRus" w:hAnsi="Arial LatRus" w:cs="Sylfaen"/>
          <w:lang w:val="hy-AM"/>
        </w:rPr>
        <w:t>.</w:t>
      </w:r>
    </w:p>
    <w:p w14:paraId="3477B25A" w14:textId="6BD89C90" w:rsidR="008B73CD" w:rsidRPr="00D17528" w:rsidRDefault="008B73CD" w:rsidP="00EF3662">
      <w:pPr>
        <w:pStyle w:val="23"/>
        <w:spacing w:line="240" w:lineRule="auto"/>
        <w:ind w:firstLine="567"/>
        <w:rPr>
          <w:rFonts w:ascii="Arial LatRus" w:hAnsi="Arial LatRus" w:cs="Sylfaen"/>
          <w:szCs w:val="24"/>
        </w:rPr>
      </w:pPr>
      <w:r w:rsidRPr="00D17528">
        <w:rPr>
          <w:rFonts w:ascii="Arial LatRus" w:hAnsi="Arial LatRus" w:cs="Sylfaen"/>
          <w:szCs w:val="24"/>
        </w:rPr>
        <w:t xml:space="preserve">2) </w:t>
      </w:r>
      <w:r w:rsidRPr="00D17528">
        <w:rPr>
          <w:rFonts w:ascii="Arial" w:hAnsi="Arial" w:cs="Arial"/>
          <w:szCs w:val="24"/>
        </w:rPr>
        <w:t>իր</w:t>
      </w:r>
      <w:r w:rsidRPr="00D17528">
        <w:rPr>
          <w:rFonts w:ascii="Arial LatRus" w:hAnsi="Arial LatRus" w:cs="Sylfaen"/>
          <w:szCs w:val="24"/>
        </w:rPr>
        <w:t xml:space="preserve"> </w:t>
      </w:r>
      <w:r w:rsidRPr="00D17528">
        <w:rPr>
          <w:rFonts w:ascii="Arial" w:hAnsi="Arial" w:cs="Arial"/>
          <w:szCs w:val="24"/>
        </w:rPr>
        <w:t>և</w:t>
      </w:r>
      <w:r w:rsidRPr="00D17528">
        <w:rPr>
          <w:rFonts w:ascii="Arial LatRus" w:hAnsi="Arial LatRus" w:cs="Sylfaen"/>
          <w:szCs w:val="24"/>
        </w:rPr>
        <w:t xml:space="preserve"> </w:t>
      </w:r>
      <w:r w:rsidRPr="00D17528">
        <w:rPr>
          <w:rFonts w:ascii="Arial" w:hAnsi="Arial" w:cs="Arial"/>
          <w:szCs w:val="24"/>
        </w:rPr>
        <w:t>գնահատող</w:t>
      </w:r>
      <w:r w:rsidRPr="00D17528">
        <w:rPr>
          <w:rFonts w:ascii="Arial LatRus" w:hAnsi="Arial LatRus" w:cs="Sylfaen"/>
          <w:szCs w:val="24"/>
        </w:rPr>
        <w:t xml:space="preserve"> </w:t>
      </w:r>
      <w:r w:rsidRPr="00D17528">
        <w:rPr>
          <w:rFonts w:ascii="Arial" w:hAnsi="Arial" w:cs="Arial"/>
          <w:szCs w:val="24"/>
        </w:rPr>
        <w:t>հանձնաժողովի</w:t>
      </w:r>
      <w:r w:rsidRPr="00D17528">
        <w:rPr>
          <w:rFonts w:ascii="Arial LatRus" w:hAnsi="Arial LatRus" w:cs="Sylfaen"/>
          <w:szCs w:val="24"/>
        </w:rPr>
        <w:t xml:space="preserve">` </w:t>
      </w:r>
      <w:r w:rsidRPr="00D17528">
        <w:rPr>
          <w:rFonts w:ascii="Arial" w:hAnsi="Arial" w:cs="Arial"/>
          <w:szCs w:val="24"/>
        </w:rPr>
        <w:t>հայտերի</w:t>
      </w:r>
      <w:r w:rsidRPr="00D17528">
        <w:rPr>
          <w:rFonts w:ascii="Arial LatRus" w:hAnsi="Arial LatRus" w:cs="Sylfaen"/>
          <w:szCs w:val="24"/>
        </w:rPr>
        <w:t xml:space="preserve"> </w:t>
      </w:r>
      <w:r w:rsidRPr="00D17528">
        <w:rPr>
          <w:rFonts w:ascii="Arial" w:hAnsi="Arial" w:cs="Arial"/>
          <w:szCs w:val="24"/>
        </w:rPr>
        <w:t>բացման</w:t>
      </w:r>
      <w:r w:rsidRPr="00D17528">
        <w:rPr>
          <w:rFonts w:ascii="Arial LatRus" w:hAnsi="Arial LatRus" w:cs="Sylfaen"/>
          <w:szCs w:val="24"/>
        </w:rPr>
        <w:t xml:space="preserve"> </w:t>
      </w:r>
      <w:r w:rsidR="00226C61" w:rsidRPr="00D17528">
        <w:rPr>
          <w:rFonts w:ascii="Arial" w:hAnsi="Arial" w:cs="Arial"/>
          <w:szCs w:val="24"/>
          <w:lang w:val="hy-AM"/>
        </w:rPr>
        <w:t>և</w:t>
      </w:r>
      <w:r w:rsidR="00226C61" w:rsidRPr="00D17528">
        <w:rPr>
          <w:rFonts w:ascii="Arial LatRus" w:hAnsi="Arial LatRus" w:cs="Sylfaen"/>
          <w:szCs w:val="24"/>
          <w:lang w:val="hy-AM"/>
        </w:rPr>
        <w:t xml:space="preserve"> </w:t>
      </w:r>
      <w:r w:rsidR="00226C61" w:rsidRPr="00D17528">
        <w:rPr>
          <w:rFonts w:ascii="Arial" w:hAnsi="Arial" w:cs="Arial"/>
          <w:szCs w:val="24"/>
          <w:lang w:val="hy-AM"/>
        </w:rPr>
        <w:t>գնահատման</w:t>
      </w:r>
      <w:r w:rsidR="00226C61" w:rsidRPr="00D17528">
        <w:rPr>
          <w:rFonts w:ascii="Arial LatRus" w:hAnsi="Arial LatRus" w:cs="Sylfaen"/>
          <w:szCs w:val="24"/>
          <w:lang w:val="hy-AM"/>
        </w:rPr>
        <w:t xml:space="preserve"> </w:t>
      </w:r>
      <w:r w:rsidRPr="00D17528">
        <w:rPr>
          <w:rFonts w:ascii="Arial" w:hAnsi="Arial" w:cs="Arial"/>
          <w:szCs w:val="24"/>
        </w:rPr>
        <w:t>նիստին</w:t>
      </w:r>
      <w:r w:rsidRPr="00D17528">
        <w:rPr>
          <w:rFonts w:ascii="Arial LatRus" w:hAnsi="Arial LatRus" w:cs="Sylfaen"/>
          <w:szCs w:val="24"/>
        </w:rPr>
        <w:t xml:space="preserve"> </w:t>
      </w:r>
      <w:r w:rsidRPr="00D17528">
        <w:rPr>
          <w:rFonts w:ascii="Arial" w:hAnsi="Arial" w:cs="Arial"/>
          <w:szCs w:val="24"/>
        </w:rPr>
        <w:t>ներկա</w:t>
      </w:r>
      <w:r w:rsidRPr="00D17528">
        <w:rPr>
          <w:rFonts w:ascii="Arial LatRus" w:hAnsi="Arial LatRus" w:cs="Sylfaen"/>
          <w:szCs w:val="24"/>
        </w:rPr>
        <w:t xml:space="preserve"> </w:t>
      </w:r>
      <w:r w:rsidRPr="00D17528">
        <w:rPr>
          <w:rFonts w:ascii="Arial" w:hAnsi="Arial" w:cs="Arial"/>
          <w:szCs w:val="24"/>
        </w:rPr>
        <w:t>անդամների</w:t>
      </w:r>
      <w:r w:rsidRPr="00D17528">
        <w:rPr>
          <w:rFonts w:ascii="Arial LatRus" w:hAnsi="Arial LatRus" w:cs="Sylfaen"/>
          <w:szCs w:val="24"/>
        </w:rPr>
        <w:t xml:space="preserve"> </w:t>
      </w:r>
      <w:r w:rsidRPr="00D17528">
        <w:rPr>
          <w:rFonts w:ascii="Arial" w:hAnsi="Arial" w:cs="Arial"/>
          <w:szCs w:val="24"/>
        </w:rPr>
        <w:t>կողմից</w:t>
      </w:r>
      <w:r w:rsidRPr="00D17528">
        <w:rPr>
          <w:rFonts w:ascii="Arial LatRus" w:hAnsi="Arial LatRus" w:cs="Sylfaen"/>
          <w:szCs w:val="24"/>
        </w:rPr>
        <w:t xml:space="preserve"> </w:t>
      </w:r>
      <w:r w:rsidRPr="00D17528">
        <w:rPr>
          <w:rFonts w:ascii="Arial" w:hAnsi="Arial" w:cs="Arial"/>
          <w:szCs w:val="24"/>
        </w:rPr>
        <w:t>ստորագրված</w:t>
      </w:r>
      <w:r w:rsidRPr="00D17528">
        <w:rPr>
          <w:rFonts w:ascii="Arial LatRus" w:hAnsi="Arial LatRus" w:cs="Sylfaen"/>
          <w:szCs w:val="24"/>
        </w:rPr>
        <w:t xml:space="preserve"> </w:t>
      </w:r>
      <w:r w:rsidRPr="00D17528">
        <w:rPr>
          <w:rFonts w:ascii="Arial" w:hAnsi="Arial" w:cs="Arial"/>
          <w:szCs w:val="24"/>
        </w:rPr>
        <w:t>շահերի</w:t>
      </w:r>
      <w:r w:rsidRPr="00D17528">
        <w:rPr>
          <w:rFonts w:ascii="Arial LatRus" w:hAnsi="Arial LatRus" w:cs="Sylfaen"/>
          <w:szCs w:val="24"/>
        </w:rPr>
        <w:t xml:space="preserve"> </w:t>
      </w:r>
      <w:r w:rsidRPr="00D17528">
        <w:rPr>
          <w:rFonts w:ascii="Arial" w:hAnsi="Arial" w:cs="Arial"/>
          <w:szCs w:val="24"/>
        </w:rPr>
        <w:t>բախման</w:t>
      </w:r>
      <w:r w:rsidRPr="00D17528">
        <w:rPr>
          <w:rFonts w:ascii="Arial LatRus" w:hAnsi="Arial LatRus" w:cs="Sylfaen"/>
          <w:szCs w:val="24"/>
        </w:rPr>
        <w:t xml:space="preserve"> </w:t>
      </w:r>
      <w:r w:rsidRPr="00D17528">
        <w:rPr>
          <w:rFonts w:ascii="Arial" w:hAnsi="Arial" w:cs="Arial"/>
          <w:szCs w:val="24"/>
        </w:rPr>
        <w:t>բացակայության</w:t>
      </w:r>
      <w:r w:rsidRPr="00D17528">
        <w:rPr>
          <w:rFonts w:ascii="Arial LatRus" w:hAnsi="Arial LatRus" w:cs="Sylfaen"/>
          <w:szCs w:val="24"/>
        </w:rPr>
        <w:t xml:space="preserve"> </w:t>
      </w:r>
      <w:r w:rsidRPr="00D17528">
        <w:rPr>
          <w:rFonts w:ascii="Arial" w:hAnsi="Arial" w:cs="Arial"/>
          <w:szCs w:val="24"/>
        </w:rPr>
        <w:t>մասին</w:t>
      </w:r>
      <w:r w:rsidRPr="00D17528">
        <w:rPr>
          <w:rFonts w:ascii="Arial LatRus" w:hAnsi="Arial LatRus" w:cs="Sylfaen"/>
          <w:szCs w:val="24"/>
        </w:rPr>
        <w:t xml:space="preserve"> </w:t>
      </w:r>
      <w:r w:rsidRPr="00D17528">
        <w:rPr>
          <w:rFonts w:ascii="Arial" w:hAnsi="Arial" w:cs="Arial"/>
          <w:szCs w:val="24"/>
        </w:rPr>
        <w:t>հայտարարությունների</w:t>
      </w:r>
      <w:r w:rsidRPr="00D17528">
        <w:rPr>
          <w:rFonts w:ascii="Arial LatRus" w:hAnsi="Arial LatRus" w:cs="Sylfaen"/>
          <w:szCs w:val="24"/>
        </w:rPr>
        <w:t xml:space="preserve"> </w:t>
      </w:r>
      <w:r w:rsidRPr="00D17528">
        <w:rPr>
          <w:rFonts w:ascii="Arial" w:hAnsi="Arial" w:cs="Arial"/>
          <w:szCs w:val="24"/>
        </w:rPr>
        <w:t>բնօրինակներից</w:t>
      </w:r>
      <w:r w:rsidRPr="00D17528">
        <w:rPr>
          <w:rFonts w:ascii="Arial LatRus" w:hAnsi="Arial LatRus" w:cs="Sylfaen"/>
          <w:szCs w:val="24"/>
        </w:rPr>
        <w:t xml:space="preserve"> </w:t>
      </w:r>
      <w:r w:rsidRPr="00D17528">
        <w:rPr>
          <w:rFonts w:ascii="Arial" w:hAnsi="Arial" w:cs="Arial"/>
          <w:szCs w:val="24"/>
        </w:rPr>
        <w:t>արտատպված</w:t>
      </w:r>
      <w:r w:rsidRPr="00D17528">
        <w:rPr>
          <w:rFonts w:ascii="Arial LatRus" w:hAnsi="Arial LatRus" w:cs="Sylfaen"/>
          <w:szCs w:val="24"/>
        </w:rPr>
        <w:t xml:space="preserve"> (</w:t>
      </w:r>
      <w:r w:rsidRPr="00D17528">
        <w:rPr>
          <w:rFonts w:ascii="Arial" w:hAnsi="Arial" w:cs="Arial"/>
          <w:szCs w:val="24"/>
        </w:rPr>
        <w:t>սկանավորված</w:t>
      </w:r>
      <w:r w:rsidRPr="00D17528">
        <w:rPr>
          <w:rFonts w:ascii="Arial LatRus" w:hAnsi="Arial LatRus" w:cs="Sylfaen"/>
          <w:szCs w:val="24"/>
        </w:rPr>
        <w:t xml:space="preserve">) </w:t>
      </w:r>
      <w:r w:rsidRPr="00D17528">
        <w:rPr>
          <w:rFonts w:ascii="Arial" w:hAnsi="Arial" w:cs="Arial"/>
          <w:szCs w:val="24"/>
        </w:rPr>
        <w:t>տարբերակները</w:t>
      </w:r>
      <w:r w:rsidRPr="00D17528">
        <w:rPr>
          <w:rFonts w:ascii="Arial LatRus" w:hAnsi="Arial LatRus" w:cs="Sylfaen"/>
          <w:szCs w:val="24"/>
        </w:rPr>
        <w:t xml:space="preserve"> </w:t>
      </w:r>
      <w:r w:rsidRPr="00D17528">
        <w:rPr>
          <w:rFonts w:ascii="Arial" w:hAnsi="Arial" w:cs="Arial"/>
          <w:szCs w:val="24"/>
        </w:rPr>
        <w:t>հրապարակում</w:t>
      </w:r>
      <w:r w:rsidRPr="00D17528">
        <w:rPr>
          <w:rFonts w:ascii="Arial LatRus" w:hAnsi="Arial LatRus" w:cs="Sylfaen"/>
          <w:szCs w:val="24"/>
        </w:rPr>
        <w:t xml:space="preserve"> </w:t>
      </w:r>
      <w:r w:rsidRPr="00D17528">
        <w:rPr>
          <w:rFonts w:ascii="Arial" w:hAnsi="Arial" w:cs="Arial"/>
          <w:szCs w:val="24"/>
        </w:rPr>
        <w:t>է</w:t>
      </w:r>
      <w:r w:rsidRPr="00D17528">
        <w:rPr>
          <w:rFonts w:ascii="Arial LatRus" w:hAnsi="Arial LatRus" w:cs="Sylfaen"/>
          <w:szCs w:val="24"/>
        </w:rPr>
        <w:t xml:space="preserve"> </w:t>
      </w:r>
      <w:r w:rsidRPr="00D17528">
        <w:rPr>
          <w:rFonts w:ascii="Arial" w:hAnsi="Arial" w:cs="Arial"/>
          <w:szCs w:val="24"/>
        </w:rPr>
        <w:t>տեղեկագրում</w:t>
      </w:r>
      <w:r w:rsidRPr="00D17528">
        <w:rPr>
          <w:rFonts w:ascii="Arial LatRus" w:hAnsi="Arial LatRus" w:cs="Sylfaen"/>
          <w:szCs w:val="24"/>
        </w:rPr>
        <w:t xml:space="preserve">: </w:t>
      </w:r>
      <w:r w:rsidR="00CA4AB2" w:rsidRPr="00D17528">
        <w:rPr>
          <w:rFonts w:ascii="Arial" w:hAnsi="Arial" w:cs="Arial"/>
          <w:szCs w:val="24"/>
        </w:rPr>
        <w:t>Հ</w:t>
      </w:r>
      <w:r w:rsidRPr="00D17528">
        <w:rPr>
          <w:rFonts w:ascii="Arial" w:hAnsi="Arial" w:cs="Arial"/>
          <w:szCs w:val="24"/>
        </w:rPr>
        <w:t>անձնաժողովի</w:t>
      </w:r>
      <w:r w:rsidRPr="00D17528">
        <w:rPr>
          <w:rFonts w:ascii="Arial LatRus" w:hAnsi="Arial LatRus" w:cs="Sylfaen"/>
          <w:szCs w:val="24"/>
        </w:rPr>
        <w:t xml:space="preserve"> </w:t>
      </w:r>
      <w:r w:rsidRPr="00D17528">
        <w:rPr>
          <w:rFonts w:ascii="Arial" w:hAnsi="Arial" w:cs="Arial"/>
          <w:szCs w:val="24"/>
        </w:rPr>
        <w:t>այն</w:t>
      </w:r>
      <w:r w:rsidRPr="00D17528">
        <w:rPr>
          <w:rFonts w:ascii="Arial LatRus" w:hAnsi="Arial LatRus" w:cs="Sylfaen"/>
          <w:szCs w:val="24"/>
        </w:rPr>
        <w:t xml:space="preserve"> </w:t>
      </w:r>
      <w:r w:rsidRPr="00D17528">
        <w:rPr>
          <w:rFonts w:ascii="Arial" w:hAnsi="Arial" w:cs="Arial"/>
          <w:szCs w:val="24"/>
        </w:rPr>
        <w:t>անդամները</w:t>
      </w:r>
      <w:r w:rsidRPr="00D17528">
        <w:rPr>
          <w:rFonts w:ascii="Arial LatRus" w:hAnsi="Arial LatRus" w:cs="Sylfaen"/>
          <w:szCs w:val="24"/>
        </w:rPr>
        <w:t xml:space="preserve">, </w:t>
      </w:r>
      <w:r w:rsidRPr="00D17528">
        <w:rPr>
          <w:rFonts w:ascii="Arial" w:hAnsi="Arial" w:cs="Arial"/>
          <w:szCs w:val="24"/>
        </w:rPr>
        <w:t>որոնք</w:t>
      </w:r>
      <w:r w:rsidRPr="00D17528">
        <w:rPr>
          <w:rFonts w:ascii="Arial LatRus" w:hAnsi="Arial LatRus" w:cs="Sylfaen"/>
          <w:szCs w:val="24"/>
        </w:rPr>
        <w:t xml:space="preserve"> </w:t>
      </w:r>
      <w:r w:rsidRPr="00D17528">
        <w:rPr>
          <w:rFonts w:ascii="Arial" w:hAnsi="Arial" w:cs="Arial"/>
          <w:szCs w:val="24"/>
        </w:rPr>
        <w:t>հանձնաժողովի</w:t>
      </w:r>
      <w:r w:rsidRPr="00D17528">
        <w:rPr>
          <w:rFonts w:ascii="Arial LatRus" w:hAnsi="Arial LatRus" w:cs="Sylfaen"/>
          <w:szCs w:val="24"/>
        </w:rPr>
        <w:t xml:space="preserve"> </w:t>
      </w:r>
      <w:r w:rsidRPr="00D17528">
        <w:rPr>
          <w:rFonts w:ascii="Arial" w:hAnsi="Arial" w:cs="Arial"/>
          <w:szCs w:val="24"/>
        </w:rPr>
        <w:t>աշխատանքների</w:t>
      </w:r>
      <w:r w:rsidRPr="00D17528">
        <w:rPr>
          <w:rFonts w:ascii="Arial LatRus" w:hAnsi="Arial LatRus" w:cs="Sylfaen"/>
          <w:szCs w:val="24"/>
        </w:rPr>
        <w:t xml:space="preserve"> </w:t>
      </w:r>
      <w:r w:rsidRPr="00D17528">
        <w:rPr>
          <w:rFonts w:ascii="Arial" w:hAnsi="Arial" w:cs="Arial"/>
          <w:szCs w:val="24"/>
        </w:rPr>
        <w:t>մասնակցում</w:t>
      </w:r>
      <w:r w:rsidRPr="00D17528">
        <w:rPr>
          <w:rFonts w:ascii="Arial LatRus" w:hAnsi="Arial LatRus" w:cs="Sylfaen"/>
          <w:szCs w:val="24"/>
        </w:rPr>
        <w:t xml:space="preserve"> </w:t>
      </w:r>
      <w:r w:rsidRPr="00D17528">
        <w:rPr>
          <w:rFonts w:ascii="Arial" w:hAnsi="Arial" w:cs="Arial"/>
          <w:szCs w:val="24"/>
        </w:rPr>
        <w:t>են</w:t>
      </w:r>
      <w:r w:rsidRPr="00D17528">
        <w:rPr>
          <w:rFonts w:ascii="Arial LatRus" w:hAnsi="Arial LatRus" w:cs="Sylfaen"/>
          <w:szCs w:val="24"/>
        </w:rPr>
        <w:t xml:space="preserve"> </w:t>
      </w:r>
      <w:r w:rsidRPr="00D17528">
        <w:rPr>
          <w:rFonts w:ascii="Arial" w:hAnsi="Arial" w:cs="Arial"/>
          <w:szCs w:val="24"/>
        </w:rPr>
        <w:t>հայտերի</w:t>
      </w:r>
      <w:r w:rsidRPr="00D17528">
        <w:rPr>
          <w:rFonts w:ascii="Arial LatRus" w:hAnsi="Arial LatRus" w:cs="Sylfaen"/>
          <w:szCs w:val="24"/>
        </w:rPr>
        <w:t xml:space="preserve"> </w:t>
      </w:r>
      <w:r w:rsidRPr="00D17528">
        <w:rPr>
          <w:rFonts w:ascii="Arial" w:hAnsi="Arial" w:cs="Arial"/>
          <w:szCs w:val="24"/>
        </w:rPr>
        <w:t>բացման</w:t>
      </w:r>
      <w:r w:rsidRPr="00D17528">
        <w:rPr>
          <w:rFonts w:ascii="Arial LatRus" w:hAnsi="Arial LatRus" w:cs="Sylfaen"/>
          <w:szCs w:val="24"/>
        </w:rPr>
        <w:t xml:space="preserve"> </w:t>
      </w:r>
      <w:r w:rsidR="007A3F75" w:rsidRPr="00D17528">
        <w:rPr>
          <w:rFonts w:ascii="Arial" w:hAnsi="Arial" w:cs="Arial"/>
          <w:szCs w:val="24"/>
        </w:rPr>
        <w:t>և</w:t>
      </w:r>
      <w:r w:rsidR="007A3F75" w:rsidRPr="00D17528">
        <w:rPr>
          <w:rFonts w:ascii="Arial LatRus" w:hAnsi="Arial LatRus" w:cs="Sylfaen"/>
          <w:szCs w:val="24"/>
        </w:rPr>
        <w:t xml:space="preserve"> </w:t>
      </w:r>
      <w:r w:rsidR="007A3F75" w:rsidRPr="00D17528">
        <w:rPr>
          <w:rFonts w:ascii="Arial" w:hAnsi="Arial" w:cs="Arial"/>
          <w:szCs w:val="24"/>
        </w:rPr>
        <w:t>գնահատման</w:t>
      </w:r>
      <w:r w:rsidR="007A3F75" w:rsidRPr="00D17528">
        <w:rPr>
          <w:rFonts w:ascii="Arial LatRus" w:hAnsi="Arial LatRus" w:cs="Sylfaen"/>
          <w:szCs w:val="24"/>
        </w:rPr>
        <w:t xml:space="preserve"> </w:t>
      </w:r>
      <w:r w:rsidRPr="00D17528">
        <w:rPr>
          <w:rFonts w:ascii="Arial" w:hAnsi="Arial" w:cs="Arial"/>
          <w:szCs w:val="24"/>
        </w:rPr>
        <w:t>նիստից</w:t>
      </w:r>
      <w:r w:rsidRPr="00D17528">
        <w:rPr>
          <w:rFonts w:ascii="Arial LatRus" w:hAnsi="Arial LatRus" w:cs="Sylfaen"/>
          <w:szCs w:val="24"/>
        </w:rPr>
        <w:t xml:space="preserve"> </w:t>
      </w:r>
      <w:r w:rsidRPr="00D17528">
        <w:rPr>
          <w:rFonts w:ascii="Arial" w:hAnsi="Arial" w:cs="Arial"/>
          <w:szCs w:val="24"/>
        </w:rPr>
        <w:t>հետո</w:t>
      </w:r>
      <w:r w:rsidRPr="00D17528">
        <w:rPr>
          <w:rFonts w:ascii="Arial LatRus" w:hAnsi="Arial LatRus" w:cs="Sylfaen"/>
          <w:szCs w:val="24"/>
        </w:rPr>
        <w:t xml:space="preserve"> </w:t>
      </w:r>
      <w:r w:rsidRPr="00D17528">
        <w:rPr>
          <w:rFonts w:ascii="Arial" w:hAnsi="Arial" w:cs="Arial"/>
          <w:szCs w:val="24"/>
        </w:rPr>
        <w:t>հրավիրվող</w:t>
      </w:r>
      <w:r w:rsidRPr="00D17528">
        <w:rPr>
          <w:rFonts w:ascii="Arial LatRus" w:hAnsi="Arial LatRus" w:cs="Sylfaen"/>
          <w:szCs w:val="24"/>
        </w:rPr>
        <w:t xml:space="preserve"> </w:t>
      </w:r>
      <w:r w:rsidRPr="00D17528">
        <w:rPr>
          <w:rFonts w:ascii="Arial" w:hAnsi="Arial" w:cs="Arial"/>
          <w:szCs w:val="24"/>
        </w:rPr>
        <w:t>նիստերին</w:t>
      </w:r>
      <w:r w:rsidRPr="00D17528">
        <w:rPr>
          <w:rFonts w:ascii="Arial LatRus" w:hAnsi="Arial LatRus" w:cs="Sylfaen"/>
          <w:szCs w:val="24"/>
        </w:rPr>
        <w:t xml:space="preserve">, </w:t>
      </w:r>
      <w:r w:rsidRPr="00D17528">
        <w:rPr>
          <w:rFonts w:ascii="Arial" w:hAnsi="Arial" w:cs="Arial"/>
          <w:szCs w:val="24"/>
        </w:rPr>
        <w:t>ստորագրում</w:t>
      </w:r>
      <w:r w:rsidRPr="00D17528">
        <w:rPr>
          <w:rFonts w:ascii="Arial LatRus" w:hAnsi="Arial LatRus" w:cs="Sylfaen"/>
          <w:szCs w:val="24"/>
        </w:rPr>
        <w:t xml:space="preserve"> </w:t>
      </w:r>
      <w:r w:rsidRPr="00D17528">
        <w:rPr>
          <w:rFonts w:ascii="Arial" w:hAnsi="Arial" w:cs="Arial"/>
          <w:szCs w:val="24"/>
        </w:rPr>
        <w:t>են</w:t>
      </w:r>
      <w:r w:rsidRPr="00D17528">
        <w:rPr>
          <w:rFonts w:ascii="Arial LatRus" w:hAnsi="Arial LatRus" w:cs="Sylfaen"/>
          <w:szCs w:val="24"/>
        </w:rPr>
        <w:t xml:space="preserve"> </w:t>
      </w:r>
      <w:r w:rsidRPr="00D17528">
        <w:rPr>
          <w:rFonts w:ascii="Arial" w:hAnsi="Arial" w:cs="Arial"/>
          <w:szCs w:val="24"/>
        </w:rPr>
        <w:t>սույն</w:t>
      </w:r>
      <w:r w:rsidRPr="00D17528">
        <w:rPr>
          <w:rFonts w:ascii="Arial LatRus" w:hAnsi="Arial LatRus" w:cs="Sylfaen"/>
          <w:szCs w:val="24"/>
        </w:rPr>
        <w:t xml:space="preserve"> </w:t>
      </w:r>
      <w:r w:rsidRPr="00D17528">
        <w:rPr>
          <w:rFonts w:ascii="Arial" w:hAnsi="Arial" w:cs="Arial"/>
          <w:szCs w:val="24"/>
        </w:rPr>
        <w:t>ենթակետում</w:t>
      </w:r>
      <w:r w:rsidRPr="00D17528">
        <w:rPr>
          <w:rFonts w:ascii="Arial LatRus" w:hAnsi="Arial LatRus" w:cs="Sylfaen"/>
          <w:szCs w:val="24"/>
        </w:rPr>
        <w:t xml:space="preserve"> </w:t>
      </w:r>
      <w:r w:rsidRPr="00D17528">
        <w:rPr>
          <w:rFonts w:ascii="Arial" w:hAnsi="Arial" w:cs="Arial"/>
          <w:szCs w:val="24"/>
        </w:rPr>
        <w:t>նախատեսված</w:t>
      </w:r>
      <w:r w:rsidRPr="00D17528">
        <w:rPr>
          <w:rFonts w:ascii="Arial LatRus" w:hAnsi="Arial LatRus" w:cs="Sylfaen"/>
          <w:szCs w:val="24"/>
        </w:rPr>
        <w:t xml:space="preserve"> </w:t>
      </w:r>
      <w:r w:rsidRPr="00D17528">
        <w:rPr>
          <w:rFonts w:ascii="Arial" w:hAnsi="Arial" w:cs="Arial"/>
          <w:szCs w:val="24"/>
        </w:rPr>
        <w:t>հայտարարությունները</w:t>
      </w:r>
      <w:r w:rsidRPr="00D17528">
        <w:rPr>
          <w:rFonts w:ascii="Arial LatRus" w:hAnsi="Arial LatRus" w:cs="Sylfaen"/>
          <w:szCs w:val="24"/>
        </w:rPr>
        <w:t xml:space="preserve">, </w:t>
      </w:r>
      <w:r w:rsidRPr="00D17528">
        <w:rPr>
          <w:rFonts w:ascii="Arial" w:hAnsi="Arial" w:cs="Arial"/>
          <w:szCs w:val="24"/>
        </w:rPr>
        <w:t>որոնք</w:t>
      </w:r>
      <w:r w:rsidRPr="00D17528">
        <w:rPr>
          <w:rFonts w:ascii="Arial LatRus" w:hAnsi="Arial LatRus" w:cs="Sylfaen"/>
          <w:szCs w:val="24"/>
        </w:rPr>
        <w:t xml:space="preserve"> </w:t>
      </w:r>
      <w:r w:rsidRPr="00D17528">
        <w:rPr>
          <w:rFonts w:ascii="Arial" w:hAnsi="Arial" w:cs="Arial"/>
          <w:szCs w:val="24"/>
        </w:rPr>
        <w:t>տեղեկագրում</w:t>
      </w:r>
      <w:r w:rsidRPr="00D17528">
        <w:rPr>
          <w:rFonts w:ascii="Arial LatRus" w:hAnsi="Arial LatRus" w:cs="Sylfaen"/>
          <w:szCs w:val="24"/>
        </w:rPr>
        <w:t xml:space="preserve"> </w:t>
      </w:r>
      <w:r w:rsidRPr="00D17528">
        <w:rPr>
          <w:rFonts w:ascii="Arial" w:hAnsi="Arial" w:cs="Arial"/>
          <w:szCs w:val="24"/>
        </w:rPr>
        <w:t>քարտուղարը</w:t>
      </w:r>
      <w:r w:rsidRPr="00D17528">
        <w:rPr>
          <w:rFonts w:ascii="Arial LatRus" w:hAnsi="Arial LatRus" w:cs="Sylfaen"/>
          <w:szCs w:val="24"/>
        </w:rPr>
        <w:t xml:space="preserve"> </w:t>
      </w:r>
      <w:r w:rsidRPr="00D17528">
        <w:rPr>
          <w:rFonts w:ascii="Arial" w:hAnsi="Arial" w:cs="Arial"/>
          <w:szCs w:val="24"/>
        </w:rPr>
        <w:t>հրապարակում</w:t>
      </w:r>
      <w:r w:rsidRPr="00D17528">
        <w:rPr>
          <w:rFonts w:ascii="Arial LatRus" w:hAnsi="Arial LatRus" w:cs="Sylfaen"/>
          <w:szCs w:val="24"/>
        </w:rPr>
        <w:t xml:space="preserve"> </w:t>
      </w:r>
      <w:r w:rsidRPr="00D17528">
        <w:rPr>
          <w:rFonts w:ascii="Arial" w:hAnsi="Arial" w:cs="Arial"/>
          <w:szCs w:val="24"/>
        </w:rPr>
        <w:t>է</w:t>
      </w:r>
      <w:r w:rsidRPr="00D17528">
        <w:rPr>
          <w:rFonts w:ascii="Arial LatRus" w:hAnsi="Arial LatRus" w:cs="Sylfaen"/>
          <w:szCs w:val="24"/>
        </w:rPr>
        <w:t xml:space="preserve"> </w:t>
      </w:r>
      <w:r w:rsidRPr="00D17528">
        <w:rPr>
          <w:rFonts w:ascii="Arial" w:hAnsi="Arial" w:cs="Arial"/>
          <w:szCs w:val="24"/>
        </w:rPr>
        <w:t>ստորագրմանը</w:t>
      </w:r>
      <w:r w:rsidRPr="00D17528">
        <w:rPr>
          <w:rFonts w:ascii="Arial LatRus" w:hAnsi="Arial LatRus" w:cs="Sylfaen"/>
          <w:szCs w:val="24"/>
        </w:rPr>
        <w:t xml:space="preserve"> </w:t>
      </w:r>
      <w:r w:rsidRPr="00D17528">
        <w:rPr>
          <w:rFonts w:ascii="Arial" w:hAnsi="Arial" w:cs="Arial"/>
          <w:szCs w:val="24"/>
        </w:rPr>
        <w:t>հաջորդող</w:t>
      </w:r>
      <w:r w:rsidRPr="00D17528">
        <w:rPr>
          <w:rFonts w:ascii="Arial LatRus" w:hAnsi="Arial LatRus" w:cs="Sylfaen"/>
          <w:szCs w:val="24"/>
        </w:rPr>
        <w:t xml:space="preserve"> </w:t>
      </w:r>
      <w:r w:rsidRPr="00D17528">
        <w:rPr>
          <w:rFonts w:ascii="Arial" w:hAnsi="Arial" w:cs="Arial"/>
          <w:szCs w:val="24"/>
        </w:rPr>
        <w:t>աշխատանքային</w:t>
      </w:r>
      <w:r w:rsidRPr="00D17528">
        <w:rPr>
          <w:rFonts w:ascii="Arial LatRus" w:hAnsi="Arial LatRus" w:cs="Sylfaen"/>
          <w:szCs w:val="24"/>
        </w:rPr>
        <w:t xml:space="preserve"> </w:t>
      </w:r>
      <w:r w:rsidRPr="00D17528">
        <w:rPr>
          <w:rFonts w:ascii="Arial" w:hAnsi="Arial" w:cs="Arial"/>
          <w:szCs w:val="24"/>
        </w:rPr>
        <w:t>օրը</w:t>
      </w:r>
      <w:r w:rsidRPr="00D17528">
        <w:rPr>
          <w:rFonts w:ascii="Arial LatRus" w:hAnsi="Arial LatRus" w:cs="Sylfaen"/>
          <w:szCs w:val="24"/>
        </w:rPr>
        <w:t>.</w:t>
      </w:r>
    </w:p>
    <w:p w14:paraId="6F01F6B7" w14:textId="77777777" w:rsidR="00A04C67" w:rsidRPr="00D17528" w:rsidRDefault="008769B4" w:rsidP="00A04C67">
      <w:pPr>
        <w:shd w:val="clear" w:color="auto" w:fill="FFFFFF"/>
        <w:ind w:firstLine="375"/>
        <w:jc w:val="both"/>
        <w:rPr>
          <w:rFonts w:ascii="Arial LatRus" w:hAnsi="Arial LatRus" w:cs="Sylfaen"/>
          <w:sz w:val="20"/>
          <w:lang w:val="hy-AM"/>
        </w:rPr>
      </w:pPr>
      <w:r w:rsidRPr="00D17528">
        <w:rPr>
          <w:rFonts w:ascii="Arial LatRus" w:hAnsi="Arial LatRus"/>
          <w:lang w:val="af-ZA"/>
        </w:rPr>
        <w:tab/>
      </w:r>
      <w:r w:rsidR="00A150A9" w:rsidRPr="00D17528">
        <w:rPr>
          <w:rFonts w:ascii="Arial LatRus" w:hAnsi="Arial LatRus" w:cs="Sylfaen"/>
          <w:sz w:val="20"/>
          <w:lang w:val="af-ZA"/>
        </w:rPr>
        <w:t>8</w:t>
      </w:r>
      <w:r w:rsidR="0036230B" w:rsidRPr="00D17528">
        <w:rPr>
          <w:rFonts w:ascii="Arial LatRus" w:hAnsi="Arial LatRus" w:cs="Sylfaen"/>
          <w:sz w:val="20"/>
          <w:lang w:val="af-ZA"/>
        </w:rPr>
        <w:t>.</w:t>
      </w:r>
      <w:r w:rsidR="00733A58" w:rsidRPr="00D17528">
        <w:rPr>
          <w:rFonts w:ascii="Arial LatRus" w:hAnsi="Arial LatRus" w:cs="Sylfaen"/>
          <w:sz w:val="20"/>
          <w:lang w:val="af-ZA"/>
        </w:rPr>
        <w:t>1</w:t>
      </w:r>
      <w:r w:rsidR="00AF3CCA" w:rsidRPr="00D17528">
        <w:rPr>
          <w:rFonts w:ascii="Arial LatRus" w:hAnsi="Arial LatRus" w:cs="Sylfaen"/>
          <w:sz w:val="20"/>
          <w:lang w:val="hy-AM"/>
        </w:rPr>
        <w:t>3</w:t>
      </w:r>
      <w:r w:rsidR="00C52CD8" w:rsidRPr="00D17528">
        <w:rPr>
          <w:rFonts w:ascii="Arial LatRus" w:hAnsi="Arial LatRus" w:cs="Sylfaen"/>
          <w:sz w:val="20"/>
          <w:lang w:val="af-ZA"/>
        </w:rPr>
        <w:t xml:space="preserve"> </w:t>
      </w:r>
      <w:r w:rsidR="0036230B" w:rsidRPr="00D17528">
        <w:rPr>
          <w:rFonts w:ascii="Arial" w:hAnsi="Arial" w:cs="Arial"/>
          <w:sz w:val="20"/>
        </w:rPr>
        <w:t>Օրենքի</w:t>
      </w:r>
      <w:r w:rsidR="0036230B" w:rsidRPr="00D17528">
        <w:rPr>
          <w:rFonts w:ascii="Arial LatRus" w:hAnsi="Arial LatRus" w:cs="Sylfaen"/>
          <w:sz w:val="20"/>
          <w:lang w:val="af-ZA"/>
        </w:rPr>
        <w:t xml:space="preserve"> 6-</w:t>
      </w:r>
      <w:r w:rsidR="0036230B" w:rsidRPr="00D17528">
        <w:rPr>
          <w:rFonts w:ascii="Arial" w:hAnsi="Arial" w:cs="Arial"/>
          <w:sz w:val="20"/>
        </w:rPr>
        <w:t>րդ</w:t>
      </w:r>
      <w:r w:rsidR="0036230B" w:rsidRPr="00D17528">
        <w:rPr>
          <w:rFonts w:ascii="Arial LatRus" w:hAnsi="Arial LatRus" w:cs="Sylfaen"/>
          <w:sz w:val="20"/>
          <w:lang w:val="af-ZA"/>
        </w:rPr>
        <w:t xml:space="preserve"> </w:t>
      </w:r>
      <w:r w:rsidR="0036230B" w:rsidRPr="00D17528">
        <w:rPr>
          <w:rFonts w:ascii="Arial" w:hAnsi="Arial" w:cs="Arial"/>
          <w:sz w:val="20"/>
        </w:rPr>
        <w:t>հոդվածի</w:t>
      </w:r>
      <w:r w:rsidR="0036230B" w:rsidRPr="00D17528">
        <w:rPr>
          <w:rFonts w:ascii="Arial LatRus" w:hAnsi="Arial LatRus" w:cs="Sylfaen"/>
          <w:sz w:val="20"/>
          <w:lang w:val="af-ZA"/>
        </w:rPr>
        <w:t xml:space="preserve"> 1-</w:t>
      </w:r>
      <w:r w:rsidR="0036230B" w:rsidRPr="00D17528">
        <w:rPr>
          <w:rFonts w:ascii="Arial" w:hAnsi="Arial" w:cs="Arial"/>
          <w:sz w:val="20"/>
        </w:rPr>
        <w:t>ին</w:t>
      </w:r>
      <w:r w:rsidR="0036230B" w:rsidRPr="00D17528">
        <w:rPr>
          <w:rFonts w:ascii="Arial LatRus" w:hAnsi="Arial LatRus" w:cs="Sylfaen"/>
          <w:sz w:val="20"/>
          <w:lang w:val="af-ZA"/>
        </w:rPr>
        <w:t xml:space="preserve"> </w:t>
      </w:r>
      <w:r w:rsidR="0036230B" w:rsidRPr="00D17528">
        <w:rPr>
          <w:rFonts w:ascii="Arial" w:hAnsi="Arial" w:cs="Arial"/>
          <w:sz w:val="20"/>
        </w:rPr>
        <w:t>մասի</w:t>
      </w:r>
      <w:r w:rsidR="0036230B" w:rsidRPr="00D17528">
        <w:rPr>
          <w:rFonts w:ascii="Arial LatRus" w:hAnsi="Arial LatRus" w:cs="Sylfaen"/>
          <w:sz w:val="20"/>
          <w:lang w:val="af-ZA"/>
        </w:rPr>
        <w:t xml:space="preserve"> 6-</w:t>
      </w:r>
      <w:r w:rsidR="0036230B" w:rsidRPr="00D17528">
        <w:rPr>
          <w:rFonts w:ascii="Arial" w:hAnsi="Arial" w:cs="Arial"/>
          <w:sz w:val="20"/>
        </w:rPr>
        <w:t>րդ</w:t>
      </w:r>
      <w:r w:rsidR="0036230B" w:rsidRPr="00D17528">
        <w:rPr>
          <w:rFonts w:ascii="Arial LatRus" w:hAnsi="Arial LatRus" w:cs="Sylfaen"/>
          <w:sz w:val="20"/>
          <w:lang w:val="af-ZA"/>
        </w:rPr>
        <w:t xml:space="preserve"> </w:t>
      </w:r>
      <w:r w:rsidR="0036230B" w:rsidRPr="00D17528">
        <w:rPr>
          <w:rFonts w:ascii="Arial" w:hAnsi="Arial" w:cs="Arial"/>
          <w:sz w:val="20"/>
        </w:rPr>
        <w:t>կետով</w:t>
      </w:r>
      <w:r w:rsidR="0036230B" w:rsidRPr="00D17528">
        <w:rPr>
          <w:rFonts w:ascii="Arial LatRus" w:hAnsi="Arial LatRus" w:cs="Sylfaen"/>
          <w:sz w:val="20"/>
          <w:lang w:val="af-ZA"/>
        </w:rPr>
        <w:t xml:space="preserve"> </w:t>
      </w:r>
      <w:r w:rsidR="0036230B" w:rsidRPr="00D17528">
        <w:rPr>
          <w:rFonts w:ascii="Arial" w:hAnsi="Arial" w:cs="Arial"/>
          <w:sz w:val="20"/>
        </w:rPr>
        <w:t>նախատեսված</w:t>
      </w:r>
      <w:r w:rsidR="0036230B" w:rsidRPr="00D17528">
        <w:rPr>
          <w:rFonts w:ascii="Arial LatRus" w:hAnsi="Arial LatRus" w:cs="Sylfaen"/>
          <w:sz w:val="20"/>
          <w:lang w:val="af-ZA"/>
        </w:rPr>
        <w:t xml:space="preserve"> </w:t>
      </w:r>
      <w:r w:rsidR="0036230B" w:rsidRPr="00D17528">
        <w:rPr>
          <w:rFonts w:ascii="Arial" w:hAnsi="Arial" w:cs="Arial"/>
          <w:sz w:val="20"/>
        </w:rPr>
        <w:t>հիմքերն</w:t>
      </w:r>
      <w:r w:rsidR="0036230B" w:rsidRPr="00D17528">
        <w:rPr>
          <w:rFonts w:ascii="Arial LatRus" w:hAnsi="Arial LatRus" w:cs="Sylfaen"/>
          <w:sz w:val="20"/>
          <w:lang w:val="af-ZA"/>
        </w:rPr>
        <w:t xml:space="preserve"> </w:t>
      </w:r>
      <w:r w:rsidR="0036230B" w:rsidRPr="00D17528">
        <w:rPr>
          <w:rFonts w:ascii="Arial" w:hAnsi="Arial" w:cs="Arial"/>
          <w:sz w:val="20"/>
        </w:rPr>
        <w:t>ի</w:t>
      </w:r>
      <w:r w:rsidR="0036230B" w:rsidRPr="00D17528">
        <w:rPr>
          <w:rFonts w:ascii="Arial LatRus" w:hAnsi="Arial LatRus" w:cs="Sylfaen"/>
          <w:sz w:val="20"/>
          <w:lang w:val="af-ZA"/>
        </w:rPr>
        <w:t xml:space="preserve"> </w:t>
      </w:r>
      <w:r w:rsidR="0036230B" w:rsidRPr="00D17528">
        <w:rPr>
          <w:rFonts w:ascii="Arial" w:hAnsi="Arial" w:cs="Arial"/>
          <w:sz w:val="20"/>
        </w:rPr>
        <w:t>հայտ</w:t>
      </w:r>
      <w:r w:rsidR="0036230B" w:rsidRPr="00D17528">
        <w:rPr>
          <w:rFonts w:ascii="Arial LatRus" w:hAnsi="Arial LatRus" w:cs="Sylfaen"/>
          <w:sz w:val="20"/>
          <w:lang w:val="af-ZA"/>
        </w:rPr>
        <w:t xml:space="preserve"> </w:t>
      </w:r>
      <w:r w:rsidR="0036230B" w:rsidRPr="00D17528">
        <w:rPr>
          <w:rFonts w:ascii="Arial" w:hAnsi="Arial" w:cs="Arial"/>
          <w:sz w:val="20"/>
        </w:rPr>
        <w:t>գալու</w:t>
      </w:r>
      <w:r w:rsidR="0036230B" w:rsidRPr="00D17528">
        <w:rPr>
          <w:rFonts w:ascii="Arial LatRus" w:hAnsi="Arial LatRus" w:cs="Sylfaen"/>
          <w:sz w:val="20"/>
          <w:lang w:val="af-ZA"/>
        </w:rPr>
        <w:t xml:space="preserve"> </w:t>
      </w:r>
      <w:r w:rsidR="00AF3CCA" w:rsidRPr="00D17528">
        <w:rPr>
          <w:rFonts w:ascii="Arial" w:hAnsi="Arial" w:cs="Arial"/>
          <w:sz w:val="20"/>
          <w:lang w:val="ru-RU"/>
        </w:rPr>
        <w:t>դեպքում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պատվիրատուի</w:t>
      </w:r>
      <w:r w:rsidR="00AF3CCA" w:rsidRPr="00D17528">
        <w:rPr>
          <w:rFonts w:ascii="Arial LatRus" w:hAnsi="Arial LatRus" w:cs="Sylfaen"/>
          <w:sz w:val="20"/>
          <w:lang w:val="af-ZA"/>
        </w:rPr>
        <w:t xml:space="preserve"> </w:t>
      </w:r>
      <w:r w:rsidR="00AF3CCA" w:rsidRPr="00D17528">
        <w:rPr>
          <w:rFonts w:ascii="Arial" w:hAnsi="Arial" w:cs="Arial"/>
          <w:sz w:val="20"/>
          <w:lang w:val="ru-RU"/>
        </w:rPr>
        <w:t>ղեկավարի</w:t>
      </w:r>
      <w:r w:rsidR="00AF3CCA" w:rsidRPr="00D17528">
        <w:rPr>
          <w:rFonts w:ascii="Arial LatRus" w:hAnsi="Arial LatRus" w:cs="Sylfaen"/>
          <w:sz w:val="20"/>
          <w:lang w:val="af-ZA"/>
        </w:rPr>
        <w:t xml:space="preserve"> </w:t>
      </w:r>
      <w:r w:rsidR="00AF3CCA" w:rsidRPr="00D17528">
        <w:rPr>
          <w:rFonts w:ascii="Arial" w:hAnsi="Arial" w:cs="Arial"/>
          <w:sz w:val="20"/>
          <w:lang w:val="ru-RU"/>
        </w:rPr>
        <w:t>պատճառաբանված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հիման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վրա</w:t>
      </w:r>
      <w:r w:rsidR="00AF3CCA" w:rsidRPr="00D17528">
        <w:rPr>
          <w:rFonts w:ascii="Arial LatRus" w:hAnsi="Arial LatRus" w:cs="Sylfaen"/>
          <w:sz w:val="20"/>
          <w:lang w:val="af-ZA"/>
        </w:rPr>
        <w:t xml:space="preserve"> </w:t>
      </w:r>
      <w:r w:rsidR="00AF3CCA" w:rsidRPr="00D17528">
        <w:rPr>
          <w:rFonts w:ascii="Arial" w:hAnsi="Arial" w:cs="Arial"/>
          <w:sz w:val="20"/>
          <w:lang w:val="ru-RU"/>
        </w:rPr>
        <w:t>լիազորված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մարմինը</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ներառում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գնումների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գործընթացին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իրավունք</w:t>
      </w:r>
      <w:r w:rsidR="00AF3CCA" w:rsidRPr="00D17528">
        <w:rPr>
          <w:rFonts w:ascii="Arial LatRus" w:hAnsi="Arial LatRus" w:cs="Sylfaen"/>
          <w:sz w:val="20"/>
          <w:lang w:val="af-ZA"/>
        </w:rPr>
        <w:t xml:space="preserve"> </w:t>
      </w:r>
      <w:r w:rsidR="00AF3CCA" w:rsidRPr="00D17528">
        <w:rPr>
          <w:rFonts w:ascii="Arial" w:hAnsi="Arial" w:cs="Arial"/>
          <w:sz w:val="20"/>
          <w:lang w:val="ru-RU"/>
        </w:rPr>
        <w:t>չունեցող</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մասնակիցների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ցուցակում։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Ընդ</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որում</w:t>
      </w:r>
      <w:r w:rsidR="00AF3CCA" w:rsidRPr="00D17528">
        <w:rPr>
          <w:rFonts w:ascii="Arial LatRus" w:hAnsi="Arial LatRus" w:cs="Sylfaen"/>
          <w:sz w:val="20"/>
          <w:lang w:val="af-ZA"/>
        </w:rPr>
        <w:t xml:space="preserve"> </w:t>
      </w:r>
      <w:r w:rsidR="00AF3CCA" w:rsidRPr="00D17528">
        <w:rPr>
          <w:rFonts w:ascii="Arial LatRus" w:hAnsi="Arial LatRus" w:cs="Calibri"/>
          <w:sz w:val="20"/>
          <w:lang w:val="af-ZA"/>
        </w:rPr>
        <w:t> </w:t>
      </w:r>
      <w:r w:rsidR="00AF3CCA" w:rsidRPr="00D17528">
        <w:rPr>
          <w:rFonts w:ascii="Arial" w:hAnsi="Arial" w:cs="Arial"/>
          <w:sz w:val="20"/>
          <w:lang w:val="ru-RU"/>
        </w:rPr>
        <w:t>սույն</w:t>
      </w:r>
      <w:r w:rsidR="00AF3CCA" w:rsidRPr="00D17528">
        <w:rPr>
          <w:rFonts w:ascii="Arial LatRus" w:hAnsi="Arial LatRus" w:cs="Sylfaen"/>
          <w:sz w:val="20"/>
          <w:lang w:val="af-ZA"/>
        </w:rPr>
        <w:t xml:space="preserve"> </w:t>
      </w:r>
      <w:r w:rsidR="00AF3CCA" w:rsidRPr="00D17528">
        <w:rPr>
          <w:rFonts w:ascii="Arial" w:hAnsi="Arial" w:cs="Arial"/>
          <w:sz w:val="20"/>
          <w:lang w:val="ru-RU"/>
        </w:rPr>
        <w:t>կետում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նշված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որոշումը</w:t>
      </w:r>
      <w:r w:rsidR="00AF3CCA" w:rsidRPr="00D17528">
        <w:rPr>
          <w:rFonts w:ascii="Arial LatRus" w:hAnsi="Arial LatRus" w:cs="Sylfaen"/>
          <w:sz w:val="20"/>
          <w:lang w:val="af-ZA"/>
        </w:rPr>
        <w:t xml:space="preserve"> </w:t>
      </w:r>
      <w:r w:rsidR="00AF3CCA" w:rsidRPr="00D17528">
        <w:rPr>
          <w:rFonts w:ascii="Arial" w:hAnsi="Arial" w:cs="Arial"/>
          <w:sz w:val="20"/>
          <w:lang w:val="ru-RU"/>
        </w:rPr>
        <w:t>պատվիրատուի</w:t>
      </w:r>
      <w:r w:rsidR="00AF3CCA" w:rsidRPr="00D17528">
        <w:rPr>
          <w:rFonts w:ascii="Arial LatRus" w:hAnsi="Arial LatRus" w:cs="Sylfaen"/>
          <w:sz w:val="20"/>
          <w:lang w:val="af-ZA"/>
        </w:rPr>
        <w:t xml:space="preserve"> </w:t>
      </w:r>
      <w:r w:rsidR="00AF3CCA" w:rsidRPr="00D17528">
        <w:rPr>
          <w:rFonts w:ascii="Arial" w:hAnsi="Arial" w:cs="Arial"/>
          <w:sz w:val="20"/>
          <w:lang w:val="ru-RU"/>
        </w:rPr>
        <w:t>ղեկավարը</w:t>
      </w:r>
      <w:r w:rsidR="00AF3CCA" w:rsidRPr="00D17528">
        <w:rPr>
          <w:rFonts w:ascii="Arial LatRus" w:hAnsi="Arial LatRus" w:cs="Sylfaen"/>
          <w:sz w:val="20"/>
          <w:lang w:val="af-ZA"/>
        </w:rPr>
        <w:t xml:space="preserve"> </w:t>
      </w:r>
      <w:r w:rsidR="00AF3CCA" w:rsidRPr="00D17528">
        <w:rPr>
          <w:rFonts w:ascii="Arial" w:hAnsi="Arial" w:cs="Arial"/>
          <w:sz w:val="20"/>
          <w:lang w:val="ru-RU"/>
        </w:rPr>
        <w:t>կայացնում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գնման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ընթացակարգը</w:t>
      </w:r>
      <w:r w:rsidR="00AF3CCA" w:rsidRPr="00D17528">
        <w:rPr>
          <w:rFonts w:ascii="Arial LatRus" w:hAnsi="Arial LatRus" w:cs="Sylfaen"/>
          <w:sz w:val="20"/>
          <w:lang w:val="af-ZA"/>
        </w:rPr>
        <w:t xml:space="preserve"> </w:t>
      </w:r>
      <w:r w:rsidR="00AF3CCA" w:rsidRPr="00D17528">
        <w:rPr>
          <w:rFonts w:ascii="Arial" w:hAnsi="Arial" w:cs="Arial"/>
          <w:sz w:val="20"/>
          <w:lang w:val="ru-RU"/>
        </w:rPr>
        <w:t>չկայացած</w:t>
      </w:r>
      <w:r w:rsidR="00AF3CCA" w:rsidRPr="00D17528">
        <w:rPr>
          <w:rFonts w:ascii="Arial LatRus" w:hAnsi="Arial LatRus" w:cs="Sylfaen"/>
          <w:sz w:val="20"/>
          <w:lang w:val="af-ZA"/>
        </w:rPr>
        <w:t xml:space="preserve"> </w:t>
      </w:r>
      <w:r w:rsidR="00AF3CCA" w:rsidRPr="00D17528">
        <w:rPr>
          <w:rFonts w:ascii="Arial" w:hAnsi="Arial" w:cs="Arial"/>
          <w:sz w:val="20"/>
          <w:lang w:val="ru-RU"/>
        </w:rPr>
        <w:t>հայտարարվելու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կամ</w:t>
      </w:r>
      <w:r w:rsidR="00AF3CCA" w:rsidRPr="00D17528">
        <w:rPr>
          <w:rFonts w:ascii="Arial LatRus" w:hAnsi="Arial LatRus" w:cs="Sylfaen"/>
          <w:sz w:val="20"/>
          <w:lang w:val="af-ZA"/>
        </w:rPr>
        <w:t xml:space="preserve"> </w:t>
      </w:r>
      <w:r w:rsidR="00AF3CCA" w:rsidRPr="00D17528">
        <w:rPr>
          <w:rFonts w:ascii="Arial" w:hAnsi="Arial" w:cs="Arial"/>
          <w:sz w:val="20"/>
          <w:lang w:val="ru-RU"/>
        </w:rPr>
        <w:t>կնքված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պայմանագրի</w:t>
      </w:r>
      <w:r w:rsidR="00AF3CCA" w:rsidRPr="00D17528">
        <w:rPr>
          <w:rFonts w:ascii="Arial LatRus" w:hAnsi="Arial LatRus" w:cs="Sylfaen"/>
          <w:sz w:val="20"/>
          <w:lang w:val="af-ZA"/>
        </w:rPr>
        <w:t xml:space="preserve"> </w:t>
      </w:r>
      <w:r w:rsidR="00AF3CCA" w:rsidRPr="00D17528">
        <w:rPr>
          <w:rFonts w:ascii="Arial" w:hAnsi="Arial" w:cs="Arial"/>
          <w:sz w:val="20"/>
          <w:lang w:val="ru-RU"/>
        </w:rPr>
        <w:t>վերաբերյալ</w:t>
      </w:r>
      <w:r w:rsidR="00AF3CCA" w:rsidRPr="00D17528">
        <w:rPr>
          <w:rFonts w:ascii="Arial LatRus" w:hAnsi="Arial LatRus" w:cs="Sylfaen"/>
          <w:sz w:val="20"/>
          <w:lang w:val="af-ZA"/>
        </w:rPr>
        <w:t xml:space="preserve"> </w:t>
      </w:r>
      <w:r w:rsidR="00AF3CCA" w:rsidRPr="00D17528">
        <w:rPr>
          <w:rFonts w:ascii="Arial" w:hAnsi="Arial" w:cs="Arial"/>
          <w:sz w:val="20"/>
          <w:lang w:val="ru-RU"/>
        </w:rPr>
        <w:t>հայտարարությունը</w:t>
      </w:r>
      <w:r w:rsidR="00AF3CCA" w:rsidRPr="00D17528">
        <w:rPr>
          <w:rFonts w:ascii="Arial LatRus" w:hAnsi="Arial LatRus" w:cs="Sylfaen"/>
          <w:sz w:val="20"/>
          <w:lang w:val="af-ZA"/>
        </w:rPr>
        <w:t xml:space="preserve"> </w:t>
      </w:r>
      <w:r w:rsidR="00AF3CCA" w:rsidRPr="00D17528">
        <w:rPr>
          <w:rFonts w:ascii="Arial" w:hAnsi="Arial" w:cs="Arial"/>
          <w:sz w:val="20"/>
          <w:lang w:val="ru-RU"/>
        </w:rPr>
        <w:t>հրապարակելու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կամ</w:t>
      </w:r>
      <w:r w:rsidR="00AF3CCA" w:rsidRPr="00D17528">
        <w:rPr>
          <w:rFonts w:ascii="Arial LatRus" w:hAnsi="Arial LatRus" w:cs="Sylfaen"/>
          <w:sz w:val="20"/>
          <w:lang w:val="af-ZA"/>
        </w:rPr>
        <w:t xml:space="preserve"> </w:t>
      </w:r>
      <w:r w:rsidR="00AF3CCA" w:rsidRPr="00D17528">
        <w:rPr>
          <w:rFonts w:ascii="Arial" w:hAnsi="Arial" w:cs="Arial"/>
          <w:sz w:val="20"/>
          <w:lang w:val="ru-RU"/>
        </w:rPr>
        <w:t>պայմանագիրը</w:t>
      </w:r>
      <w:r w:rsidR="00AF3CCA" w:rsidRPr="00D17528">
        <w:rPr>
          <w:rFonts w:ascii="Arial LatRus" w:hAnsi="Arial LatRus" w:cs="Sylfaen"/>
          <w:sz w:val="20"/>
          <w:lang w:val="af-ZA"/>
        </w:rPr>
        <w:t xml:space="preserve"> </w:t>
      </w:r>
      <w:r w:rsidR="00AF3CCA" w:rsidRPr="00D17528">
        <w:rPr>
          <w:rFonts w:ascii="Arial" w:hAnsi="Arial" w:cs="Arial"/>
          <w:sz w:val="20"/>
          <w:lang w:val="ru-RU"/>
        </w:rPr>
        <w:t>միակողմանի</w:t>
      </w:r>
      <w:r w:rsidR="00AF3CCA" w:rsidRPr="00D17528">
        <w:rPr>
          <w:rFonts w:ascii="Arial LatRus" w:hAnsi="Arial LatRus" w:cs="Sylfaen"/>
          <w:sz w:val="20"/>
          <w:lang w:val="af-ZA"/>
        </w:rPr>
        <w:t xml:space="preserve"> </w:t>
      </w:r>
      <w:r w:rsidR="00AF3CCA" w:rsidRPr="00D17528">
        <w:rPr>
          <w:rFonts w:ascii="Arial" w:hAnsi="Arial" w:cs="Arial"/>
          <w:sz w:val="20"/>
          <w:lang w:val="ru-RU"/>
        </w:rPr>
        <w:t>լուծելու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մասին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հայտարարությունը</w:t>
      </w:r>
      <w:r w:rsidR="00AF3CCA" w:rsidRPr="00D17528">
        <w:rPr>
          <w:rFonts w:ascii="Arial LatRus" w:hAnsi="Arial LatRus" w:cs="Sylfaen"/>
          <w:sz w:val="20"/>
          <w:lang w:val="af-ZA"/>
        </w:rPr>
        <w:t xml:space="preserve"> </w:t>
      </w:r>
      <w:r w:rsidR="00A04C67" w:rsidRPr="00D17528">
        <w:rPr>
          <w:rFonts w:ascii="Arial LatRus" w:hAnsi="Arial LatRus" w:cs="Sylfaen"/>
          <w:sz w:val="20"/>
          <w:lang w:val="af-ZA"/>
        </w:rPr>
        <w:t>(</w:t>
      </w:r>
      <w:r w:rsidR="00A04C67" w:rsidRPr="00D17528">
        <w:rPr>
          <w:rFonts w:ascii="Arial" w:hAnsi="Arial" w:cs="Arial"/>
          <w:sz w:val="20"/>
          <w:lang w:val="hy-AM"/>
        </w:rPr>
        <w:t>ծանուցումը</w:t>
      </w:r>
      <w:r w:rsidR="00A04C67" w:rsidRPr="00D17528">
        <w:rPr>
          <w:rFonts w:ascii="Arial LatRus" w:hAnsi="Arial LatRus" w:cs="Sylfaen"/>
          <w:sz w:val="20"/>
          <w:lang w:val="af-ZA"/>
        </w:rPr>
        <w:t xml:space="preserve">) </w:t>
      </w:r>
      <w:r w:rsidR="00AF3CCA" w:rsidRPr="00D17528">
        <w:rPr>
          <w:rFonts w:ascii="Arial" w:hAnsi="Arial" w:cs="Arial"/>
          <w:sz w:val="20"/>
          <w:lang w:val="ru-RU"/>
        </w:rPr>
        <w:t>հրապարակելու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տասն</w:t>
      </w:r>
      <w:r w:rsidR="00A04C67" w:rsidRPr="00D17528">
        <w:rPr>
          <w:rFonts w:ascii="Arial" w:hAnsi="Arial" w:cs="Arial"/>
          <w:sz w:val="20"/>
          <w:lang w:val="hy-AM"/>
        </w:rPr>
        <w:t>երորդ</w:t>
      </w:r>
      <w:r w:rsidR="00A04C67" w:rsidRPr="00D17528">
        <w:rPr>
          <w:rFonts w:ascii="Arial LatRus" w:hAnsi="Arial LatRus" w:cs="Sylfaen"/>
          <w:sz w:val="20"/>
          <w:lang w:val="hy-AM"/>
        </w:rPr>
        <w:t xml:space="preserve"> </w:t>
      </w:r>
      <w:r w:rsidR="00A04C67" w:rsidRPr="00D17528">
        <w:rPr>
          <w:rFonts w:ascii="Arial" w:hAnsi="Arial" w:cs="Arial"/>
          <w:sz w:val="20"/>
          <w:lang w:val="hy-AM"/>
        </w:rPr>
        <w:t>օրը</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Որոշումը</w:t>
      </w:r>
      <w:r w:rsidR="00AF3CCA" w:rsidRPr="00D17528">
        <w:rPr>
          <w:rFonts w:ascii="Arial LatRus" w:hAnsi="Arial LatRus" w:cs="Sylfaen"/>
          <w:sz w:val="20"/>
          <w:lang w:val="af-ZA"/>
        </w:rPr>
        <w:t xml:space="preserve"> </w:t>
      </w:r>
      <w:r w:rsidR="00AF3CCA" w:rsidRPr="00D17528">
        <w:rPr>
          <w:rFonts w:ascii="Arial" w:hAnsi="Arial" w:cs="Arial"/>
          <w:sz w:val="20"/>
          <w:lang w:val="ru-RU"/>
        </w:rPr>
        <w:t>կայացվելուն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օրը</w:t>
      </w:r>
      <w:r w:rsidR="00AF3CCA" w:rsidRPr="00D17528">
        <w:rPr>
          <w:rFonts w:ascii="Arial LatRus" w:hAnsi="Arial LatRus" w:cs="Sylfaen"/>
          <w:sz w:val="20"/>
          <w:lang w:val="af-ZA"/>
        </w:rPr>
        <w:t xml:space="preserve"> </w:t>
      </w:r>
      <w:r w:rsidR="00AF3CCA" w:rsidRPr="00D17528">
        <w:rPr>
          <w:rFonts w:ascii="Arial" w:hAnsi="Arial" w:cs="Arial"/>
          <w:sz w:val="20"/>
          <w:lang w:val="ru-RU"/>
        </w:rPr>
        <w:t>այն</w:t>
      </w:r>
      <w:r w:rsidR="00AF3CCA" w:rsidRPr="00D17528">
        <w:rPr>
          <w:rFonts w:ascii="Arial LatRus" w:hAnsi="Arial LatRus" w:cs="Sylfaen"/>
          <w:sz w:val="20"/>
          <w:lang w:val="af-ZA"/>
        </w:rPr>
        <w:t xml:space="preserve"> </w:t>
      </w:r>
      <w:r w:rsidR="00AF3CCA" w:rsidRPr="00D17528">
        <w:rPr>
          <w:rFonts w:ascii="Arial" w:hAnsi="Arial" w:cs="Arial"/>
          <w:sz w:val="20"/>
          <w:lang w:val="af-ZA"/>
        </w:rPr>
        <w:t>գրավոր</w:t>
      </w:r>
      <w:r w:rsidR="00AF3CCA" w:rsidRPr="00D17528">
        <w:rPr>
          <w:rFonts w:ascii="Arial LatRus" w:hAnsi="Arial LatRus" w:cs="Sylfaen"/>
          <w:sz w:val="20"/>
          <w:lang w:val="af-ZA"/>
        </w:rPr>
        <w:t xml:space="preserve"> </w:t>
      </w:r>
      <w:r w:rsidR="00AF3CCA" w:rsidRPr="00D17528">
        <w:rPr>
          <w:rFonts w:ascii="Arial" w:hAnsi="Arial" w:cs="Arial"/>
          <w:sz w:val="20"/>
          <w:lang w:val="ru-RU"/>
        </w:rPr>
        <w:t>տրամադրվում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լիազորված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մարմնին</w:t>
      </w:r>
      <w:r w:rsidR="00AF3CCA" w:rsidRPr="00D17528">
        <w:rPr>
          <w:rFonts w:ascii="Arial LatRus" w:hAnsi="Arial LatRus" w:cs="Sylfaen"/>
          <w:sz w:val="20"/>
          <w:lang w:val="af-ZA"/>
        </w:rPr>
        <w:t xml:space="preserve"> </w:t>
      </w:r>
      <w:r w:rsidR="00AF3CCA" w:rsidRPr="00D17528">
        <w:rPr>
          <w:rFonts w:ascii="Arial" w:hAnsi="Arial" w:cs="Arial"/>
          <w:sz w:val="20"/>
          <w:lang w:val="ru-RU"/>
        </w:rPr>
        <w:t>և</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Լիազորված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մարմինը</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ներառում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է</w:t>
      </w:r>
      <w:r w:rsidR="00AF3CCA" w:rsidRPr="00D17528">
        <w:rPr>
          <w:rFonts w:ascii="Arial LatRus" w:hAnsi="Arial LatRus" w:cs="Sylfaen"/>
          <w:sz w:val="20"/>
          <w:lang w:val="af-ZA"/>
        </w:rPr>
        <w:t xml:space="preserve"> </w:t>
      </w:r>
      <w:r w:rsidR="00AF3CCA" w:rsidRPr="00D17528">
        <w:rPr>
          <w:rFonts w:ascii="Arial" w:hAnsi="Arial" w:cs="Arial"/>
          <w:sz w:val="20"/>
          <w:lang w:val="ru-RU"/>
        </w:rPr>
        <w:t>գնումների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գործընթացին</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իրավունք</w:t>
      </w:r>
      <w:r w:rsidR="00AF3CCA" w:rsidRPr="00D17528">
        <w:rPr>
          <w:rFonts w:ascii="Arial LatRus" w:hAnsi="Arial LatRus" w:cs="Sylfaen"/>
          <w:sz w:val="20"/>
          <w:lang w:val="af-ZA"/>
        </w:rPr>
        <w:t xml:space="preserve"> </w:t>
      </w:r>
      <w:r w:rsidR="00AF3CCA" w:rsidRPr="00D17528">
        <w:rPr>
          <w:rFonts w:ascii="Arial" w:hAnsi="Arial" w:cs="Arial"/>
          <w:sz w:val="20"/>
          <w:lang w:val="ru-RU"/>
        </w:rPr>
        <w:t>չունեցող</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մասնակիցների</w:t>
      </w:r>
      <w:r w:rsidR="00AF3CCA" w:rsidRPr="00D17528">
        <w:rPr>
          <w:rFonts w:ascii="Arial LatRus" w:hAnsi="Arial LatRus" w:cs="Sylfaen"/>
          <w:sz w:val="20"/>
          <w:lang w:val="af-ZA"/>
        </w:rPr>
        <w:t xml:space="preserve"> </w:t>
      </w:r>
      <w:r w:rsidR="00AF3CCA" w:rsidRPr="00D17528">
        <w:rPr>
          <w:rFonts w:ascii="Arial" w:hAnsi="Arial" w:cs="Arial"/>
          <w:sz w:val="20"/>
          <w:lang w:val="ru-RU"/>
        </w:rPr>
        <w:t>ցուցակում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որոշումն</w:t>
      </w:r>
      <w:r w:rsidR="00AF3CCA" w:rsidRPr="00D17528">
        <w:rPr>
          <w:rFonts w:ascii="Arial LatRus" w:hAnsi="Arial LatRus" w:cs="Sylfaen"/>
          <w:sz w:val="20"/>
          <w:lang w:val="af-ZA"/>
        </w:rPr>
        <w:t xml:space="preserve"> </w:t>
      </w:r>
      <w:r w:rsidR="00AF3CCA" w:rsidRPr="00D17528">
        <w:rPr>
          <w:rFonts w:ascii="Arial" w:hAnsi="Arial" w:cs="Arial"/>
          <w:sz w:val="20"/>
          <w:lang w:val="ru-RU"/>
        </w:rPr>
        <w:t>ստանալուն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քառասուներորդ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հինգ</w:t>
      </w:r>
      <w:r w:rsidR="00AF3CCA" w:rsidRPr="00D17528">
        <w:rPr>
          <w:rFonts w:ascii="Arial" w:hAnsi="Arial" w:cs="Arial"/>
          <w:sz w:val="20"/>
        </w:rPr>
        <w:t>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w:t>
      </w:r>
      <w:r w:rsidR="00AF3CCA" w:rsidRPr="00D17528">
        <w:rPr>
          <w:rFonts w:ascii="Arial" w:hAnsi="Arial" w:cs="Arial"/>
          <w:sz w:val="20"/>
        </w:rPr>
        <w:t>ը</w:t>
      </w:r>
      <w:r w:rsidR="00AF3CCA" w:rsidRPr="00D17528">
        <w:rPr>
          <w:rFonts w:ascii="Arial LatRus" w:hAnsi="Arial LatRus" w:cs="Sylfaen"/>
          <w:sz w:val="20"/>
          <w:lang w:val="af-ZA"/>
        </w:rPr>
        <w:t xml:space="preserve">, </w:t>
      </w:r>
      <w:r w:rsidR="00AF3CCA" w:rsidRPr="00D17528">
        <w:rPr>
          <w:rFonts w:ascii="Arial" w:hAnsi="Arial" w:cs="Arial"/>
          <w:sz w:val="20"/>
          <w:lang w:val="ru-RU"/>
        </w:rPr>
        <w:t>իսկ</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որոշումն</w:t>
      </w:r>
      <w:r w:rsidR="00AF3CCA" w:rsidRPr="00D17528">
        <w:rPr>
          <w:rFonts w:ascii="Arial LatRus" w:hAnsi="Arial LatRus" w:cs="Sylfaen"/>
          <w:sz w:val="20"/>
          <w:lang w:val="af-ZA"/>
        </w:rPr>
        <w:t xml:space="preserve"> </w:t>
      </w:r>
      <w:r w:rsidR="00AF3CCA" w:rsidRPr="00D17528">
        <w:rPr>
          <w:rFonts w:ascii="Arial" w:hAnsi="Arial" w:cs="Arial"/>
          <w:sz w:val="20"/>
          <w:lang w:val="ru-RU"/>
        </w:rPr>
        <w:t>ստանալուն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քառասուներորդ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w:t>
      </w:r>
      <w:r w:rsidR="00AF3CCA" w:rsidRPr="00D17528">
        <w:rPr>
          <w:rFonts w:ascii="Arial LatRus" w:hAnsi="Arial LatRus" w:cs="Sylfaen"/>
          <w:sz w:val="20"/>
          <w:lang w:val="af-ZA"/>
        </w:rPr>
        <w:t xml:space="preserve"> </w:t>
      </w:r>
      <w:r w:rsidR="00AF3CCA" w:rsidRPr="00D17528">
        <w:rPr>
          <w:rFonts w:ascii="Arial" w:hAnsi="Arial" w:cs="Arial"/>
          <w:sz w:val="20"/>
          <w:lang w:val="ru-RU"/>
        </w:rPr>
        <w:t>դրությամբ</w:t>
      </w:r>
      <w:r w:rsidR="00AF3CCA" w:rsidRPr="00D17528">
        <w:rPr>
          <w:rFonts w:ascii="Arial LatRus" w:hAnsi="Arial LatRus" w:cs="Sylfaen"/>
          <w:sz w:val="20"/>
          <w:lang w:val="af-ZA"/>
        </w:rPr>
        <w:t xml:space="preserve"> </w:t>
      </w:r>
      <w:r w:rsidR="00AF3CCA" w:rsidRPr="00D17528">
        <w:rPr>
          <w:rFonts w:ascii="Arial" w:hAnsi="Arial" w:cs="Arial"/>
          <w:sz w:val="20"/>
          <w:lang w:val="ru-RU"/>
        </w:rPr>
        <w:t>մասնակցի</w:t>
      </w:r>
      <w:r w:rsidR="00AF3CCA" w:rsidRPr="00D17528">
        <w:rPr>
          <w:rFonts w:ascii="Arial LatRus" w:hAnsi="Arial LatRus" w:cs="Sylfaen"/>
          <w:sz w:val="20"/>
          <w:lang w:val="af-ZA"/>
        </w:rPr>
        <w:t xml:space="preserve"> </w:t>
      </w:r>
      <w:r w:rsidR="00AF3CCA" w:rsidRPr="00D17528">
        <w:rPr>
          <w:rFonts w:ascii="Arial" w:hAnsi="Arial" w:cs="Arial"/>
          <w:sz w:val="20"/>
          <w:lang w:val="ru-RU"/>
        </w:rPr>
        <w:t>կողմից</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բողոքարկման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վերաբերյալ</w:t>
      </w:r>
      <w:r w:rsidR="00AF3CCA" w:rsidRPr="00D17528">
        <w:rPr>
          <w:rFonts w:ascii="Arial LatRus" w:hAnsi="Arial LatRus" w:cs="Sylfaen"/>
          <w:sz w:val="20"/>
          <w:lang w:val="af-ZA"/>
        </w:rPr>
        <w:t xml:space="preserve"> </w:t>
      </w:r>
      <w:r w:rsidR="00AF3CCA" w:rsidRPr="00D17528">
        <w:rPr>
          <w:rFonts w:ascii="Arial" w:hAnsi="Arial" w:cs="Arial"/>
          <w:sz w:val="20"/>
          <w:lang w:val="ru-RU"/>
        </w:rPr>
        <w:t>հարուցված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և</w:t>
      </w:r>
      <w:r w:rsidR="00AF3CCA" w:rsidRPr="00D17528">
        <w:rPr>
          <w:rFonts w:ascii="Arial LatRus" w:hAnsi="Arial LatRus" w:cs="Sylfaen"/>
          <w:sz w:val="20"/>
          <w:lang w:val="af-ZA"/>
        </w:rPr>
        <w:t xml:space="preserve"> </w:t>
      </w:r>
      <w:r w:rsidR="00AF3CCA" w:rsidRPr="00D17528">
        <w:rPr>
          <w:rFonts w:ascii="Arial" w:hAnsi="Arial" w:cs="Arial"/>
          <w:sz w:val="20"/>
          <w:lang w:val="ru-RU"/>
        </w:rPr>
        <w:t>չավարտված</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գործի</w:t>
      </w:r>
      <w:r w:rsidR="00AF3CCA" w:rsidRPr="00D17528">
        <w:rPr>
          <w:rFonts w:ascii="Arial LatRus" w:hAnsi="Arial LatRus" w:cs="Sylfaen"/>
          <w:sz w:val="20"/>
          <w:lang w:val="af-ZA"/>
        </w:rPr>
        <w:t xml:space="preserve"> </w:t>
      </w:r>
      <w:r w:rsidR="00AF3CCA" w:rsidRPr="00D17528">
        <w:rPr>
          <w:rFonts w:ascii="Arial" w:hAnsi="Arial" w:cs="Arial"/>
          <w:sz w:val="20"/>
          <w:lang w:val="ru-RU"/>
        </w:rPr>
        <w:t>առկայության</w:t>
      </w:r>
      <w:r w:rsidR="00AF3CCA" w:rsidRPr="00D17528">
        <w:rPr>
          <w:rFonts w:ascii="Arial LatRus" w:hAnsi="Arial LatRus" w:cs="Sylfaen"/>
          <w:sz w:val="20"/>
          <w:lang w:val="af-ZA"/>
        </w:rPr>
        <w:t xml:space="preserve"> </w:t>
      </w:r>
      <w:r w:rsidR="00AF3CCA" w:rsidRPr="00D17528">
        <w:rPr>
          <w:rFonts w:ascii="Arial" w:hAnsi="Arial" w:cs="Arial"/>
          <w:sz w:val="20"/>
          <w:lang w:val="ru-RU"/>
        </w:rPr>
        <w:t>դեպքում</w:t>
      </w:r>
      <w:r w:rsidR="00AF3CCA" w:rsidRPr="00D17528">
        <w:rPr>
          <w:rFonts w:ascii="Arial LatRus" w:hAnsi="Arial LatRus" w:cs="Sylfaen"/>
          <w:sz w:val="20"/>
          <w:lang w:val="af-ZA"/>
        </w:rPr>
        <w:t xml:space="preserve">` </w:t>
      </w:r>
      <w:r w:rsidR="00AF3CCA" w:rsidRPr="00D17528">
        <w:rPr>
          <w:rFonts w:ascii="Arial" w:hAnsi="Arial" w:cs="Arial"/>
          <w:sz w:val="20"/>
          <w:lang w:val="ru-RU"/>
        </w:rPr>
        <w:t>տվյալ</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գործով</w:t>
      </w:r>
      <w:r w:rsidR="00AF3CCA" w:rsidRPr="00D17528">
        <w:rPr>
          <w:rFonts w:ascii="Arial LatRus" w:hAnsi="Arial LatRus" w:cs="Sylfaen"/>
          <w:sz w:val="20"/>
          <w:lang w:val="af-ZA"/>
        </w:rPr>
        <w:t xml:space="preserve"> </w:t>
      </w:r>
      <w:r w:rsidR="00AF3CCA" w:rsidRPr="00D17528">
        <w:rPr>
          <w:rFonts w:ascii="Arial" w:hAnsi="Arial" w:cs="Arial"/>
          <w:sz w:val="20"/>
          <w:lang w:val="ru-RU"/>
        </w:rPr>
        <w:t>եզրափակիչ</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ակտն</w:t>
      </w:r>
      <w:r w:rsidR="00AF3CCA" w:rsidRPr="00D17528">
        <w:rPr>
          <w:rFonts w:ascii="Arial LatRus" w:hAnsi="Arial LatRus" w:cs="Sylfaen"/>
          <w:sz w:val="20"/>
          <w:lang w:val="af-ZA"/>
        </w:rPr>
        <w:t xml:space="preserve"> </w:t>
      </w:r>
      <w:r w:rsidR="00AF3CCA" w:rsidRPr="00D17528">
        <w:rPr>
          <w:rFonts w:ascii="Arial" w:hAnsi="Arial" w:cs="Arial"/>
          <w:sz w:val="20"/>
          <w:lang w:val="ru-RU"/>
        </w:rPr>
        <w:t>ուժի</w:t>
      </w:r>
      <w:r w:rsidR="00AF3CCA" w:rsidRPr="00D17528">
        <w:rPr>
          <w:rFonts w:ascii="Arial LatRus" w:hAnsi="Arial LatRus" w:cs="Sylfaen"/>
          <w:sz w:val="20"/>
          <w:lang w:val="af-ZA"/>
        </w:rPr>
        <w:t xml:space="preserve"> </w:t>
      </w:r>
      <w:r w:rsidR="00AF3CCA" w:rsidRPr="00D17528">
        <w:rPr>
          <w:rFonts w:ascii="Arial" w:hAnsi="Arial" w:cs="Arial"/>
          <w:sz w:val="20"/>
          <w:lang w:val="ru-RU"/>
        </w:rPr>
        <w:t>մեջ</w:t>
      </w:r>
      <w:r w:rsidR="00AF3CCA" w:rsidRPr="00D17528">
        <w:rPr>
          <w:rFonts w:ascii="Arial LatRus" w:hAnsi="Arial LatRus" w:cs="Sylfaen"/>
          <w:sz w:val="20"/>
          <w:lang w:val="af-ZA"/>
        </w:rPr>
        <w:t xml:space="preserve"> </w:t>
      </w:r>
      <w:r w:rsidR="00AF3CCA" w:rsidRPr="00D17528">
        <w:rPr>
          <w:rFonts w:ascii="Arial" w:hAnsi="Arial" w:cs="Arial"/>
          <w:sz w:val="20"/>
          <w:lang w:val="ru-RU"/>
        </w:rPr>
        <w:t>մտնելու</w:t>
      </w:r>
      <w:r w:rsidR="00AF3CCA" w:rsidRPr="00D17528">
        <w:rPr>
          <w:rFonts w:ascii="Arial LatRus" w:hAnsi="Arial LatRus" w:cs="Sylfaen"/>
          <w:sz w:val="20"/>
          <w:lang w:val="af-ZA"/>
        </w:rPr>
        <w:t xml:space="preserve"> </w:t>
      </w:r>
      <w:r w:rsidR="00AF3CCA" w:rsidRPr="00D17528">
        <w:rPr>
          <w:rFonts w:ascii="Arial" w:hAnsi="Arial" w:cs="Arial"/>
          <w:sz w:val="20"/>
          <w:lang w:val="ru-RU"/>
        </w:rPr>
        <w:t>օրվան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հաջորդող</w:t>
      </w:r>
      <w:r w:rsidR="00AF3CCA" w:rsidRPr="00D17528">
        <w:rPr>
          <w:rFonts w:ascii="Arial LatRus" w:hAnsi="Arial LatRus" w:cs="Sylfaen"/>
          <w:sz w:val="20"/>
          <w:lang w:val="af-ZA"/>
        </w:rPr>
        <w:t xml:space="preserve"> </w:t>
      </w:r>
      <w:r w:rsidR="00AF3CCA" w:rsidRPr="00D17528">
        <w:rPr>
          <w:rFonts w:ascii="Arial" w:hAnsi="Arial" w:cs="Arial"/>
          <w:sz w:val="20"/>
          <w:lang w:val="ru-RU"/>
        </w:rPr>
        <w:t>հինգ</w:t>
      </w:r>
      <w:r w:rsidR="00AF3CCA" w:rsidRPr="00D17528">
        <w:rPr>
          <w:rFonts w:ascii="Arial" w:hAnsi="Arial" w:cs="Arial"/>
          <w:sz w:val="20"/>
        </w:rPr>
        <w:t>երորդ</w:t>
      </w:r>
      <w:r w:rsidR="00AF3CCA" w:rsidRPr="00D17528">
        <w:rPr>
          <w:rFonts w:ascii="Arial LatRus" w:hAnsi="Arial LatRus" w:cs="Sylfaen"/>
          <w:sz w:val="20"/>
          <w:lang w:val="af-ZA"/>
        </w:rPr>
        <w:t xml:space="preserve"> </w:t>
      </w:r>
      <w:r w:rsidR="00AF3CCA" w:rsidRPr="00D17528">
        <w:rPr>
          <w:rFonts w:ascii="Arial" w:hAnsi="Arial" w:cs="Arial"/>
          <w:sz w:val="20"/>
          <w:lang w:val="ru-RU"/>
        </w:rPr>
        <w:t>օր</w:t>
      </w:r>
      <w:r w:rsidR="00AF3CCA" w:rsidRPr="00D17528">
        <w:rPr>
          <w:rFonts w:ascii="Arial" w:hAnsi="Arial" w:cs="Arial"/>
          <w:sz w:val="20"/>
        </w:rPr>
        <w:t>ը</w:t>
      </w:r>
      <w:r w:rsidR="00AF3CCA" w:rsidRPr="00D17528">
        <w:rPr>
          <w:rFonts w:ascii="Arial LatRus" w:hAnsi="Arial LatRus" w:cs="Sylfaen"/>
          <w:sz w:val="20"/>
          <w:lang w:val="af-ZA"/>
        </w:rPr>
        <w:t xml:space="preserve">, </w:t>
      </w:r>
      <w:r w:rsidR="00AF3CCA" w:rsidRPr="00D17528">
        <w:rPr>
          <w:rFonts w:ascii="Arial" w:hAnsi="Arial" w:cs="Arial"/>
          <w:sz w:val="20"/>
          <w:lang w:val="ru-RU"/>
        </w:rPr>
        <w:t>եթե</w:t>
      </w:r>
      <w:r w:rsidR="00AF3CCA" w:rsidRPr="00D17528">
        <w:rPr>
          <w:rFonts w:ascii="Arial LatRus" w:hAnsi="Arial LatRus" w:cs="Sylfaen"/>
          <w:sz w:val="20"/>
          <w:lang w:val="af-ZA"/>
        </w:rPr>
        <w:t xml:space="preserve"> </w:t>
      </w:r>
      <w:r w:rsidR="00AF3CCA" w:rsidRPr="00D17528">
        <w:rPr>
          <w:rFonts w:ascii="Arial" w:hAnsi="Arial" w:cs="Arial"/>
          <w:sz w:val="20"/>
          <w:lang w:val="ru-RU"/>
        </w:rPr>
        <w:t>դատական</w:t>
      </w:r>
      <w:r w:rsidR="00AF3CCA" w:rsidRPr="00D17528">
        <w:rPr>
          <w:rFonts w:ascii="Arial LatRus" w:hAnsi="Arial LatRus" w:cs="Sylfaen"/>
          <w:sz w:val="20"/>
          <w:lang w:val="af-ZA"/>
        </w:rPr>
        <w:t xml:space="preserve"> </w:t>
      </w:r>
      <w:r w:rsidR="00AF3CCA" w:rsidRPr="00D17528">
        <w:rPr>
          <w:rFonts w:ascii="Arial" w:hAnsi="Arial" w:cs="Arial"/>
          <w:sz w:val="20"/>
          <w:lang w:val="ru-RU"/>
        </w:rPr>
        <w:t>քննության</w:t>
      </w:r>
      <w:r w:rsidR="00AF3CCA" w:rsidRPr="00D17528">
        <w:rPr>
          <w:rFonts w:ascii="Arial LatRus" w:hAnsi="Arial LatRus" w:cs="Sylfaen"/>
          <w:sz w:val="20"/>
          <w:lang w:val="af-ZA"/>
        </w:rPr>
        <w:t xml:space="preserve"> </w:t>
      </w:r>
      <w:r w:rsidR="00AF3CCA" w:rsidRPr="00D17528">
        <w:rPr>
          <w:rFonts w:ascii="Arial" w:hAnsi="Arial" w:cs="Arial"/>
          <w:sz w:val="20"/>
          <w:lang w:val="ru-RU"/>
        </w:rPr>
        <w:t>արդյունքով</w:t>
      </w:r>
      <w:r w:rsidR="00AF3CCA" w:rsidRPr="00D17528">
        <w:rPr>
          <w:rFonts w:ascii="Arial LatRus" w:hAnsi="Arial LatRus" w:cs="Sylfaen"/>
          <w:sz w:val="20"/>
          <w:lang w:val="af-ZA"/>
        </w:rPr>
        <w:t xml:space="preserve"> </w:t>
      </w:r>
      <w:r w:rsidR="00AF3CCA" w:rsidRPr="00D17528">
        <w:rPr>
          <w:rFonts w:ascii="Arial" w:hAnsi="Arial" w:cs="Arial"/>
          <w:sz w:val="20"/>
          <w:lang w:val="ru-RU"/>
        </w:rPr>
        <w:t>որոշման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կատարման</w:t>
      </w:r>
      <w:r w:rsidR="00AF3CCA" w:rsidRPr="00D17528">
        <w:rPr>
          <w:rFonts w:ascii="Arial LatRus" w:hAnsi="Arial LatRus" w:cs="Sylfaen"/>
          <w:sz w:val="20"/>
          <w:lang w:val="af-ZA"/>
        </w:rPr>
        <w:t xml:space="preserve"> </w:t>
      </w:r>
      <w:r w:rsidR="00AF3CCA" w:rsidRPr="00D17528">
        <w:rPr>
          <w:rFonts w:ascii="Arial" w:hAnsi="Arial" w:cs="Arial"/>
          <w:sz w:val="20"/>
          <w:lang w:val="ru-RU"/>
        </w:rPr>
        <w:t>հնարավորությունը</w:t>
      </w:r>
      <w:r w:rsidR="00AF3CCA" w:rsidRPr="00D17528">
        <w:rPr>
          <w:rFonts w:ascii="Arial LatRus" w:hAnsi="Arial LatRus" w:cs="Sylfaen"/>
          <w:sz w:val="20"/>
          <w:lang w:val="af-ZA"/>
        </w:rPr>
        <w:t xml:space="preserve"> </w:t>
      </w:r>
      <w:r w:rsidR="00AF3CCA" w:rsidRPr="00D17528">
        <w:rPr>
          <w:rFonts w:ascii="Arial" w:hAnsi="Arial" w:cs="Arial"/>
          <w:sz w:val="20"/>
          <w:lang w:val="ru-RU"/>
        </w:rPr>
        <w:t>չի</w:t>
      </w:r>
      <w:r w:rsidR="00AF3CCA" w:rsidRPr="00D17528">
        <w:rPr>
          <w:rFonts w:ascii="Arial LatRus" w:hAnsi="Arial LatRus" w:cs="Sylfaen"/>
          <w:sz w:val="20"/>
          <w:lang w:val="af-ZA"/>
        </w:rPr>
        <w:t xml:space="preserve"> </w:t>
      </w:r>
      <w:r w:rsidR="00AF3CCA" w:rsidRPr="00D17528">
        <w:rPr>
          <w:rFonts w:ascii="Arial" w:hAnsi="Arial" w:cs="Arial"/>
          <w:sz w:val="20"/>
          <w:lang w:val="ru-RU"/>
        </w:rPr>
        <w:t>վերացել</w:t>
      </w:r>
      <w:r w:rsidR="00A04C67" w:rsidRPr="00D17528">
        <w:rPr>
          <w:rFonts w:ascii="Arial" w:hAnsi="Arial" w:cs="Arial"/>
          <w:sz w:val="20"/>
          <w:lang w:val="hy-AM"/>
        </w:rPr>
        <w:t>։</w:t>
      </w:r>
    </w:p>
    <w:p w14:paraId="3962CA62" w14:textId="2E49CF7A" w:rsidR="00A04C67" w:rsidRPr="00D17528" w:rsidRDefault="00A04C67" w:rsidP="00A04C67">
      <w:pPr>
        <w:shd w:val="clear" w:color="auto" w:fill="FFFFFF"/>
        <w:ind w:firstLine="375"/>
        <w:jc w:val="both"/>
        <w:rPr>
          <w:rFonts w:ascii="Arial LatRus" w:hAnsi="Arial LatRus" w:cs="Sylfaen"/>
          <w:sz w:val="20"/>
          <w:lang w:val="af-ZA"/>
        </w:rPr>
      </w:pPr>
      <w:r w:rsidRPr="00D17528">
        <w:rPr>
          <w:rFonts w:ascii="Arial LatRus" w:hAnsi="Arial LatRus" w:cs="Sylfaen"/>
          <w:sz w:val="20"/>
          <w:lang w:val="hy-AM"/>
        </w:rPr>
        <w:t xml:space="preserve"> </w:t>
      </w:r>
      <w:r w:rsidR="003502FE" w:rsidRPr="00D17528">
        <w:rPr>
          <w:rFonts w:ascii="Arial" w:hAnsi="Arial" w:cs="Arial"/>
          <w:sz w:val="20"/>
          <w:lang w:val="hy-AM"/>
        </w:rPr>
        <w:t>Ե</w:t>
      </w:r>
      <w:r w:rsidRPr="00D17528">
        <w:rPr>
          <w:rFonts w:ascii="Arial" w:hAnsi="Arial" w:cs="Arial"/>
          <w:sz w:val="20"/>
          <w:lang w:val="af-ZA"/>
        </w:rPr>
        <w:t>թե՝</w:t>
      </w:r>
    </w:p>
    <w:p w14:paraId="1DFAEDD7" w14:textId="77777777" w:rsidR="00A04C67" w:rsidRPr="00D17528" w:rsidRDefault="00A04C67" w:rsidP="00A04C67">
      <w:pPr>
        <w:pStyle w:val="aff3"/>
        <w:numPr>
          <w:ilvl w:val="0"/>
          <w:numId w:val="18"/>
        </w:numPr>
        <w:shd w:val="clear" w:color="auto" w:fill="FFFFFF"/>
        <w:ind w:left="0" w:firstLine="630"/>
        <w:jc w:val="both"/>
        <w:rPr>
          <w:rFonts w:ascii="Arial LatRus" w:hAnsi="Arial LatRus" w:cs="Sylfaen"/>
          <w:sz w:val="20"/>
          <w:lang w:val="af-ZA"/>
        </w:rPr>
      </w:pPr>
      <w:r w:rsidRPr="00D17528">
        <w:rPr>
          <w:rFonts w:ascii="Arial" w:hAnsi="Arial" w:cs="Arial"/>
          <w:sz w:val="20"/>
          <w:lang w:val="af-ZA"/>
        </w:rPr>
        <w:t>սույն</w:t>
      </w:r>
      <w:r w:rsidRPr="00D17528">
        <w:rPr>
          <w:rFonts w:ascii="Arial LatRus" w:hAnsi="Arial LatRus" w:cs="Sylfaen"/>
          <w:sz w:val="20"/>
          <w:lang w:val="af-ZA"/>
        </w:rPr>
        <w:t xml:space="preserve"> </w:t>
      </w:r>
      <w:r w:rsidRPr="00D17528">
        <w:rPr>
          <w:rFonts w:ascii="Arial" w:hAnsi="Arial" w:cs="Arial"/>
          <w:sz w:val="20"/>
          <w:lang w:val="af-ZA"/>
        </w:rPr>
        <w:t>կետով</w:t>
      </w:r>
      <w:r w:rsidRPr="00D17528">
        <w:rPr>
          <w:rFonts w:ascii="Arial LatRus" w:hAnsi="Arial LatRus" w:cs="Sylfaen"/>
          <w:sz w:val="20"/>
          <w:lang w:val="af-ZA"/>
        </w:rPr>
        <w:t xml:space="preserve"> </w:t>
      </w:r>
      <w:r w:rsidRPr="00D17528">
        <w:rPr>
          <w:rFonts w:ascii="Arial" w:hAnsi="Arial" w:cs="Arial"/>
          <w:sz w:val="20"/>
          <w:lang w:val="af-ZA"/>
        </w:rPr>
        <w:t>նախատեսված՝</w:t>
      </w:r>
      <w:r w:rsidRPr="00D17528">
        <w:rPr>
          <w:rFonts w:ascii="Arial LatRus" w:hAnsi="Arial LatRus" w:cs="Sylfaen"/>
          <w:sz w:val="20"/>
          <w:lang w:val="af-ZA"/>
        </w:rPr>
        <w:t xml:space="preserve"> </w:t>
      </w:r>
      <w:r w:rsidRPr="00D17528">
        <w:rPr>
          <w:rFonts w:ascii="Arial" w:hAnsi="Arial" w:cs="Arial"/>
          <w:sz w:val="20"/>
          <w:lang w:val="ru-RU"/>
        </w:rPr>
        <w:t>լիազորված</w:t>
      </w:r>
      <w:r w:rsidRPr="00D17528">
        <w:rPr>
          <w:rFonts w:ascii="Arial LatRus" w:hAnsi="Arial LatRus" w:cs="Sylfaen"/>
          <w:sz w:val="20"/>
          <w:lang w:val="af-ZA"/>
        </w:rPr>
        <w:t xml:space="preserve"> </w:t>
      </w:r>
      <w:r w:rsidRPr="00D17528">
        <w:rPr>
          <w:rFonts w:ascii="Arial" w:hAnsi="Arial" w:cs="Arial"/>
          <w:sz w:val="20"/>
          <w:lang w:val="ru-RU"/>
        </w:rPr>
        <w:t>մարմ</w:t>
      </w:r>
      <w:r w:rsidRPr="00D17528">
        <w:rPr>
          <w:rFonts w:ascii="Arial" w:hAnsi="Arial" w:cs="Arial"/>
          <w:sz w:val="20"/>
        </w:rPr>
        <w:t>նին</w:t>
      </w:r>
      <w:r w:rsidRPr="00D17528">
        <w:rPr>
          <w:rFonts w:ascii="Arial LatRus" w:hAnsi="Arial LatRus" w:cs="Sylfaen"/>
          <w:sz w:val="20"/>
        </w:rPr>
        <w:t xml:space="preserve"> </w:t>
      </w:r>
      <w:r w:rsidRPr="00D17528">
        <w:rPr>
          <w:rFonts w:ascii="Arial" w:hAnsi="Arial" w:cs="Arial"/>
          <w:sz w:val="20"/>
        </w:rPr>
        <w:t>որոշումը</w:t>
      </w:r>
      <w:r w:rsidRPr="00D17528">
        <w:rPr>
          <w:rFonts w:ascii="Arial LatRus" w:hAnsi="Arial LatRus" w:cs="Sylfaen"/>
          <w:sz w:val="20"/>
        </w:rPr>
        <w:t xml:space="preserve"> </w:t>
      </w:r>
      <w:r w:rsidRPr="00D17528">
        <w:rPr>
          <w:rFonts w:ascii="Arial" w:hAnsi="Arial" w:cs="Arial"/>
          <w:sz w:val="20"/>
        </w:rPr>
        <w:t>ներկայացվելու</w:t>
      </w:r>
      <w:r w:rsidRPr="00D17528">
        <w:rPr>
          <w:rFonts w:ascii="Arial LatRus" w:hAnsi="Arial LatRus" w:cs="Sylfaen"/>
          <w:sz w:val="20"/>
        </w:rPr>
        <w:t xml:space="preserve"> </w:t>
      </w:r>
      <w:r w:rsidRPr="00D17528">
        <w:rPr>
          <w:rFonts w:ascii="Arial" w:hAnsi="Arial" w:cs="Arial"/>
          <w:sz w:val="20"/>
        </w:rPr>
        <w:t>վերջնաժամկետը</w:t>
      </w:r>
      <w:r w:rsidRPr="00D17528">
        <w:rPr>
          <w:rFonts w:ascii="Arial LatRus" w:hAnsi="Arial LatRus" w:cs="Sylfaen"/>
          <w:sz w:val="20"/>
        </w:rPr>
        <w:t xml:space="preserve"> </w:t>
      </w:r>
      <w:r w:rsidRPr="00D17528">
        <w:rPr>
          <w:rFonts w:ascii="Arial" w:hAnsi="Arial" w:cs="Arial"/>
          <w:sz w:val="20"/>
        </w:rPr>
        <w:t>լրանալու</w:t>
      </w:r>
      <w:r w:rsidRPr="00D17528">
        <w:rPr>
          <w:rFonts w:ascii="Arial LatRus" w:hAnsi="Arial LatRus" w:cs="Sylfaen"/>
          <w:sz w:val="20"/>
        </w:rPr>
        <w:t xml:space="preserve"> </w:t>
      </w:r>
      <w:r w:rsidRPr="00D17528">
        <w:rPr>
          <w:rFonts w:ascii="Arial" w:hAnsi="Arial" w:cs="Arial"/>
          <w:sz w:val="20"/>
        </w:rPr>
        <w:t>օրվա</w:t>
      </w:r>
      <w:r w:rsidRPr="00D17528">
        <w:rPr>
          <w:rFonts w:ascii="Arial LatRus" w:hAnsi="Arial LatRus" w:cs="Sylfaen"/>
          <w:sz w:val="20"/>
        </w:rPr>
        <w:t xml:space="preserve"> </w:t>
      </w:r>
      <w:r w:rsidRPr="00D17528">
        <w:rPr>
          <w:rFonts w:ascii="Arial" w:hAnsi="Arial" w:cs="Arial"/>
          <w:sz w:val="20"/>
        </w:rPr>
        <w:t>դրությամբ</w:t>
      </w:r>
      <w:r w:rsidRPr="00D17528">
        <w:rPr>
          <w:rFonts w:ascii="Arial LatRus" w:hAnsi="Arial LatRus" w:cs="Sylfaen"/>
          <w:sz w:val="20"/>
        </w:rPr>
        <w:t xml:space="preserve"> </w:t>
      </w:r>
      <w:r w:rsidRPr="00D17528">
        <w:rPr>
          <w:rFonts w:ascii="Arial" w:hAnsi="Arial" w:cs="Arial"/>
          <w:sz w:val="20"/>
        </w:rPr>
        <w:t>մասնակիցը</w:t>
      </w:r>
      <w:r w:rsidRPr="00D17528">
        <w:rPr>
          <w:rFonts w:ascii="Arial LatRus" w:hAnsi="Arial LatRus" w:cs="Sylfaen"/>
          <w:sz w:val="20"/>
        </w:rPr>
        <w:t xml:space="preserve"> </w:t>
      </w:r>
      <w:r w:rsidRPr="00D17528">
        <w:rPr>
          <w:rFonts w:ascii="Arial" w:hAnsi="Arial" w:cs="Arial"/>
          <w:sz w:val="20"/>
        </w:rPr>
        <w:t>կամ</w:t>
      </w:r>
      <w:r w:rsidRPr="00D17528">
        <w:rPr>
          <w:rFonts w:ascii="Arial LatRus" w:hAnsi="Arial LatRus" w:cs="Sylfaen"/>
          <w:sz w:val="20"/>
        </w:rPr>
        <w:t xml:space="preserve"> </w:t>
      </w:r>
      <w:r w:rsidRPr="00D17528">
        <w:rPr>
          <w:rFonts w:ascii="Arial" w:hAnsi="Arial" w:cs="Arial"/>
          <w:sz w:val="20"/>
        </w:rPr>
        <w:t>պայմանագիրը</w:t>
      </w:r>
      <w:r w:rsidRPr="00D17528">
        <w:rPr>
          <w:rFonts w:ascii="Arial LatRus" w:hAnsi="Arial LatRus" w:cs="Sylfaen"/>
          <w:sz w:val="20"/>
        </w:rPr>
        <w:t xml:space="preserve"> </w:t>
      </w:r>
      <w:r w:rsidRPr="00D17528">
        <w:rPr>
          <w:rFonts w:ascii="Arial" w:hAnsi="Arial" w:cs="Arial"/>
          <w:sz w:val="20"/>
        </w:rPr>
        <w:t>կնքած</w:t>
      </w:r>
      <w:r w:rsidRPr="00D17528">
        <w:rPr>
          <w:rFonts w:ascii="Arial LatRus" w:hAnsi="Arial LatRus" w:cs="Sylfaen"/>
          <w:sz w:val="20"/>
        </w:rPr>
        <w:t xml:space="preserve"> </w:t>
      </w:r>
      <w:r w:rsidRPr="00D17528">
        <w:rPr>
          <w:rFonts w:ascii="Arial" w:hAnsi="Arial" w:cs="Arial"/>
          <w:sz w:val="20"/>
        </w:rPr>
        <w:t>անձը</w:t>
      </w:r>
      <w:r w:rsidRPr="00D17528">
        <w:rPr>
          <w:rFonts w:ascii="Arial LatRus" w:hAnsi="Arial LatRus" w:cs="Sylfaen"/>
          <w:sz w:val="20"/>
        </w:rPr>
        <w:t xml:space="preserve"> </w:t>
      </w:r>
      <w:r w:rsidRPr="00D17528">
        <w:rPr>
          <w:rFonts w:ascii="Arial" w:hAnsi="Arial" w:cs="Arial"/>
          <w:sz w:val="20"/>
        </w:rPr>
        <w:t>վճարել</w:t>
      </w:r>
      <w:r w:rsidRPr="00D17528">
        <w:rPr>
          <w:rFonts w:ascii="Arial LatRus" w:hAnsi="Arial LatRus" w:cs="Sylfaen"/>
          <w:sz w:val="20"/>
        </w:rPr>
        <w:t xml:space="preserve"> </w:t>
      </w:r>
      <w:r w:rsidRPr="00D17528">
        <w:rPr>
          <w:rFonts w:ascii="Arial" w:hAnsi="Arial" w:cs="Arial"/>
          <w:sz w:val="20"/>
        </w:rPr>
        <w:t>է</w:t>
      </w:r>
      <w:r w:rsidRPr="00D17528">
        <w:rPr>
          <w:rFonts w:ascii="Arial LatRus" w:hAnsi="Arial LatRus" w:cs="Sylfaen"/>
          <w:sz w:val="20"/>
        </w:rPr>
        <w:t xml:space="preserve"> </w:t>
      </w:r>
      <w:r w:rsidRPr="00D17528">
        <w:rPr>
          <w:rFonts w:ascii="Arial" w:hAnsi="Arial" w:cs="Arial"/>
          <w:sz w:val="20"/>
          <w:lang w:val="af-ZA"/>
        </w:rPr>
        <w:t>հայտի</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որակավորան</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գումարը</w:t>
      </w:r>
      <w:r w:rsidRPr="00D17528">
        <w:rPr>
          <w:rFonts w:ascii="Arial LatRus" w:hAnsi="Arial LatRus" w:cs="Sylfaen"/>
          <w:sz w:val="20"/>
          <w:lang w:val="af-ZA"/>
        </w:rPr>
        <w:t xml:space="preserve">, </w:t>
      </w:r>
      <w:r w:rsidRPr="00D17528">
        <w:rPr>
          <w:rFonts w:ascii="Arial" w:hAnsi="Arial" w:cs="Arial"/>
          <w:sz w:val="20"/>
          <w:lang w:val="af-ZA"/>
        </w:rPr>
        <w:t>ապա</w:t>
      </w:r>
      <w:r w:rsidRPr="00D17528">
        <w:rPr>
          <w:rFonts w:ascii="Arial LatRus" w:hAnsi="Arial LatRus" w:cs="Sylfaen"/>
          <w:sz w:val="20"/>
          <w:lang w:val="af-ZA"/>
        </w:rPr>
        <w:t xml:space="preserve"> </w:t>
      </w:r>
      <w:r w:rsidRPr="00D17528">
        <w:rPr>
          <w:rFonts w:ascii="Arial" w:hAnsi="Arial" w:cs="Arial"/>
          <w:sz w:val="20"/>
          <w:lang w:val="af-ZA"/>
        </w:rPr>
        <w:t>պատվիրատուն</w:t>
      </w:r>
      <w:r w:rsidRPr="00D17528">
        <w:rPr>
          <w:rFonts w:ascii="Arial LatRus" w:hAnsi="Arial LatRus" w:cs="Sylfaen"/>
          <w:sz w:val="20"/>
          <w:lang w:val="af-ZA"/>
        </w:rPr>
        <w:t xml:space="preserve"> </w:t>
      </w:r>
      <w:r w:rsidRPr="00D17528">
        <w:rPr>
          <w:rFonts w:ascii="Arial" w:hAnsi="Arial" w:cs="Arial"/>
          <w:sz w:val="20"/>
          <w:lang w:val="af-ZA"/>
        </w:rPr>
        <w:t>տվյալ</w:t>
      </w:r>
      <w:r w:rsidRPr="00D17528">
        <w:rPr>
          <w:rFonts w:ascii="Arial LatRus" w:hAnsi="Arial LatRus" w:cs="Sylfaen"/>
          <w:sz w:val="20"/>
          <w:lang w:val="af-ZA"/>
        </w:rPr>
        <w:t xml:space="preserve"> </w:t>
      </w:r>
      <w:r w:rsidRPr="00D17528">
        <w:rPr>
          <w:rFonts w:ascii="Arial" w:hAnsi="Arial" w:cs="Arial"/>
          <w:sz w:val="20"/>
          <w:lang w:val="af-ZA"/>
        </w:rPr>
        <w:t>մասնակցին</w:t>
      </w:r>
      <w:r w:rsidRPr="00D17528">
        <w:rPr>
          <w:rFonts w:ascii="Arial LatRus" w:hAnsi="Arial LatRus" w:cs="Sylfaen"/>
          <w:sz w:val="20"/>
          <w:lang w:val="af-ZA"/>
        </w:rPr>
        <w:t xml:space="preserve"> </w:t>
      </w:r>
      <w:r w:rsidRPr="00D17528">
        <w:rPr>
          <w:rFonts w:ascii="Arial" w:hAnsi="Arial" w:cs="Arial"/>
          <w:sz w:val="20"/>
          <w:lang w:val="af-ZA"/>
        </w:rPr>
        <w:t>ցուցակում</w:t>
      </w:r>
      <w:r w:rsidRPr="00D17528">
        <w:rPr>
          <w:rFonts w:ascii="Arial LatRus" w:hAnsi="Arial LatRus" w:cs="Sylfaen"/>
          <w:sz w:val="20"/>
          <w:lang w:val="af-ZA"/>
        </w:rPr>
        <w:t xml:space="preserve"> </w:t>
      </w:r>
      <w:r w:rsidRPr="00D17528">
        <w:rPr>
          <w:rFonts w:ascii="Arial" w:hAnsi="Arial" w:cs="Arial"/>
          <w:sz w:val="20"/>
          <w:lang w:val="af-ZA"/>
        </w:rPr>
        <w:t>ներառելու</w:t>
      </w:r>
      <w:r w:rsidRPr="00D17528">
        <w:rPr>
          <w:rFonts w:ascii="Arial LatRus" w:hAnsi="Arial LatRus" w:cs="Sylfaen"/>
          <w:sz w:val="20"/>
          <w:lang w:val="af-ZA"/>
        </w:rPr>
        <w:t xml:space="preserve"> </w:t>
      </w:r>
      <w:r w:rsidRPr="00D17528">
        <w:rPr>
          <w:rFonts w:ascii="Arial" w:hAnsi="Arial" w:cs="Arial"/>
          <w:sz w:val="20"/>
          <w:lang w:val="af-ZA"/>
        </w:rPr>
        <w:t>պատճառաբանված</w:t>
      </w:r>
      <w:r w:rsidRPr="00D17528">
        <w:rPr>
          <w:rFonts w:ascii="Arial LatRus" w:hAnsi="Arial LatRus" w:cs="Sylfaen"/>
          <w:sz w:val="20"/>
          <w:lang w:val="af-ZA"/>
        </w:rPr>
        <w:t xml:space="preserve"> </w:t>
      </w:r>
      <w:r w:rsidRPr="00D17528">
        <w:rPr>
          <w:rFonts w:ascii="Arial" w:hAnsi="Arial" w:cs="Arial"/>
          <w:sz w:val="20"/>
          <w:lang w:val="af-ZA"/>
        </w:rPr>
        <w:t>որոշումը</w:t>
      </w:r>
      <w:r w:rsidRPr="00D17528">
        <w:rPr>
          <w:rFonts w:ascii="Arial LatRus" w:hAnsi="Arial LatRus" w:cs="Sylfaen"/>
          <w:sz w:val="20"/>
          <w:lang w:val="af-ZA"/>
        </w:rPr>
        <w:t xml:space="preserve"> </w:t>
      </w:r>
      <w:r w:rsidRPr="00D17528">
        <w:rPr>
          <w:rFonts w:ascii="Arial" w:hAnsi="Arial" w:cs="Arial"/>
          <w:sz w:val="20"/>
          <w:lang w:val="af-ZA"/>
        </w:rPr>
        <w:t>չի</w:t>
      </w:r>
      <w:r w:rsidRPr="00D17528">
        <w:rPr>
          <w:rFonts w:ascii="Arial LatRus" w:hAnsi="Arial LatRus" w:cs="Sylfaen"/>
          <w:sz w:val="20"/>
          <w:lang w:val="af-ZA"/>
        </w:rPr>
        <w:t xml:space="preserve"> </w:t>
      </w:r>
      <w:r w:rsidRPr="00D17528">
        <w:rPr>
          <w:rFonts w:ascii="Arial" w:hAnsi="Arial" w:cs="Arial"/>
          <w:sz w:val="20"/>
          <w:lang w:val="af-ZA"/>
        </w:rPr>
        <w:t>ներկայացնում</w:t>
      </w:r>
      <w:r w:rsidRPr="00D17528">
        <w:rPr>
          <w:rFonts w:ascii="Arial LatRus" w:hAnsi="Arial LatRus" w:cs="Sylfaen"/>
          <w:sz w:val="20"/>
          <w:lang w:val="af-ZA"/>
        </w:rPr>
        <w:t xml:space="preserve"> </w:t>
      </w:r>
      <w:r w:rsidRPr="00D17528">
        <w:rPr>
          <w:rFonts w:ascii="Arial" w:hAnsi="Arial" w:cs="Arial"/>
          <w:sz w:val="20"/>
          <w:lang w:val="af-ZA"/>
        </w:rPr>
        <w:t>լիազորված</w:t>
      </w:r>
      <w:r w:rsidRPr="00D17528">
        <w:rPr>
          <w:rFonts w:ascii="Arial LatRus" w:hAnsi="Arial LatRus" w:cs="Sylfaen"/>
          <w:sz w:val="20"/>
          <w:lang w:val="af-ZA"/>
        </w:rPr>
        <w:t xml:space="preserve"> </w:t>
      </w:r>
      <w:r w:rsidRPr="00D17528">
        <w:rPr>
          <w:rFonts w:ascii="Arial" w:hAnsi="Arial" w:cs="Arial"/>
          <w:sz w:val="20"/>
          <w:lang w:val="af-ZA"/>
        </w:rPr>
        <w:t>մարմին</w:t>
      </w:r>
      <w:r w:rsidRPr="00D17528">
        <w:rPr>
          <w:rFonts w:ascii="Arial LatRus" w:hAnsi="Arial LatRus" w:cs="Sylfaen"/>
          <w:sz w:val="20"/>
          <w:lang w:val="af-ZA"/>
        </w:rPr>
        <w:t>.</w:t>
      </w:r>
    </w:p>
    <w:p w14:paraId="03737A0C" w14:textId="77777777" w:rsidR="00B864E3" w:rsidRPr="00D17528" w:rsidRDefault="00A04C67" w:rsidP="00B864E3">
      <w:pPr>
        <w:pStyle w:val="aff3"/>
        <w:numPr>
          <w:ilvl w:val="0"/>
          <w:numId w:val="18"/>
        </w:numPr>
        <w:shd w:val="clear" w:color="auto" w:fill="FFFFFF"/>
        <w:ind w:left="0" w:firstLine="375"/>
        <w:jc w:val="both"/>
        <w:rPr>
          <w:rFonts w:ascii="Arial LatRus" w:hAnsi="Arial LatRus" w:cs="Sylfaen"/>
          <w:sz w:val="20"/>
          <w:lang w:val="af-ZA"/>
        </w:rPr>
      </w:pPr>
      <w:r w:rsidRPr="00D17528">
        <w:rPr>
          <w:rFonts w:ascii="Arial" w:hAnsi="Arial" w:cs="Arial"/>
          <w:sz w:val="20"/>
          <w:lang w:val="af-ZA"/>
        </w:rPr>
        <w:t>մասնակցի</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պայմանագիրը</w:t>
      </w:r>
      <w:r w:rsidRPr="00D17528">
        <w:rPr>
          <w:rFonts w:ascii="Arial LatRus" w:hAnsi="Arial LatRus" w:cs="Sylfaen"/>
          <w:sz w:val="20"/>
          <w:lang w:val="af-ZA"/>
        </w:rPr>
        <w:t xml:space="preserve"> </w:t>
      </w:r>
      <w:r w:rsidRPr="00D17528">
        <w:rPr>
          <w:rFonts w:ascii="Arial" w:hAnsi="Arial" w:cs="Arial"/>
          <w:sz w:val="20"/>
          <w:lang w:val="af-ZA"/>
        </w:rPr>
        <w:t>կնքած</w:t>
      </w:r>
      <w:r w:rsidRPr="00D17528">
        <w:rPr>
          <w:rFonts w:ascii="Arial LatRus" w:hAnsi="Arial LatRus" w:cs="Sylfaen"/>
          <w:sz w:val="20"/>
          <w:lang w:val="af-ZA"/>
        </w:rPr>
        <w:t xml:space="preserve"> </w:t>
      </w:r>
      <w:r w:rsidRPr="00D17528">
        <w:rPr>
          <w:rFonts w:ascii="Arial" w:hAnsi="Arial" w:cs="Arial"/>
          <w:sz w:val="20"/>
          <w:lang w:val="af-ZA"/>
        </w:rPr>
        <w:t>անձի</w:t>
      </w:r>
      <w:r w:rsidRPr="00D17528">
        <w:rPr>
          <w:rFonts w:ascii="Arial LatRus" w:hAnsi="Arial LatRus" w:cs="Sylfaen"/>
          <w:sz w:val="20"/>
          <w:lang w:val="af-ZA"/>
        </w:rPr>
        <w:t xml:space="preserve"> </w:t>
      </w:r>
      <w:r w:rsidRPr="00D17528">
        <w:rPr>
          <w:rFonts w:ascii="Arial" w:hAnsi="Arial" w:cs="Arial"/>
          <w:sz w:val="20"/>
          <w:lang w:val="af-ZA"/>
        </w:rPr>
        <w:t>կողմից</w:t>
      </w:r>
      <w:r w:rsidRPr="00D17528">
        <w:rPr>
          <w:rFonts w:ascii="Arial LatRus" w:hAnsi="Arial LatRus" w:cs="Sylfaen"/>
          <w:sz w:val="20"/>
          <w:lang w:val="af-ZA"/>
        </w:rPr>
        <w:t xml:space="preserve"> </w:t>
      </w:r>
      <w:r w:rsidRPr="00D17528">
        <w:rPr>
          <w:rFonts w:ascii="Arial" w:hAnsi="Arial" w:cs="Arial"/>
          <w:sz w:val="20"/>
          <w:lang w:val="af-ZA"/>
        </w:rPr>
        <w:t>հայտի</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որակավորան</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գումարի</w:t>
      </w:r>
      <w:r w:rsidRPr="00D17528">
        <w:rPr>
          <w:rFonts w:ascii="Arial LatRus" w:hAnsi="Arial LatRus" w:cs="Sylfaen"/>
          <w:sz w:val="20"/>
          <w:lang w:val="af-ZA"/>
        </w:rPr>
        <w:t xml:space="preserve"> </w:t>
      </w:r>
      <w:r w:rsidRPr="00D17528">
        <w:rPr>
          <w:rFonts w:ascii="Arial" w:hAnsi="Arial" w:cs="Arial"/>
          <w:sz w:val="20"/>
          <w:lang w:val="af-ZA"/>
        </w:rPr>
        <w:t>վճարումն</w:t>
      </w:r>
      <w:r w:rsidRPr="00D17528">
        <w:rPr>
          <w:rFonts w:ascii="Arial LatRus" w:hAnsi="Arial LatRus" w:cs="Sylfaen"/>
          <w:sz w:val="20"/>
          <w:lang w:val="af-ZA"/>
        </w:rPr>
        <w:t xml:space="preserve"> </w:t>
      </w:r>
      <w:r w:rsidRPr="00D17528">
        <w:rPr>
          <w:rFonts w:ascii="Arial" w:hAnsi="Arial" w:cs="Arial"/>
          <w:sz w:val="20"/>
          <w:lang w:val="af-ZA"/>
        </w:rPr>
        <w:t>իրականացվել</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ru-RU"/>
        </w:rPr>
        <w:t>լիազորված</w:t>
      </w:r>
      <w:r w:rsidRPr="00D17528">
        <w:rPr>
          <w:rFonts w:ascii="Arial LatRus" w:hAnsi="Arial LatRus" w:cs="Sylfaen"/>
          <w:sz w:val="20"/>
          <w:lang w:val="af-ZA"/>
        </w:rPr>
        <w:t xml:space="preserve"> </w:t>
      </w:r>
      <w:r w:rsidRPr="00D17528">
        <w:rPr>
          <w:rFonts w:ascii="Arial" w:hAnsi="Arial" w:cs="Arial"/>
          <w:sz w:val="20"/>
          <w:lang w:val="ru-RU"/>
        </w:rPr>
        <w:t>մարմ</w:t>
      </w:r>
      <w:r w:rsidRPr="00D17528">
        <w:rPr>
          <w:rFonts w:ascii="Arial" w:hAnsi="Arial" w:cs="Arial"/>
          <w:sz w:val="20"/>
        </w:rPr>
        <w:t>նին</w:t>
      </w:r>
      <w:r w:rsidRPr="00D17528">
        <w:rPr>
          <w:rFonts w:ascii="Arial LatRus" w:hAnsi="Arial LatRus" w:cs="Sylfaen"/>
          <w:sz w:val="20"/>
        </w:rPr>
        <w:t xml:space="preserve"> </w:t>
      </w:r>
      <w:r w:rsidRPr="00D17528">
        <w:rPr>
          <w:rFonts w:ascii="Arial" w:hAnsi="Arial" w:cs="Arial"/>
          <w:sz w:val="20"/>
        </w:rPr>
        <w:t>որոշումը</w:t>
      </w:r>
      <w:r w:rsidRPr="00D17528">
        <w:rPr>
          <w:rFonts w:ascii="Arial LatRus" w:hAnsi="Arial LatRus" w:cs="Sylfaen"/>
          <w:sz w:val="20"/>
        </w:rPr>
        <w:t xml:space="preserve"> </w:t>
      </w:r>
      <w:r w:rsidRPr="00D17528">
        <w:rPr>
          <w:rFonts w:ascii="Arial" w:hAnsi="Arial" w:cs="Arial"/>
          <w:sz w:val="20"/>
        </w:rPr>
        <w:t>ներկայացվելու</w:t>
      </w:r>
      <w:r w:rsidRPr="00D17528">
        <w:rPr>
          <w:rFonts w:ascii="Arial LatRus" w:hAnsi="Arial LatRus" w:cs="Sylfaen"/>
          <w:sz w:val="20"/>
        </w:rPr>
        <w:t xml:space="preserve"> </w:t>
      </w:r>
      <w:r w:rsidRPr="00D17528">
        <w:rPr>
          <w:rFonts w:ascii="Arial" w:hAnsi="Arial" w:cs="Arial"/>
          <w:sz w:val="20"/>
        </w:rPr>
        <w:t>վերջնաժամկետը</w:t>
      </w:r>
      <w:r w:rsidRPr="00D17528">
        <w:rPr>
          <w:rFonts w:ascii="Arial LatRus" w:hAnsi="Arial LatRus" w:cs="Sylfaen"/>
          <w:sz w:val="20"/>
        </w:rPr>
        <w:t xml:space="preserve"> </w:t>
      </w:r>
      <w:r w:rsidRPr="00D17528">
        <w:rPr>
          <w:rFonts w:ascii="Arial" w:hAnsi="Arial" w:cs="Arial"/>
          <w:sz w:val="20"/>
        </w:rPr>
        <w:t>լրանալու</w:t>
      </w:r>
      <w:r w:rsidRPr="00D17528">
        <w:rPr>
          <w:rFonts w:ascii="Arial" w:hAnsi="Arial" w:cs="Arial"/>
          <w:sz w:val="20"/>
          <w:lang w:val="en-US"/>
        </w:rPr>
        <w:t>ց</w:t>
      </w:r>
      <w:r w:rsidRPr="00D17528">
        <w:rPr>
          <w:rFonts w:ascii="Arial LatRus" w:hAnsi="Arial LatRus" w:cs="Sylfaen"/>
          <w:sz w:val="20"/>
          <w:lang w:val="af-ZA"/>
        </w:rPr>
        <w:t xml:space="preserve"> </w:t>
      </w:r>
      <w:r w:rsidRPr="00D17528">
        <w:rPr>
          <w:rFonts w:ascii="Arial" w:hAnsi="Arial" w:cs="Arial"/>
          <w:sz w:val="20"/>
          <w:lang w:val="en-US"/>
        </w:rPr>
        <w:t>հետո</w:t>
      </w:r>
      <w:r w:rsidRPr="00D17528">
        <w:rPr>
          <w:rFonts w:ascii="Arial LatRus" w:hAnsi="Arial LatRus" w:cs="Sylfaen"/>
          <w:sz w:val="20"/>
          <w:lang w:val="af-ZA"/>
        </w:rPr>
        <w:t xml:space="preserve">, </w:t>
      </w:r>
      <w:r w:rsidRPr="00D17528">
        <w:rPr>
          <w:rFonts w:ascii="Arial" w:hAnsi="Arial" w:cs="Arial"/>
          <w:sz w:val="20"/>
          <w:lang w:val="en-US"/>
        </w:rPr>
        <w:t>բայց</w:t>
      </w:r>
      <w:r w:rsidRPr="00D17528">
        <w:rPr>
          <w:rFonts w:ascii="Arial LatRus" w:hAnsi="Arial LatRus" w:cs="Sylfaen"/>
          <w:sz w:val="20"/>
          <w:lang w:val="af-ZA"/>
        </w:rPr>
        <w:t xml:space="preserve"> </w:t>
      </w:r>
      <w:r w:rsidRPr="00D17528">
        <w:rPr>
          <w:rFonts w:ascii="Arial" w:hAnsi="Arial" w:cs="Arial"/>
          <w:sz w:val="20"/>
          <w:lang w:val="en-US"/>
        </w:rPr>
        <w:t>ոչ</w:t>
      </w:r>
      <w:r w:rsidRPr="00D17528">
        <w:rPr>
          <w:rFonts w:ascii="Arial LatRus" w:hAnsi="Arial LatRus" w:cs="Sylfaen"/>
          <w:sz w:val="20"/>
          <w:lang w:val="af-ZA"/>
        </w:rPr>
        <w:t xml:space="preserve"> </w:t>
      </w:r>
      <w:r w:rsidRPr="00D17528">
        <w:rPr>
          <w:rFonts w:ascii="Arial" w:hAnsi="Arial" w:cs="Arial"/>
          <w:sz w:val="20"/>
          <w:lang w:val="en-US"/>
        </w:rPr>
        <w:t>ուշ</w:t>
      </w:r>
      <w:r w:rsidRPr="00D17528">
        <w:rPr>
          <w:rFonts w:ascii="Arial LatRus" w:hAnsi="Arial LatRus" w:cs="Sylfaen"/>
          <w:sz w:val="20"/>
          <w:lang w:val="af-ZA"/>
        </w:rPr>
        <w:t xml:space="preserve">, </w:t>
      </w:r>
      <w:r w:rsidRPr="00D17528">
        <w:rPr>
          <w:rFonts w:ascii="Arial" w:hAnsi="Arial" w:cs="Arial"/>
          <w:sz w:val="20"/>
          <w:lang w:val="en-US"/>
        </w:rPr>
        <w:t>քան</w:t>
      </w:r>
      <w:r w:rsidRPr="00D17528">
        <w:rPr>
          <w:rFonts w:ascii="Arial LatRus" w:hAnsi="Arial LatRus" w:cs="Sylfaen"/>
          <w:sz w:val="20"/>
          <w:lang w:val="af-ZA"/>
        </w:rPr>
        <w:t xml:space="preserve"> </w:t>
      </w:r>
      <w:r w:rsidRPr="00D17528">
        <w:rPr>
          <w:rFonts w:ascii="Arial" w:hAnsi="Arial" w:cs="Arial"/>
          <w:sz w:val="20"/>
          <w:lang w:val="en-US"/>
        </w:rPr>
        <w:t>մասնակցին</w:t>
      </w:r>
      <w:r w:rsidRPr="00D17528">
        <w:rPr>
          <w:rFonts w:ascii="Arial LatRus" w:hAnsi="Arial LatRus" w:cs="Sylfaen"/>
          <w:sz w:val="20"/>
          <w:lang w:val="af-ZA"/>
        </w:rPr>
        <w:t xml:space="preserve"> </w:t>
      </w:r>
      <w:r w:rsidRPr="00D17528">
        <w:rPr>
          <w:rFonts w:ascii="Arial" w:hAnsi="Arial" w:cs="Arial"/>
          <w:sz w:val="20"/>
          <w:lang w:val="en-US"/>
        </w:rPr>
        <w:t>կամ</w:t>
      </w:r>
      <w:r w:rsidRPr="00D17528">
        <w:rPr>
          <w:rFonts w:ascii="Arial LatRus" w:hAnsi="Arial LatRus" w:cs="Sylfaen"/>
          <w:sz w:val="20"/>
          <w:lang w:val="af-ZA"/>
        </w:rPr>
        <w:t xml:space="preserve"> </w:t>
      </w:r>
      <w:r w:rsidRPr="00D17528">
        <w:rPr>
          <w:rFonts w:ascii="Arial" w:hAnsi="Arial" w:cs="Arial"/>
          <w:sz w:val="20"/>
          <w:lang w:val="en-US"/>
        </w:rPr>
        <w:t>պայմանագիր</w:t>
      </w:r>
      <w:r w:rsidRPr="00D17528">
        <w:rPr>
          <w:rFonts w:ascii="Arial LatRus" w:hAnsi="Arial LatRus" w:cs="Sylfaen"/>
          <w:sz w:val="20"/>
          <w:lang w:val="af-ZA"/>
        </w:rPr>
        <w:t xml:space="preserve"> </w:t>
      </w:r>
      <w:r w:rsidRPr="00D17528">
        <w:rPr>
          <w:rFonts w:ascii="Arial" w:hAnsi="Arial" w:cs="Arial"/>
          <w:sz w:val="20"/>
          <w:lang w:val="en-US"/>
        </w:rPr>
        <w:t>կնքած</w:t>
      </w:r>
      <w:r w:rsidRPr="00D17528">
        <w:rPr>
          <w:rFonts w:ascii="Arial LatRus" w:hAnsi="Arial LatRus" w:cs="Sylfaen"/>
          <w:sz w:val="20"/>
          <w:lang w:val="af-ZA"/>
        </w:rPr>
        <w:t xml:space="preserve"> </w:t>
      </w:r>
      <w:r w:rsidRPr="00D17528">
        <w:rPr>
          <w:rFonts w:ascii="Arial" w:hAnsi="Arial" w:cs="Arial"/>
          <w:sz w:val="20"/>
          <w:lang w:val="en-US"/>
        </w:rPr>
        <w:t>անձին</w:t>
      </w:r>
      <w:r w:rsidRPr="00D17528">
        <w:rPr>
          <w:rFonts w:ascii="Arial LatRus" w:hAnsi="Arial LatRus" w:cs="Sylfaen"/>
          <w:sz w:val="20"/>
          <w:lang w:val="af-ZA"/>
        </w:rPr>
        <w:t xml:space="preserve"> </w:t>
      </w:r>
      <w:r w:rsidRPr="00D17528">
        <w:rPr>
          <w:rFonts w:ascii="Arial" w:hAnsi="Arial" w:cs="Arial"/>
          <w:sz w:val="20"/>
          <w:lang w:val="en-US"/>
        </w:rPr>
        <w:t>ցուցակում</w:t>
      </w:r>
      <w:r w:rsidRPr="00D17528">
        <w:rPr>
          <w:rFonts w:ascii="Arial LatRus" w:hAnsi="Arial LatRus" w:cs="Sylfaen"/>
          <w:sz w:val="20"/>
          <w:lang w:val="af-ZA"/>
        </w:rPr>
        <w:t xml:space="preserve"> </w:t>
      </w:r>
      <w:r w:rsidRPr="00D17528">
        <w:rPr>
          <w:rFonts w:ascii="Arial" w:hAnsi="Arial" w:cs="Arial"/>
          <w:sz w:val="20"/>
          <w:lang w:val="en-US"/>
        </w:rPr>
        <w:t>ներառելու</w:t>
      </w:r>
      <w:r w:rsidRPr="00D17528">
        <w:rPr>
          <w:rFonts w:ascii="Arial LatRus" w:hAnsi="Arial LatRus" w:cs="Sylfaen"/>
          <w:sz w:val="20"/>
          <w:lang w:val="af-ZA"/>
        </w:rPr>
        <w:t xml:space="preserve"> </w:t>
      </w:r>
      <w:r w:rsidRPr="00D17528">
        <w:rPr>
          <w:rFonts w:ascii="Arial" w:hAnsi="Arial" w:cs="Arial"/>
          <w:sz w:val="20"/>
          <w:lang w:val="en-US"/>
        </w:rPr>
        <w:t>վերջնաժամկետը</w:t>
      </w:r>
      <w:r w:rsidRPr="00D17528">
        <w:rPr>
          <w:rFonts w:ascii="Arial LatRus" w:hAnsi="Arial LatRus" w:cs="Sylfaen"/>
          <w:sz w:val="20"/>
          <w:lang w:val="af-ZA"/>
        </w:rPr>
        <w:t xml:space="preserve"> </w:t>
      </w:r>
      <w:r w:rsidRPr="00D17528">
        <w:rPr>
          <w:rFonts w:ascii="Arial" w:hAnsi="Arial" w:cs="Arial"/>
          <w:sz w:val="20"/>
          <w:lang w:val="en-US"/>
        </w:rPr>
        <w:t>լրանալու</w:t>
      </w:r>
      <w:r w:rsidRPr="00D17528">
        <w:rPr>
          <w:rFonts w:ascii="Arial LatRus" w:hAnsi="Arial LatRus" w:cs="Sylfaen"/>
          <w:sz w:val="20"/>
          <w:lang w:val="af-ZA"/>
        </w:rPr>
        <w:t xml:space="preserve"> </w:t>
      </w:r>
      <w:r w:rsidRPr="00D17528">
        <w:rPr>
          <w:rFonts w:ascii="Arial" w:hAnsi="Arial" w:cs="Arial"/>
          <w:sz w:val="20"/>
          <w:lang w:val="en-US"/>
        </w:rPr>
        <w:t>օրը</w:t>
      </w:r>
      <w:r w:rsidRPr="00D17528">
        <w:rPr>
          <w:rFonts w:ascii="Arial LatRus" w:hAnsi="Arial LatRus" w:cs="Sylfaen"/>
          <w:sz w:val="20"/>
          <w:lang w:val="af-ZA"/>
        </w:rPr>
        <w:t xml:space="preserve">, </w:t>
      </w:r>
      <w:r w:rsidRPr="00D17528">
        <w:rPr>
          <w:rFonts w:ascii="Arial" w:hAnsi="Arial" w:cs="Arial"/>
          <w:sz w:val="20"/>
          <w:lang w:val="en-US"/>
        </w:rPr>
        <w:t>ապա</w:t>
      </w:r>
      <w:r w:rsidRPr="00D17528">
        <w:rPr>
          <w:rFonts w:ascii="Arial LatRus" w:hAnsi="Arial LatRus" w:cs="Sylfaen"/>
          <w:sz w:val="20"/>
          <w:lang w:val="af-ZA"/>
        </w:rPr>
        <w:t xml:space="preserve"> </w:t>
      </w:r>
      <w:r w:rsidRPr="00D17528">
        <w:rPr>
          <w:rFonts w:ascii="Arial" w:hAnsi="Arial" w:cs="Arial"/>
          <w:sz w:val="20"/>
          <w:lang w:val="en-US"/>
        </w:rPr>
        <w:t>պատվիրատուն</w:t>
      </w:r>
      <w:r w:rsidRPr="00D17528">
        <w:rPr>
          <w:rFonts w:ascii="Arial LatRus" w:hAnsi="Arial LatRus" w:cs="Sylfaen"/>
          <w:sz w:val="20"/>
          <w:lang w:val="af-ZA"/>
        </w:rPr>
        <w:t xml:space="preserve"> </w:t>
      </w:r>
      <w:r w:rsidRPr="00D17528">
        <w:rPr>
          <w:rFonts w:ascii="Arial" w:hAnsi="Arial" w:cs="Arial"/>
          <w:sz w:val="20"/>
          <w:lang w:val="en-US"/>
        </w:rPr>
        <w:t>դրա</w:t>
      </w:r>
      <w:r w:rsidRPr="00D17528">
        <w:rPr>
          <w:rFonts w:ascii="Arial LatRus" w:hAnsi="Arial LatRus" w:cs="Sylfaen"/>
          <w:sz w:val="20"/>
          <w:lang w:val="af-ZA"/>
        </w:rPr>
        <w:t xml:space="preserve"> </w:t>
      </w:r>
      <w:r w:rsidRPr="00D17528">
        <w:rPr>
          <w:rFonts w:ascii="Arial" w:hAnsi="Arial" w:cs="Arial"/>
          <w:sz w:val="20"/>
          <w:lang w:val="en-US"/>
        </w:rPr>
        <w:t>մասին</w:t>
      </w:r>
      <w:r w:rsidRPr="00D17528">
        <w:rPr>
          <w:rFonts w:ascii="Arial LatRus" w:hAnsi="Arial LatRus" w:cs="Sylfaen"/>
          <w:sz w:val="20"/>
          <w:lang w:val="af-ZA"/>
        </w:rPr>
        <w:t xml:space="preserve"> </w:t>
      </w:r>
      <w:r w:rsidRPr="00D17528">
        <w:rPr>
          <w:rFonts w:ascii="Arial" w:hAnsi="Arial" w:cs="Arial"/>
          <w:sz w:val="20"/>
          <w:lang w:val="en-US"/>
        </w:rPr>
        <w:t>գրավոր</w:t>
      </w:r>
      <w:r w:rsidRPr="00D17528">
        <w:rPr>
          <w:rFonts w:ascii="Arial LatRus" w:hAnsi="Arial LatRus" w:cs="Sylfaen"/>
          <w:sz w:val="20"/>
          <w:lang w:val="af-ZA"/>
        </w:rPr>
        <w:t xml:space="preserve"> </w:t>
      </w:r>
      <w:r w:rsidRPr="00D17528">
        <w:rPr>
          <w:rFonts w:ascii="Arial" w:hAnsi="Arial" w:cs="Arial"/>
          <w:sz w:val="20"/>
          <w:lang w:val="en-US"/>
        </w:rPr>
        <w:t>տեղեկացնում</w:t>
      </w:r>
      <w:r w:rsidRPr="00D17528">
        <w:rPr>
          <w:rFonts w:ascii="Arial LatRus" w:hAnsi="Arial LatRus" w:cs="Sylfaen"/>
          <w:sz w:val="20"/>
          <w:lang w:val="af-ZA"/>
        </w:rPr>
        <w:t xml:space="preserve"> </w:t>
      </w:r>
      <w:r w:rsidRPr="00D17528">
        <w:rPr>
          <w:rFonts w:ascii="Arial" w:hAnsi="Arial" w:cs="Arial"/>
          <w:sz w:val="20"/>
          <w:lang w:val="en-US"/>
        </w:rPr>
        <w:t>է</w:t>
      </w:r>
      <w:r w:rsidRPr="00D17528">
        <w:rPr>
          <w:rFonts w:ascii="Arial LatRus" w:hAnsi="Arial LatRus" w:cs="Sylfaen"/>
          <w:sz w:val="20"/>
          <w:lang w:val="af-ZA"/>
        </w:rPr>
        <w:t xml:space="preserve"> </w:t>
      </w:r>
      <w:r w:rsidRPr="00D17528">
        <w:rPr>
          <w:rFonts w:ascii="Arial" w:hAnsi="Arial" w:cs="Arial"/>
          <w:sz w:val="20"/>
          <w:lang w:val="en-US"/>
        </w:rPr>
        <w:t>լիազորված</w:t>
      </w:r>
      <w:r w:rsidRPr="00D17528">
        <w:rPr>
          <w:rFonts w:ascii="Arial LatRus" w:hAnsi="Arial LatRus" w:cs="Sylfaen"/>
          <w:sz w:val="20"/>
          <w:lang w:val="af-ZA"/>
        </w:rPr>
        <w:t xml:space="preserve"> </w:t>
      </w:r>
      <w:r w:rsidRPr="00D17528">
        <w:rPr>
          <w:rFonts w:ascii="Arial" w:hAnsi="Arial" w:cs="Arial"/>
          <w:sz w:val="20"/>
          <w:lang w:val="en-US"/>
        </w:rPr>
        <w:t>մարմին</w:t>
      </w:r>
      <w:r w:rsidRPr="00D17528">
        <w:rPr>
          <w:rFonts w:ascii="Arial LatRus" w:hAnsi="Arial LatRus" w:cs="Sylfaen"/>
          <w:sz w:val="20"/>
          <w:lang w:val="af-ZA"/>
        </w:rPr>
        <w:t xml:space="preserve">, </w:t>
      </w:r>
      <w:r w:rsidRPr="00D17528">
        <w:rPr>
          <w:rFonts w:ascii="Arial" w:hAnsi="Arial" w:cs="Arial"/>
          <w:sz w:val="20"/>
          <w:lang w:val="en-US"/>
        </w:rPr>
        <w:t>որի</w:t>
      </w:r>
      <w:r w:rsidRPr="00D17528">
        <w:rPr>
          <w:rFonts w:ascii="Arial LatRus" w:hAnsi="Arial LatRus" w:cs="Sylfaen"/>
          <w:sz w:val="20"/>
          <w:lang w:val="af-ZA"/>
        </w:rPr>
        <w:t xml:space="preserve"> </w:t>
      </w:r>
      <w:r w:rsidRPr="00D17528">
        <w:rPr>
          <w:rFonts w:ascii="Arial" w:hAnsi="Arial" w:cs="Arial"/>
          <w:sz w:val="20"/>
          <w:lang w:val="en-US"/>
        </w:rPr>
        <w:t>հիման</w:t>
      </w:r>
      <w:r w:rsidRPr="00D17528">
        <w:rPr>
          <w:rFonts w:ascii="Arial LatRus" w:hAnsi="Arial LatRus" w:cs="Sylfaen"/>
          <w:sz w:val="20"/>
          <w:lang w:val="af-ZA"/>
        </w:rPr>
        <w:t xml:space="preserve"> </w:t>
      </w:r>
      <w:r w:rsidRPr="00D17528">
        <w:rPr>
          <w:rFonts w:ascii="Arial" w:hAnsi="Arial" w:cs="Arial"/>
          <w:sz w:val="20"/>
          <w:lang w:val="en-US"/>
        </w:rPr>
        <w:t>վրա</w:t>
      </w:r>
      <w:r w:rsidRPr="00D17528">
        <w:rPr>
          <w:rFonts w:ascii="Arial LatRus" w:hAnsi="Arial LatRus" w:cs="Sylfaen"/>
          <w:sz w:val="20"/>
          <w:lang w:val="af-ZA"/>
        </w:rPr>
        <w:t xml:space="preserve"> </w:t>
      </w:r>
      <w:r w:rsidRPr="00D17528">
        <w:rPr>
          <w:rFonts w:ascii="Arial" w:hAnsi="Arial" w:cs="Arial"/>
          <w:sz w:val="20"/>
          <w:lang w:val="en-US"/>
        </w:rPr>
        <w:t>մասնակիցը</w:t>
      </w:r>
      <w:r w:rsidRPr="00D17528">
        <w:rPr>
          <w:rFonts w:ascii="Arial LatRus" w:hAnsi="Arial LatRus" w:cs="Sylfaen"/>
          <w:sz w:val="20"/>
          <w:lang w:val="af-ZA"/>
        </w:rPr>
        <w:t xml:space="preserve"> </w:t>
      </w:r>
      <w:r w:rsidRPr="00D17528">
        <w:rPr>
          <w:rFonts w:ascii="Arial" w:hAnsi="Arial" w:cs="Arial"/>
          <w:sz w:val="20"/>
          <w:lang w:val="en-US"/>
        </w:rPr>
        <w:t>չի</w:t>
      </w:r>
      <w:r w:rsidRPr="00D17528">
        <w:rPr>
          <w:rFonts w:ascii="Arial LatRus" w:hAnsi="Arial LatRus" w:cs="Sylfaen"/>
          <w:sz w:val="20"/>
          <w:lang w:val="af-ZA"/>
        </w:rPr>
        <w:t xml:space="preserve"> </w:t>
      </w:r>
      <w:r w:rsidRPr="00D17528">
        <w:rPr>
          <w:rFonts w:ascii="Arial" w:hAnsi="Arial" w:cs="Arial"/>
          <w:sz w:val="20"/>
          <w:lang w:val="en-US"/>
        </w:rPr>
        <w:t>ներառվում</w:t>
      </w:r>
      <w:r w:rsidRPr="00D17528">
        <w:rPr>
          <w:rFonts w:ascii="Arial LatRus" w:hAnsi="Arial LatRus" w:cs="Sylfaen"/>
          <w:sz w:val="20"/>
          <w:lang w:val="af-ZA"/>
        </w:rPr>
        <w:t xml:space="preserve"> </w:t>
      </w:r>
      <w:r w:rsidRPr="00D17528">
        <w:rPr>
          <w:rFonts w:ascii="Arial" w:hAnsi="Arial" w:cs="Arial"/>
          <w:sz w:val="20"/>
          <w:lang w:val="en-US"/>
        </w:rPr>
        <w:t>ցուցակում</w:t>
      </w:r>
      <w:r w:rsidRPr="00D17528">
        <w:rPr>
          <w:rFonts w:ascii="Arial LatRus" w:hAnsi="Arial LatRus" w:cs="Sylfaen"/>
          <w:sz w:val="20"/>
          <w:lang w:val="af-ZA"/>
        </w:rPr>
        <w:t>:</w:t>
      </w:r>
    </w:p>
    <w:p w14:paraId="14937D87" w14:textId="31D2EA4E" w:rsidR="00226C61" w:rsidRPr="00D17528" w:rsidRDefault="00226C61" w:rsidP="00B864E3">
      <w:pPr>
        <w:shd w:val="clear" w:color="auto" w:fill="FFFFFF"/>
        <w:ind w:firstLine="375"/>
        <w:jc w:val="both"/>
        <w:rPr>
          <w:rFonts w:ascii="Arial LatRus" w:hAnsi="Arial LatRus" w:cs="Sylfaen"/>
          <w:sz w:val="20"/>
          <w:lang w:val="af-ZA"/>
        </w:rPr>
      </w:pPr>
      <w:r w:rsidRPr="00D17528">
        <w:rPr>
          <w:rFonts w:ascii="Arial" w:hAnsi="Arial" w:cs="Arial"/>
          <w:sz w:val="20"/>
          <w:lang w:val="hy-AM"/>
        </w:rPr>
        <w:t>Ընդ</w:t>
      </w:r>
      <w:r w:rsidRPr="00D17528">
        <w:rPr>
          <w:rFonts w:ascii="Arial LatRus" w:hAnsi="Arial LatRus" w:cs="Sylfaen"/>
          <w:sz w:val="20"/>
          <w:lang w:val="hy-AM"/>
        </w:rPr>
        <w:t xml:space="preserve"> </w:t>
      </w:r>
      <w:r w:rsidRPr="00D17528">
        <w:rPr>
          <w:rFonts w:ascii="Arial" w:hAnsi="Arial" w:cs="Arial"/>
          <w:sz w:val="20"/>
          <w:lang w:val="hy-AM"/>
        </w:rPr>
        <w:t>որում</w:t>
      </w:r>
      <w:r w:rsidRPr="00D17528">
        <w:rPr>
          <w:rFonts w:ascii="Arial LatRus" w:hAnsi="Arial LatRus" w:cs="Sylfaen"/>
          <w:sz w:val="20"/>
          <w:lang w:val="hy-AM"/>
        </w:rPr>
        <w:t xml:space="preserve">, </w:t>
      </w:r>
      <w:r w:rsidRPr="00D17528">
        <w:rPr>
          <w:rFonts w:ascii="Arial" w:hAnsi="Arial" w:cs="Arial"/>
          <w:sz w:val="20"/>
          <w:lang w:val="hy-AM"/>
        </w:rPr>
        <w:t>եթե</w:t>
      </w:r>
      <w:r w:rsidRPr="00D17528">
        <w:rPr>
          <w:rFonts w:ascii="Arial LatRus" w:hAnsi="Arial LatRus" w:cs="Sylfaen"/>
          <w:sz w:val="20"/>
          <w:lang w:val="af-ZA"/>
        </w:rPr>
        <w:t xml:space="preserve"> </w:t>
      </w:r>
      <w:r w:rsidRPr="00D17528">
        <w:rPr>
          <w:rFonts w:ascii="Arial" w:hAnsi="Arial" w:cs="Arial"/>
          <w:sz w:val="20"/>
          <w:lang w:val="hy-AM"/>
        </w:rPr>
        <w:t>մասնակցի</w:t>
      </w:r>
      <w:r w:rsidRPr="00D17528">
        <w:rPr>
          <w:rFonts w:ascii="Arial LatRus" w:hAnsi="Arial LatRus" w:cs="Sylfaen"/>
          <w:sz w:val="20"/>
          <w:lang w:val="af-ZA"/>
        </w:rPr>
        <w:t xml:space="preserve"> </w:t>
      </w:r>
      <w:r w:rsidRPr="00D17528">
        <w:rPr>
          <w:rFonts w:ascii="Arial" w:hAnsi="Arial" w:cs="Arial"/>
          <w:sz w:val="20"/>
          <w:lang w:val="hy-AM"/>
        </w:rPr>
        <w:t>գնումներին</w:t>
      </w:r>
      <w:r w:rsidRPr="00D17528">
        <w:rPr>
          <w:rFonts w:ascii="Arial LatRus" w:hAnsi="Arial LatRus" w:cs="Sylfaen"/>
          <w:sz w:val="20"/>
          <w:lang w:val="af-ZA"/>
        </w:rPr>
        <w:t xml:space="preserve"> </w:t>
      </w:r>
      <w:r w:rsidRPr="00D17528">
        <w:rPr>
          <w:rFonts w:ascii="Arial" w:hAnsi="Arial" w:cs="Arial"/>
          <w:sz w:val="20"/>
          <w:lang w:val="hy-AM"/>
        </w:rPr>
        <w:t>մասնակցելու</w:t>
      </w:r>
      <w:r w:rsidRPr="00D17528">
        <w:rPr>
          <w:rFonts w:ascii="Arial LatRus" w:hAnsi="Arial LatRus" w:cs="Sylfaen"/>
          <w:sz w:val="20"/>
          <w:lang w:val="af-ZA"/>
        </w:rPr>
        <w:t xml:space="preserve"> </w:t>
      </w:r>
      <w:r w:rsidRPr="00D17528">
        <w:rPr>
          <w:rFonts w:ascii="Arial" w:hAnsi="Arial" w:cs="Arial"/>
          <w:sz w:val="20"/>
          <w:lang w:val="hy-AM"/>
        </w:rPr>
        <w:t>իրավունք</w:t>
      </w:r>
      <w:r w:rsidRPr="00D17528">
        <w:rPr>
          <w:rFonts w:ascii="Arial LatRus" w:hAnsi="Arial LatRus" w:cs="Sylfaen"/>
          <w:sz w:val="20"/>
          <w:lang w:val="af-ZA"/>
        </w:rPr>
        <w:t xml:space="preserve"> </w:t>
      </w:r>
      <w:r w:rsidRPr="00D17528">
        <w:rPr>
          <w:rFonts w:ascii="Arial" w:hAnsi="Arial" w:cs="Arial"/>
          <w:sz w:val="20"/>
          <w:lang w:val="hy-AM"/>
        </w:rPr>
        <w:t>ունենալու</w:t>
      </w:r>
      <w:r w:rsidRPr="00D17528">
        <w:rPr>
          <w:rFonts w:ascii="Arial LatRus" w:hAnsi="Arial LatRus" w:cs="Sylfaen"/>
          <w:sz w:val="20"/>
          <w:lang w:val="hy-AM"/>
        </w:rPr>
        <w:t xml:space="preserve"> </w:t>
      </w:r>
      <w:r w:rsidRPr="00D17528">
        <w:rPr>
          <w:rFonts w:ascii="Arial" w:hAnsi="Arial" w:cs="Arial"/>
          <w:sz w:val="20"/>
          <w:lang w:val="hy-AM"/>
        </w:rPr>
        <w:t>մասին</w:t>
      </w:r>
      <w:r w:rsidRPr="00D17528">
        <w:rPr>
          <w:rFonts w:ascii="Arial LatRus" w:hAnsi="Arial LatRus" w:cs="Sylfaen"/>
          <w:sz w:val="20"/>
          <w:lang w:val="hy-AM"/>
        </w:rPr>
        <w:t xml:space="preserve"> </w:t>
      </w:r>
      <w:r w:rsidRPr="00D17528">
        <w:rPr>
          <w:rFonts w:ascii="Arial" w:hAnsi="Arial" w:cs="Arial"/>
          <w:sz w:val="20"/>
          <w:lang w:val="hy-AM"/>
        </w:rPr>
        <w:t>դիմում</w:t>
      </w:r>
      <w:r w:rsidRPr="00D17528">
        <w:rPr>
          <w:rFonts w:ascii="Arial LatRus" w:hAnsi="Arial LatRus" w:cs="Sylfaen"/>
          <w:sz w:val="20"/>
          <w:lang w:val="hy-AM"/>
        </w:rPr>
        <w:t>-</w:t>
      </w:r>
      <w:r w:rsidRPr="00D17528">
        <w:rPr>
          <w:rFonts w:ascii="Arial" w:hAnsi="Arial" w:cs="Arial"/>
          <w:sz w:val="20"/>
          <w:lang w:val="hy-AM"/>
        </w:rPr>
        <w:t>հայտարարությունը</w:t>
      </w:r>
      <w:r w:rsidRPr="00D17528">
        <w:rPr>
          <w:rFonts w:ascii="Arial LatRus" w:hAnsi="Arial LatRus" w:cs="Sylfaen"/>
          <w:sz w:val="20"/>
          <w:lang w:val="hy-AM"/>
        </w:rPr>
        <w:t xml:space="preserve"> </w:t>
      </w:r>
      <w:r w:rsidRPr="00D17528">
        <w:rPr>
          <w:rFonts w:ascii="Arial" w:hAnsi="Arial" w:cs="Arial"/>
          <w:sz w:val="20"/>
          <w:lang w:val="hy-AM"/>
        </w:rPr>
        <w:t>որակվում</w:t>
      </w:r>
      <w:r w:rsidRPr="00D17528">
        <w:rPr>
          <w:rFonts w:ascii="Arial LatRus" w:hAnsi="Arial LatRus" w:cs="Sylfaen"/>
          <w:sz w:val="20"/>
          <w:lang w:val="af-ZA"/>
        </w:rPr>
        <w:t xml:space="preserve"> </w:t>
      </w:r>
      <w:r w:rsidRPr="00D17528">
        <w:rPr>
          <w:rFonts w:ascii="Arial" w:hAnsi="Arial" w:cs="Arial"/>
          <w:sz w:val="20"/>
          <w:lang w:val="hy-AM"/>
        </w:rPr>
        <w:t>է</w:t>
      </w:r>
      <w:r w:rsidRPr="00D17528">
        <w:rPr>
          <w:rFonts w:ascii="Arial LatRus" w:hAnsi="Arial LatRus" w:cs="Sylfaen"/>
          <w:sz w:val="20"/>
          <w:lang w:val="af-ZA"/>
        </w:rPr>
        <w:t xml:space="preserve"> </w:t>
      </w:r>
      <w:r w:rsidRPr="00D17528">
        <w:rPr>
          <w:rFonts w:ascii="Arial" w:hAnsi="Arial" w:cs="Arial"/>
          <w:sz w:val="20"/>
          <w:lang w:val="hy-AM"/>
        </w:rPr>
        <w:t>որպես</w:t>
      </w:r>
      <w:r w:rsidRPr="00D17528">
        <w:rPr>
          <w:rFonts w:ascii="Arial LatRus" w:hAnsi="Arial LatRus" w:cs="Sylfaen"/>
          <w:sz w:val="20"/>
          <w:lang w:val="af-ZA"/>
        </w:rPr>
        <w:t xml:space="preserve"> </w:t>
      </w:r>
      <w:r w:rsidRPr="00D17528">
        <w:rPr>
          <w:rFonts w:ascii="Arial" w:hAnsi="Arial" w:cs="Arial"/>
          <w:sz w:val="20"/>
          <w:lang w:val="hy-AM"/>
        </w:rPr>
        <w:t>իրականությանը</w:t>
      </w:r>
      <w:r w:rsidRPr="00D17528">
        <w:rPr>
          <w:rFonts w:ascii="Arial LatRus" w:hAnsi="Arial LatRus" w:cs="Sylfaen"/>
          <w:sz w:val="20"/>
          <w:lang w:val="af-ZA"/>
        </w:rPr>
        <w:t xml:space="preserve"> </w:t>
      </w:r>
      <w:r w:rsidRPr="00D17528">
        <w:rPr>
          <w:rFonts w:ascii="Arial" w:hAnsi="Arial" w:cs="Arial"/>
          <w:sz w:val="20"/>
          <w:lang w:val="hy-AM"/>
        </w:rPr>
        <w:t>չհամապատասխանող</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hy-AM"/>
        </w:rPr>
        <w:t>մասնակիցը</w:t>
      </w:r>
      <w:r w:rsidRPr="00D17528">
        <w:rPr>
          <w:rFonts w:ascii="Arial LatRus" w:hAnsi="Arial LatRus" w:cs="Sylfaen"/>
          <w:sz w:val="20"/>
          <w:lang w:val="af-ZA"/>
        </w:rPr>
        <w:t xml:space="preserve"> </w:t>
      </w:r>
      <w:r w:rsidRPr="00D17528">
        <w:rPr>
          <w:rFonts w:ascii="Arial" w:hAnsi="Arial" w:cs="Arial"/>
          <w:sz w:val="20"/>
          <w:lang w:val="af-ZA"/>
        </w:rPr>
        <w:t>սույն</w:t>
      </w:r>
      <w:r w:rsidRPr="00D17528">
        <w:rPr>
          <w:rFonts w:ascii="Arial LatRus" w:hAnsi="Arial LatRus" w:cs="Sylfaen"/>
          <w:sz w:val="20"/>
          <w:lang w:val="af-ZA"/>
        </w:rPr>
        <w:t xml:space="preserve"> </w:t>
      </w:r>
      <w:r w:rsidRPr="00D17528">
        <w:rPr>
          <w:rFonts w:ascii="Arial" w:hAnsi="Arial" w:cs="Arial"/>
          <w:sz w:val="20"/>
          <w:lang w:val="hy-AM"/>
        </w:rPr>
        <w:t>հրավերով</w:t>
      </w:r>
      <w:r w:rsidRPr="00D17528">
        <w:rPr>
          <w:rFonts w:ascii="Arial LatRus" w:hAnsi="Arial LatRus" w:cs="Sylfaen"/>
          <w:sz w:val="20"/>
          <w:lang w:val="af-ZA"/>
        </w:rPr>
        <w:t xml:space="preserve"> </w:t>
      </w:r>
      <w:r w:rsidRPr="00D17528">
        <w:rPr>
          <w:rFonts w:ascii="Arial" w:hAnsi="Arial" w:cs="Arial"/>
          <w:sz w:val="20"/>
          <w:lang w:val="hy-AM"/>
        </w:rPr>
        <w:t>սահմանված</w:t>
      </w:r>
      <w:r w:rsidRPr="00D17528">
        <w:rPr>
          <w:rFonts w:ascii="Arial LatRus" w:hAnsi="Arial LatRus" w:cs="Sylfaen"/>
          <w:sz w:val="20"/>
          <w:lang w:val="af-ZA"/>
        </w:rPr>
        <w:t xml:space="preserve"> </w:t>
      </w:r>
      <w:r w:rsidRPr="00D17528">
        <w:rPr>
          <w:rFonts w:ascii="Arial" w:hAnsi="Arial" w:cs="Arial"/>
          <w:sz w:val="20"/>
          <w:lang w:val="hy-AM"/>
        </w:rPr>
        <w:t>կարգով</w:t>
      </w:r>
      <w:r w:rsidRPr="00D17528">
        <w:rPr>
          <w:rFonts w:ascii="Arial LatRus" w:hAnsi="Arial LatRus" w:cs="Sylfaen"/>
          <w:sz w:val="20"/>
          <w:lang w:val="af-ZA"/>
        </w:rPr>
        <w:t xml:space="preserve"> </w:t>
      </w:r>
      <w:r w:rsidRPr="00D17528">
        <w:rPr>
          <w:rFonts w:ascii="Arial" w:hAnsi="Arial" w:cs="Arial"/>
          <w:sz w:val="20"/>
          <w:lang w:val="hy-AM"/>
        </w:rPr>
        <w:t>և</w:t>
      </w:r>
      <w:r w:rsidRPr="00D17528">
        <w:rPr>
          <w:rFonts w:ascii="Arial LatRus" w:hAnsi="Arial LatRus" w:cs="Sylfaen"/>
          <w:sz w:val="20"/>
          <w:lang w:val="af-ZA"/>
        </w:rPr>
        <w:t xml:space="preserve"> </w:t>
      </w:r>
      <w:r w:rsidRPr="00D17528">
        <w:rPr>
          <w:rFonts w:ascii="Arial" w:hAnsi="Arial" w:cs="Arial"/>
          <w:sz w:val="20"/>
          <w:lang w:val="hy-AM"/>
        </w:rPr>
        <w:t>ժամկետներում</w:t>
      </w:r>
      <w:r w:rsidRPr="00D17528">
        <w:rPr>
          <w:rFonts w:ascii="Arial LatRus" w:hAnsi="Arial LatRus" w:cs="Sylfaen"/>
          <w:sz w:val="20"/>
          <w:lang w:val="af-ZA"/>
        </w:rPr>
        <w:t xml:space="preserve"> </w:t>
      </w:r>
      <w:r w:rsidRPr="00D17528">
        <w:rPr>
          <w:rFonts w:ascii="Arial" w:hAnsi="Arial" w:cs="Arial"/>
          <w:sz w:val="20"/>
          <w:lang w:val="hy-AM"/>
        </w:rPr>
        <w:t>չի</w:t>
      </w:r>
      <w:r w:rsidRPr="00D17528">
        <w:rPr>
          <w:rFonts w:ascii="Arial LatRus" w:hAnsi="Arial LatRus" w:cs="Sylfaen"/>
          <w:sz w:val="20"/>
          <w:lang w:val="af-ZA"/>
        </w:rPr>
        <w:t xml:space="preserve"> </w:t>
      </w:r>
      <w:r w:rsidRPr="00D17528">
        <w:rPr>
          <w:rFonts w:ascii="Arial" w:hAnsi="Arial" w:cs="Arial"/>
          <w:sz w:val="20"/>
          <w:lang w:val="hy-AM"/>
        </w:rPr>
        <w:t>ներկայացնում</w:t>
      </w:r>
      <w:r w:rsidRPr="00D17528">
        <w:rPr>
          <w:rFonts w:ascii="Arial LatRus" w:hAnsi="Arial LatRus" w:cs="Sylfaen"/>
          <w:sz w:val="20"/>
          <w:lang w:val="af-ZA"/>
        </w:rPr>
        <w:t xml:space="preserve"> </w:t>
      </w:r>
      <w:r w:rsidRPr="00D17528">
        <w:rPr>
          <w:rFonts w:ascii="Arial" w:hAnsi="Arial" w:cs="Arial"/>
          <w:sz w:val="20"/>
          <w:lang w:val="hy-AM"/>
        </w:rPr>
        <w:t>հրավերով</w:t>
      </w:r>
      <w:r w:rsidRPr="00D17528">
        <w:rPr>
          <w:rFonts w:ascii="Arial LatRus" w:hAnsi="Arial LatRus" w:cs="Sylfaen"/>
          <w:sz w:val="20"/>
          <w:lang w:val="af-ZA"/>
        </w:rPr>
        <w:t xml:space="preserve"> </w:t>
      </w:r>
      <w:r w:rsidRPr="00D17528">
        <w:rPr>
          <w:rFonts w:ascii="Arial" w:hAnsi="Arial" w:cs="Arial"/>
          <w:sz w:val="20"/>
          <w:lang w:val="hy-AM"/>
        </w:rPr>
        <w:t>նախատեսված</w:t>
      </w:r>
      <w:r w:rsidRPr="00D17528">
        <w:rPr>
          <w:rFonts w:ascii="Arial LatRus" w:hAnsi="Arial LatRus" w:cs="Sylfaen"/>
          <w:sz w:val="20"/>
          <w:lang w:val="af-ZA"/>
        </w:rPr>
        <w:t xml:space="preserve"> </w:t>
      </w:r>
      <w:r w:rsidRPr="00D17528">
        <w:rPr>
          <w:rFonts w:ascii="Arial" w:hAnsi="Arial" w:cs="Arial"/>
          <w:sz w:val="20"/>
          <w:lang w:val="hy-AM"/>
        </w:rPr>
        <w:t>փաստաթղթերը</w:t>
      </w:r>
      <w:r w:rsidRPr="00D17528">
        <w:rPr>
          <w:rFonts w:ascii="Arial LatRus" w:hAnsi="Arial LatRus" w:cs="Sylfaen"/>
          <w:sz w:val="20"/>
          <w:lang w:val="af-ZA"/>
        </w:rPr>
        <w:t xml:space="preserve"> (</w:t>
      </w:r>
      <w:r w:rsidRPr="00D17528">
        <w:rPr>
          <w:rFonts w:ascii="Arial" w:hAnsi="Arial" w:cs="Arial"/>
          <w:sz w:val="20"/>
          <w:lang w:val="af-ZA"/>
        </w:rPr>
        <w:t>այդ</w:t>
      </w:r>
      <w:r w:rsidRPr="00D17528">
        <w:rPr>
          <w:rFonts w:ascii="Arial LatRus" w:hAnsi="Arial LatRus" w:cs="Sylfaen"/>
          <w:sz w:val="20"/>
          <w:lang w:val="af-ZA"/>
        </w:rPr>
        <w:t xml:space="preserve"> </w:t>
      </w:r>
      <w:r w:rsidRPr="00D17528">
        <w:rPr>
          <w:rFonts w:ascii="Arial" w:hAnsi="Arial" w:cs="Arial"/>
          <w:sz w:val="20"/>
          <w:lang w:val="af-ZA"/>
        </w:rPr>
        <w:t>թվում</w:t>
      </w:r>
      <w:r w:rsidRPr="00D17528">
        <w:rPr>
          <w:rFonts w:ascii="Arial LatRus" w:hAnsi="Arial LatRus" w:cs="Sylfaen"/>
          <w:sz w:val="20"/>
          <w:lang w:val="af-ZA"/>
        </w:rPr>
        <w:t xml:space="preserve"> </w:t>
      </w:r>
      <w:r w:rsidRPr="00D17528">
        <w:rPr>
          <w:rFonts w:ascii="Arial" w:hAnsi="Arial" w:cs="Arial"/>
          <w:sz w:val="20"/>
          <w:lang w:val="af-ZA"/>
        </w:rPr>
        <w:t>շտկման</w:t>
      </w:r>
      <w:r w:rsidRPr="00D17528">
        <w:rPr>
          <w:rFonts w:ascii="Arial LatRus" w:hAnsi="Arial LatRus" w:cs="Sylfaen"/>
          <w:sz w:val="20"/>
          <w:lang w:val="af-ZA"/>
        </w:rPr>
        <w:t xml:space="preserve"> </w:t>
      </w:r>
      <w:r w:rsidRPr="00D17528">
        <w:rPr>
          <w:rFonts w:ascii="Arial" w:hAnsi="Arial" w:cs="Arial"/>
          <w:sz w:val="20"/>
          <w:lang w:val="af-ZA"/>
        </w:rPr>
        <w:t>ենթակա</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hy-AM"/>
        </w:rPr>
        <w:t>ընտրված</w:t>
      </w:r>
      <w:r w:rsidRPr="00D17528">
        <w:rPr>
          <w:rFonts w:ascii="Arial LatRus" w:hAnsi="Arial LatRus" w:cs="Sylfaen"/>
          <w:sz w:val="20"/>
          <w:lang w:val="af-ZA"/>
        </w:rPr>
        <w:t xml:space="preserve"> </w:t>
      </w:r>
      <w:r w:rsidRPr="00D17528">
        <w:rPr>
          <w:rFonts w:ascii="Arial" w:hAnsi="Arial" w:cs="Arial"/>
          <w:sz w:val="20"/>
          <w:lang w:val="hy-AM"/>
        </w:rPr>
        <w:t>մասնակիցը</w:t>
      </w:r>
      <w:r w:rsidRPr="00D17528">
        <w:rPr>
          <w:rFonts w:ascii="Arial LatRus" w:hAnsi="Arial LatRus" w:cs="Sylfaen"/>
          <w:sz w:val="20"/>
          <w:lang w:val="af-ZA"/>
        </w:rPr>
        <w:t xml:space="preserve"> </w:t>
      </w:r>
      <w:r w:rsidRPr="00D17528">
        <w:rPr>
          <w:rFonts w:ascii="Arial" w:hAnsi="Arial" w:cs="Arial"/>
          <w:sz w:val="20"/>
          <w:lang w:val="hy-AM"/>
        </w:rPr>
        <w:t>չի</w:t>
      </w:r>
      <w:r w:rsidRPr="00D17528">
        <w:rPr>
          <w:rFonts w:ascii="Arial LatRus" w:hAnsi="Arial LatRus" w:cs="Sylfaen"/>
          <w:sz w:val="20"/>
          <w:lang w:val="af-ZA"/>
        </w:rPr>
        <w:t xml:space="preserve"> </w:t>
      </w:r>
      <w:r w:rsidRPr="00D17528">
        <w:rPr>
          <w:rFonts w:ascii="Arial" w:hAnsi="Arial" w:cs="Arial"/>
          <w:sz w:val="20"/>
          <w:lang w:val="hy-AM"/>
        </w:rPr>
        <w:t>ներկայացնում</w:t>
      </w:r>
      <w:r w:rsidRPr="00D17528">
        <w:rPr>
          <w:rFonts w:ascii="Arial LatRus" w:hAnsi="Arial LatRus" w:cs="Sylfaen"/>
          <w:sz w:val="20"/>
          <w:lang w:val="af-ZA"/>
        </w:rPr>
        <w:t xml:space="preserve"> </w:t>
      </w:r>
      <w:r w:rsidRPr="00D17528">
        <w:rPr>
          <w:rFonts w:ascii="Arial" w:hAnsi="Arial" w:cs="Arial"/>
          <w:sz w:val="20"/>
          <w:lang w:val="hy-AM"/>
        </w:rPr>
        <w:t>որակավորման</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hy-AM"/>
        </w:rPr>
        <w:t>պայմանագրի</w:t>
      </w:r>
      <w:r w:rsidRPr="00D17528">
        <w:rPr>
          <w:rFonts w:ascii="Arial LatRus" w:hAnsi="Arial LatRus" w:cs="Sylfaen"/>
          <w:sz w:val="20"/>
          <w:lang w:val="af-ZA"/>
        </w:rPr>
        <w:t xml:space="preserve"> </w:t>
      </w:r>
      <w:r w:rsidRPr="00D17528">
        <w:rPr>
          <w:rFonts w:ascii="Arial" w:hAnsi="Arial" w:cs="Arial"/>
          <w:sz w:val="20"/>
          <w:lang w:val="hy-AM"/>
        </w:rPr>
        <w:t>ապահովում</w:t>
      </w:r>
      <w:r w:rsidRPr="00D17528">
        <w:rPr>
          <w:rFonts w:ascii="Arial LatRus" w:hAnsi="Arial LatRus" w:cs="Sylfaen"/>
          <w:sz w:val="20"/>
          <w:lang w:val="af-ZA"/>
        </w:rPr>
        <w:t xml:space="preserve"> </w:t>
      </w:r>
      <w:r w:rsidRPr="00D17528">
        <w:rPr>
          <w:rFonts w:ascii="Arial" w:hAnsi="Arial" w:cs="Arial"/>
          <w:sz w:val="20"/>
          <w:lang w:val="hy-AM"/>
        </w:rPr>
        <w:t>կամ</w:t>
      </w:r>
      <w:r w:rsidRPr="00D17528">
        <w:rPr>
          <w:rFonts w:ascii="Arial LatRus" w:hAnsi="Arial LatRus" w:cs="Sylfaen"/>
          <w:sz w:val="20"/>
          <w:lang w:val="af-ZA"/>
        </w:rPr>
        <w:t xml:space="preserve"> </w:t>
      </w:r>
      <w:r w:rsidRPr="00D17528">
        <w:rPr>
          <w:rFonts w:ascii="Arial" w:hAnsi="Arial" w:cs="Arial"/>
          <w:sz w:val="20"/>
          <w:lang w:val="af-ZA"/>
        </w:rPr>
        <w:t>եթե</w:t>
      </w:r>
      <w:r w:rsidRPr="00D17528">
        <w:rPr>
          <w:rFonts w:ascii="Arial LatRus" w:hAnsi="Arial LatRus" w:cs="Sylfaen"/>
          <w:sz w:val="20"/>
          <w:lang w:val="af-ZA"/>
        </w:rPr>
        <w:t xml:space="preserve"> </w:t>
      </w:r>
      <w:r w:rsidRPr="00D17528">
        <w:rPr>
          <w:rFonts w:ascii="Arial" w:hAnsi="Arial" w:cs="Arial"/>
          <w:sz w:val="20"/>
          <w:lang w:val="af-ZA"/>
        </w:rPr>
        <w:t>ընթացակարգը</w:t>
      </w:r>
      <w:r w:rsidRPr="00D17528">
        <w:rPr>
          <w:rFonts w:ascii="Arial LatRus" w:hAnsi="Arial LatRus" w:cs="Sylfaen"/>
          <w:sz w:val="20"/>
          <w:lang w:val="af-ZA"/>
        </w:rPr>
        <w:t xml:space="preserve"> </w:t>
      </w:r>
      <w:r w:rsidRPr="00D17528">
        <w:rPr>
          <w:rFonts w:ascii="Arial" w:hAnsi="Arial" w:cs="Arial"/>
          <w:sz w:val="20"/>
          <w:lang w:val="af-ZA"/>
        </w:rPr>
        <w:t>կազմակերպված</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՞Գնումների</w:t>
      </w:r>
      <w:r w:rsidRPr="00D17528">
        <w:rPr>
          <w:rFonts w:ascii="Arial LatRus" w:hAnsi="Arial LatRus" w:cs="Sylfaen"/>
          <w:sz w:val="20"/>
          <w:lang w:val="af-ZA"/>
        </w:rPr>
        <w:t xml:space="preserve"> </w:t>
      </w:r>
      <w:r w:rsidRPr="00D17528">
        <w:rPr>
          <w:rFonts w:ascii="Arial" w:hAnsi="Arial" w:cs="Arial"/>
          <w:sz w:val="20"/>
          <w:lang w:val="af-ZA"/>
        </w:rPr>
        <w:t>մասին՞</w:t>
      </w:r>
      <w:r w:rsidRPr="00D17528">
        <w:rPr>
          <w:rFonts w:ascii="Arial LatRus" w:hAnsi="Arial LatRus" w:cs="Sylfaen"/>
          <w:sz w:val="20"/>
          <w:lang w:val="af-ZA"/>
        </w:rPr>
        <w:t xml:space="preserve"> </w:t>
      </w:r>
      <w:r w:rsidRPr="00D17528">
        <w:rPr>
          <w:rFonts w:ascii="Arial" w:hAnsi="Arial" w:cs="Arial"/>
          <w:sz w:val="20"/>
          <w:lang w:val="af-ZA"/>
        </w:rPr>
        <w:t>ՀՀ</w:t>
      </w:r>
      <w:r w:rsidRPr="00D17528">
        <w:rPr>
          <w:rFonts w:ascii="Arial LatRus" w:hAnsi="Arial LatRus" w:cs="Sylfaen"/>
          <w:sz w:val="20"/>
          <w:lang w:val="af-ZA"/>
        </w:rPr>
        <w:t xml:space="preserve"> </w:t>
      </w:r>
      <w:r w:rsidRPr="00D17528">
        <w:rPr>
          <w:rFonts w:ascii="Arial" w:hAnsi="Arial" w:cs="Arial"/>
          <w:sz w:val="20"/>
          <w:lang w:val="af-ZA"/>
        </w:rPr>
        <w:t>օրենքի</w:t>
      </w:r>
      <w:r w:rsidRPr="00D17528">
        <w:rPr>
          <w:rFonts w:ascii="Arial LatRus" w:hAnsi="Arial LatRus" w:cs="Sylfaen"/>
          <w:sz w:val="20"/>
          <w:lang w:val="af-ZA"/>
        </w:rPr>
        <w:t xml:space="preserve"> 15-</w:t>
      </w:r>
      <w:r w:rsidRPr="00D17528">
        <w:rPr>
          <w:rFonts w:ascii="Arial" w:hAnsi="Arial" w:cs="Arial"/>
          <w:sz w:val="20"/>
          <w:lang w:val="af-ZA"/>
        </w:rPr>
        <w:t>րդ</w:t>
      </w:r>
      <w:r w:rsidRPr="00D17528">
        <w:rPr>
          <w:rFonts w:ascii="Arial LatRus" w:hAnsi="Arial LatRus" w:cs="Sylfaen"/>
          <w:sz w:val="20"/>
          <w:lang w:val="af-ZA"/>
        </w:rPr>
        <w:t xml:space="preserve"> </w:t>
      </w:r>
      <w:r w:rsidRPr="00D17528">
        <w:rPr>
          <w:rFonts w:ascii="Arial" w:hAnsi="Arial" w:cs="Arial"/>
          <w:sz w:val="20"/>
          <w:lang w:val="af-ZA"/>
        </w:rPr>
        <w:t>հոդվածի</w:t>
      </w:r>
      <w:r w:rsidRPr="00D17528">
        <w:rPr>
          <w:rFonts w:ascii="Arial LatRus" w:hAnsi="Arial LatRus" w:cs="Sylfaen"/>
          <w:sz w:val="20"/>
          <w:lang w:val="af-ZA"/>
        </w:rPr>
        <w:t xml:space="preserve"> 6-</w:t>
      </w:r>
      <w:r w:rsidRPr="00D17528">
        <w:rPr>
          <w:rFonts w:ascii="Arial" w:hAnsi="Arial" w:cs="Arial"/>
          <w:sz w:val="20"/>
          <w:lang w:val="af-ZA"/>
        </w:rPr>
        <w:t>րդ</w:t>
      </w:r>
      <w:r w:rsidRPr="00D17528">
        <w:rPr>
          <w:rFonts w:ascii="Arial LatRus" w:hAnsi="Arial LatRus" w:cs="Sylfaen"/>
          <w:sz w:val="20"/>
          <w:lang w:val="af-ZA"/>
        </w:rPr>
        <w:t xml:space="preserve"> </w:t>
      </w:r>
      <w:r w:rsidRPr="00D17528">
        <w:rPr>
          <w:rFonts w:ascii="Arial" w:hAnsi="Arial" w:cs="Arial"/>
          <w:sz w:val="20"/>
          <w:lang w:val="af-ZA"/>
        </w:rPr>
        <w:t>մասով</w:t>
      </w:r>
      <w:r w:rsidRPr="00D17528">
        <w:rPr>
          <w:rFonts w:ascii="Arial LatRus" w:hAnsi="Arial LatRus" w:cs="Sylfaen"/>
          <w:sz w:val="20"/>
          <w:lang w:val="af-ZA"/>
        </w:rPr>
        <w:t xml:space="preserve"> </w:t>
      </w:r>
      <w:r w:rsidRPr="00D17528">
        <w:rPr>
          <w:rFonts w:ascii="Arial" w:hAnsi="Arial" w:cs="Arial"/>
          <w:sz w:val="20"/>
          <w:lang w:val="af-ZA"/>
        </w:rPr>
        <w:t>նախատեսված</w:t>
      </w:r>
      <w:r w:rsidRPr="00D17528">
        <w:rPr>
          <w:rFonts w:ascii="Arial LatRus" w:hAnsi="Arial LatRus" w:cs="Sylfaen"/>
          <w:sz w:val="20"/>
          <w:lang w:val="af-ZA"/>
        </w:rPr>
        <w:t xml:space="preserve"> </w:t>
      </w:r>
      <w:r w:rsidRPr="00D17528">
        <w:rPr>
          <w:rFonts w:ascii="Arial" w:hAnsi="Arial" w:cs="Arial"/>
          <w:sz w:val="20"/>
          <w:lang w:val="af-ZA"/>
        </w:rPr>
        <w:t>կարգավորմանը</w:t>
      </w:r>
      <w:r w:rsidRPr="00D17528">
        <w:rPr>
          <w:rFonts w:ascii="Arial LatRus" w:hAnsi="Arial LatRus" w:cs="Sylfaen"/>
          <w:sz w:val="20"/>
          <w:lang w:val="af-ZA"/>
        </w:rPr>
        <w:t xml:space="preserve"> </w:t>
      </w:r>
      <w:r w:rsidRPr="00D17528">
        <w:rPr>
          <w:rFonts w:ascii="Arial" w:hAnsi="Arial" w:cs="Arial"/>
          <w:sz w:val="20"/>
          <w:lang w:val="af-ZA"/>
        </w:rPr>
        <w:t>համապատասխան</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դրա</w:t>
      </w:r>
      <w:r w:rsidRPr="00D17528">
        <w:rPr>
          <w:rFonts w:ascii="Arial LatRus" w:hAnsi="Arial LatRus" w:cs="Sylfaen"/>
          <w:sz w:val="20"/>
          <w:lang w:val="af-ZA"/>
        </w:rPr>
        <w:t xml:space="preserve"> </w:t>
      </w:r>
      <w:r w:rsidRPr="00D17528">
        <w:rPr>
          <w:rFonts w:ascii="Arial" w:hAnsi="Arial" w:cs="Arial"/>
          <w:sz w:val="20"/>
        </w:rPr>
        <w:t>արդյունքում</w:t>
      </w:r>
      <w:r w:rsidRPr="00D17528">
        <w:rPr>
          <w:rFonts w:ascii="Arial LatRus" w:hAnsi="Arial LatRus" w:cs="Sylfaen"/>
          <w:sz w:val="20"/>
          <w:lang w:val="af-ZA"/>
        </w:rPr>
        <w:t xml:space="preserve"> </w:t>
      </w:r>
      <w:r w:rsidRPr="00D17528">
        <w:rPr>
          <w:rFonts w:ascii="Arial" w:hAnsi="Arial" w:cs="Arial"/>
          <w:sz w:val="20"/>
        </w:rPr>
        <w:t>համաձայնագիր</w:t>
      </w:r>
      <w:r w:rsidRPr="00D17528">
        <w:rPr>
          <w:rFonts w:ascii="Arial LatRus" w:hAnsi="Arial LatRus" w:cs="Sylfaen"/>
          <w:sz w:val="20"/>
          <w:lang w:val="af-ZA"/>
        </w:rPr>
        <w:t xml:space="preserve"> </w:t>
      </w:r>
      <w:r w:rsidRPr="00D17528">
        <w:rPr>
          <w:rFonts w:ascii="Arial" w:hAnsi="Arial" w:cs="Arial"/>
          <w:sz w:val="20"/>
        </w:rPr>
        <w:t>կնքելու</w:t>
      </w:r>
      <w:r w:rsidRPr="00D17528">
        <w:rPr>
          <w:rFonts w:ascii="Arial LatRus" w:hAnsi="Arial LatRus" w:cs="Sylfaen"/>
          <w:sz w:val="20"/>
          <w:lang w:val="af-ZA"/>
        </w:rPr>
        <w:t xml:space="preserve"> </w:t>
      </w:r>
      <w:r w:rsidRPr="00D17528">
        <w:rPr>
          <w:rFonts w:ascii="Arial" w:hAnsi="Arial" w:cs="Arial"/>
          <w:sz w:val="20"/>
        </w:rPr>
        <w:t>նպատակով</w:t>
      </w:r>
      <w:r w:rsidRPr="00D17528">
        <w:rPr>
          <w:rFonts w:ascii="Arial LatRus" w:hAnsi="Arial LatRus" w:cs="Sylfaen"/>
          <w:sz w:val="20"/>
          <w:lang w:val="af-ZA"/>
        </w:rPr>
        <w:t xml:space="preserve"> </w:t>
      </w:r>
      <w:r w:rsidRPr="00D17528">
        <w:rPr>
          <w:rFonts w:ascii="Arial" w:hAnsi="Arial" w:cs="Arial"/>
          <w:sz w:val="20"/>
        </w:rPr>
        <w:t>պայմանագիրը</w:t>
      </w:r>
      <w:r w:rsidRPr="00D17528">
        <w:rPr>
          <w:rFonts w:ascii="Arial LatRus" w:hAnsi="Arial LatRus" w:cs="Sylfaen"/>
          <w:sz w:val="20"/>
          <w:lang w:val="af-ZA"/>
        </w:rPr>
        <w:t xml:space="preserve"> </w:t>
      </w:r>
      <w:r w:rsidRPr="00D17528">
        <w:rPr>
          <w:rFonts w:ascii="Arial" w:hAnsi="Arial" w:cs="Arial"/>
          <w:sz w:val="20"/>
        </w:rPr>
        <w:t>կնքած</w:t>
      </w:r>
      <w:r w:rsidRPr="00D17528">
        <w:rPr>
          <w:rFonts w:ascii="Arial LatRus" w:hAnsi="Arial LatRus" w:cs="Sylfaen"/>
          <w:sz w:val="20"/>
          <w:lang w:val="af-ZA"/>
        </w:rPr>
        <w:t xml:space="preserve"> </w:t>
      </w:r>
      <w:r w:rsidRPr="00D17528">
        <w:rPr>
          <w:rFonts w:ascii="Arial" w:hAnsi="Arial" w:cs="Arial"/>
          <w:sz w:val="20"/>
        </w:rPr>
        <w:t>անձը</w:t>
      </w:r>
      <w:r w:rsidRPr="00D17528">
        <w:rPr>
          <w:rFonts w:ascii="Arial LatRus" w:hAnsi="Arial LatRus" w:cs="Sylfaen"/>
          <w:sz w:val="20"/>
          <w:lang w:val="af-ZA"/>
        </w:rPr>
        <w:t xml:space="preserve"> </w:t>
      </w:r>
      <w:r w:rsidRPr="00D17528">
        <w:rPr>
          <w:rFonts w:ascii="Arial" w:hAnsi="Arial" w:cs="Arial"/>
          <w:sz w:val="20"/>
        </w:rPr>
        <w:t>սահմանված</w:t>
      </w:r>
      <w:r w:rsidRPr="00D17528">
        <w:rPr>
          <w:rFonts w:ascii="Arial LatRus" w:hAnsi="Arial LatRus" w:cs="Sylfaen"/>
          <w:sz w:val="20"/>
          <w:lang w:val="af-ZA"/>
        </w:rPr>
        <w:t xml:space="preserve"> </w:t>
      </w:r>
      <w:r w:rsidRPr="00D17528">
        <w:rPr>
          <w:rFonts w:ascii="Arial" w:hAnsi="Arial" w:cs="Arial"/>
          <w:sz w:val="20"/>
        </w:rPr>
        <w:t>ժամկետում</w:t>
      </w:r>
      <w:r w:rsidRPr="00D17528">
        <w:rPr>
          <w:rFonts w:ascii="Arial LatRus" w:hAnsi="Arial LatRus" w:cs="Sylfaen"/>
          <w:sz w:val="20"/>
          <w:lang w:val="af-ZA"/>
        </w:rPr>
        <w:t xml:space="preserve"> </w:t>
      </w:r>
      <w:r w:rsidRPr="00D17528">
        <w:rPr>
          <w:rFonts w:ascii="Arial" w:hAnsi="Arial" w:cs="Arial"/>
          <w:sz w:val="20"/>
        </w:rPr>
        <w:t>միակողմանի</w:t>
      </w:r>
      <w:r w:rsidRPr="00D17528">
        <w:rPr>
          <w:rFonts w:ascii="Arial LatRus" w:hAnsi="Arial LatRus" w:cs="Sylfaen"/>
          <w:sz w:val="20"/>
          <w:lang w:val="af-ZA"/>
        </w:rPr>
        <w:t xml:space="preserve"> </w:t>
      </w:r>
      <w:r w:rsidRPr="00D17528">
        <w:rPr>
          <w:rFonts w:ascii="Arial" w:hAnsi="Arial" w:cs="Arial"/>
          <w:sz w:val="20"/>
        </w:rPr>
        <w:t>հաստատված</w:t>
      </w:r>
      <w:r w:rsidRPr="00D17528">
        <w:rPr>
          <w:rFonts w:ascii="Arial LatRus" w:hAnsi="Arial LatRus" w:cs="Sylfaen"/>
          <w:sz w:val="20"/>
          <w:lang w:val="af-ZA"/>
        </w:rPr>
        <w:t xml:space="preserve"> </w:t>
      </w:r>
      <w:r w:rsidRPr="00D17528">
        <w:rPr>
          <w:rFonts w:ascii="Arial" w:hAnsi="Arial" w:cs="Arial"/>
          <w:sz w:val="20"/>
        </w:rPr>
        <w:t>հայտարարության</w:t>
      </w:r>
      <w:r w:rsidRPr="00D17528">
        <w:rPr>
          <w:rFonts w:ascii="Arial LatRus" w:hAnsi="Arial LatRus" w:cs="Sylfaen"/>
          <w:sz w:val="20"/>
          <w:lang w:val="af-ZA"/>
        </w:rPr>
        <w:t xml:space="preserve">` </w:t>
      </w:r>
      <w:r w:rsidRPr="00D17528">
        <w:rPr>
          <w:rFonts w:ascii="Arial" w:hAnsi="Arial" w:cs="Arial"/>
          <w:sz w:val="20"/>
        </w:rPr>
        <w:t>տուժանքի</w:t>
      </w:r>
      <w:r w:rsidRPr="00D17528">
        <w:rPr>
          <w:rFonts w:ascii="Arial LatRus" w:hAnsi="Arial LatRus" w:cs="Sylfaen"/>
          <w:sz w:val="20"/>
          <w:lang w:val="af-ZA"/>
        </w:rPr>
        <w:t xml:space="preserve"> (</w:t>
      </w:r>
      <w:r w:rsidRPr="00D17528">
        <w:rPr>
          <w:rFonts w:ascii="Arial" w:hAnsi="Arial" w:cs="Arial"/>
          <w:sz w:val="20"/>
        </w:rPr>
        <w:t>այսուհետ</w:t>
      </w:r>
      <w:r w:rsidRPr="00D17528">
        <w:rPr>
          <w:rFonts w:ascii="Arial LatRus" w:hAnsi="Arial LatRus" w:cs="Sylfaen"/>
          <w:sz w:val="20"/>
          <w:lang w:val="af-ZA"/>
        </w:rPr>
        <w:t xml:space="preserve"> </w:t>
      </w:r>
      <w:r w:rsidRPr="00D17528">
        <w:rPr>
          <w:rFonts w:ascii="Arial" w:hAnsi="Arial" w:cs="Arial"/>
          <w:sz w:val="20"/>
        </w:rPr>
        <w:t>նաև</w:t>
      </w:r>
      <w:r w:rsidRPr="00D17528">
        <w:rPr>
          <w:rFonts w:ascii="Arial LatRus" w:hAnsi="Arial LatRus" w:cs="Sylfaen"/>
          <w:sz w:val="20"/>
          <w:lang w:val="af-ZA"/>
        </w:rPr>
        <w:t xml:space="preserve"> </w:t>
      </w:r>
      <w:r w:rsidRPr="00D17528">
        <w:rPr>
          <w:rFonts w:ascii="Arial" w:hAnsi="Arial" w:cs="Arial"/>
          <w:sz w:val="20"/>
        </w:rPr>
        <w:t>տուժանք</w:t>
      </w:r>
      <w:r w:rsidRPr="00D17528">
        <w:rPr>
          <w:rFonts w:ascii="Arial LatRus" w:hAnsi="Arial LatRus" w:cs="Sylfaen"/>
          <w:sz w:val="20"/>
          <w:lang w:val="af-ZA"/>
        </w:rPr>
        <w:t xml:space="preserve">) </w:t>
      </w:r>
      <w:r w:rsidRPr="00D17528">
        <w:rPr>
          <w:rFonts w:ascii="Arial" w:hAnsi="Arial" w:cs="Arial"/>
          <w:sz w:val="20"/>
        </w:rPr>
        <w:t>ձևով</w:t>
      </w:r>
      <w:r w:rsidRPr="00D17528">
        <w:rPr>
          <w:rFonts w:ascii="Arial LatRus" w:hAnsi="Arial LatRus" w:cs="Sylfaen"/>
          <w:sz w:val="20"/>
          <w:lang w:val="af-ZA"/>
        </w:rPr>
        <w:t xml:space="preserve"> </w:t>
      </w:r>
      <w:r w:rsidRPr="00D17528">
        <w:rPr>
          <w:rFonts w:ascii="Arial" w:hAnsi="Arial" w:cs="Arial"/>
          <w:sz w:val="20"/>
        </w:rPr>
        <w:t>ներկայացված</w:t>
      </w:r>
      <w:r w:rsidRPr="00D17528">
        <w:rPr>
          <w:rFonts w:ascii="Arial LatRus" w:hAnsi="Arial LatRus" w:cs="Sylfaen"/>
          <w:sz w:val="20"/>
          <w:lang w:val="af-ZA"/>
        </w:rPr>
        <w:t xml:space="preserve"> </w:t>
      </w:r>
      <w:r w:rsidRPr="00D17528">
        <w:rPr>
          <w:rFonts w:ascii="Arial" w:hAnsi="Arial" w:cs="Arial"/>
          <w:sz w:val="20"/>
        </w:rPr>
        <w:t>պայմանագրի</w:t>
      </w:r>
      <w:r w:rsidRPr="00D17528">
        <w:rPr>
          <w:rFonts w:ascii="Arial LatRus" w:hAnsi="Arial LatRus" w:cs="Sylfaen"/>
          <w:sz w:val="20"/>
          <w:lang w:val="af-ZA"/>
        </w:rPr>
        <w:t xml:space="preserve"> </w:t>
      </w:r>
      <w:r w:rsidRPr="00D17528">
        <w:rPr>
          <w:rFonts w:ascii="Arial" w:hAnsi="Arial" w:cs="Arial"/>
          <w:sz w:val="20"/>
        </w:rPr>
        <w:t>և</w:t>
      </w:r>
      <w:r w:rsidRPr="00D17528">
        <w:rPr>
          <w:rFonts w:ascii="Arial LatRus" w:hAnsi="Arial LatRus" w:cs="Sylfaen"/>
          <w:sz w:val="20"/>
          <w:lang w:val="af-ZA"/>
        </w:rPr>
        <w:t xml:space="preserve"> (</w:t>
      </w:r>
      <w:r w:rsidRPr="00D17528">
        <w:rPr>
          <w:rFonts w:ascii="Arial" w:hAnsi="Arial" w:cs="Arial"/>
          <w:sz w:val="20"/>
        </w:rPr>
        <w:t>կամ</w:t>
      </w:r>
      <w:r w:rsidRPr="00D17528">
        <w:rPr>
          <w:rFonts w:ascii="Arial LatRus" w:hAnsi="Arial LatRus" w:cs="Sylfaen"/>
          <w:sz w:val="20"/>
          <w:lang w:val="af-ZA"/>
        </w:rPr>
        <w:t xml:space="preserve">) </w:t>
      </w:r>
      <w:r w:rsidRPr="00D17528">
        <w:rPr>
          <w:rFonts w:ascii="Arial" w:hAnsi="Arial" w:cs="Arial"/>
          <w:sz w:val="20"/>
        </w:rPr>
        <w:t>որակավորման</w:t>
      </w:r>
      <w:r w:rsidRPr="00D17528">
        <w:rPr>
          <w:rFonts w:ascii="Arial LatRus" w:hAnsi="Arial LatRus" w:cs="Sylfaen"/>
          <w:sz w:val="20"/>
          <w:lang w:val="af-ZA"/>
        </w:rPr>
        <w:t xml:space="preserve"> </w:t>
      </w:r>
      <w:r w:rsidRPr="00D17528">
        <w:rPr>
          <w:rFonts w:ascii="Arial" w:hAnsi="Arial" w:cs="Arial"/>
          <w:sz w:val="20"/>
        </w:rPr>
        <w:t>ապահովումը</w:t>
      </w:r>
      <w:r w:rsidRPr="00D17528">
        <w:rPr>
          <w:rFonts w:ascii="Arial LatRus" w:hAnsi="Arial LatRus" w:cs="Sylfaen"/>
          <w:sz w:val="20"/>
          <w:lang w:val="af-ZA"/>
        </w:rPr>
        <w:t xml:space="preserve"> </w:t>
      </w:r>
      <w:r w:rsidRPr="00D17528">
        <w:rPr>
          <w:rFonts w:ascii="Arial" w:hAnsi="Arial" w:cs="Arial"/>
          <w:sz w:val="20"/>
        </w:rPr>
        <w:t>չի</w:t>
      </w:r>
      <w:r w:rsidRPr="00D17528">
        <w:rPr>
          <w:rFonts w:ascii="Arial LatRus" w:hAnsi="Arial LatRus" w:cs="Sylfaen"/>
          <w:sz w:val="20"/>
          <w:lang w:val="af-ZA"/>
        </w:rPr>
        <w:t xml:space="preserve"> </w:t>
      </w:r>
      <w:r w:rsidRPr="00D17528">
        <w:rPr>
          <w:rFonts w:ascii="Arial" w:hAnsi="Arial" w:cs="Arial"/>
          <w:sz w:val="20"/>
        </w:rPr>
        <w:t>փոխարինում</w:t>
      </w:r>
      <w:r w:rsidRPr="00D17528">
        <w:rPr>
          <w:rFonts w:ascii="Arial LatRus" w:hAnsi="Arial LatRus" w:cs="Sylfaen"/>
          <w:sz w:val="20"/>
          <w:lang w:val="af-ZA"/>
        </w:rPr>
        <w:t xml:space="preserve"> </w:t>
      </w:r>
      <w:r w:rsidRPr="00D17528">
        <w:rPr>
          <w:rFonts w:ascii="Arial" w:hAnsi="Arial" w:cs="Arial"/>
          <w:sz w:val="20"/>
        </w:rPr>
        <w:t>բանկային</w:t>
      </w:r>
      <w:r w:rsidRPr="00D17528">
        <w:rPr>
          <w:rFonts w:ascii="Arial LatRus" w:hAnsi="Arial LatRus" w:cs="Sylfaen"/>
          <w:sz w:val="20"/>
          <w:lang w:val="af-ZA"/>
        </w:rPr>
        <w:t xml:space="preserve"> </w:t>
      </w:r>
      <w:r w:rsidRPr="00D17528">
        <w:rPr>
          <w:rFonts w:ascii="Arial" w:hAnsi="Arial" w:cs="Arial"/>
          <w:sz w:val="20"/>
        </w:rPr>
        <w:t>երաշխիք</w:t>
      </w:r>
      <w:r w:rsidRPr="00D17528">
        <w:rPr>
          <w:rFonts w:ascii="Arial" w:hAnsi="Arial" w:cs="Arial"/>
          <w:sz w:val="20"/>
          <w:lang w:val="hy-AM"/>
        </w:rPr>
        <w:t>ո</w:t>
      </w:r>
      <w:r w:rsidRPr="00D17528">
        <w:rPr>
          <w:rFonts w:ascii="Arial" w:hAnsi="Arial" w:cs="Arial"/>
          <w:sz w:val="20"/>
        </w:rPr>
        <w:t>վ</w:t>
      </w:r>
      <w:r w:rsidRPr="00D17528">
        <w:rPr>
          <w:rFonts w:ascii="Arial LatRus" w:hAnsi="Arial LatRus" w:cs="Sylfaen"/>
          <w:sz w:val="20"/>
          <w:lang w:val="af-ZA"/>
        </w:rPr>
        <w:t xml:space="preserve"> </w:t>
      </w:r>
      <w:r w:rsidRPr="00D17528">
        <w:rPr>
          <w:rFonts w:ascii="Arial" w:hAnsi="Arial" w:cs="Arial"/>
          <w:sz w:val="20"/>
        </w:rPr>
        <w:t>կամ</w:t>
      </w:r>
      <w:r w:rsidRPr="00D17528">
        <w:rPr>
          <w:rFonts w:ascii="Arial LatRus" w:hAnsi="Arial LatRus" w:cs="Sylfaen"/>
          <w:sz w:val="20"/>
          <w:lang w:val="af-ZA"/>
        </w:rPr>
        <w:t xml:space="preserve"> </w:t>
      </w:r>
      <w:r w:rsidRPr="00D17528">
        <w:rPr>
          <w:rFonts w:ascii="Arial" w:hAnsi="Arial" w:cs="Arial"/>
          <w:sz w:val="20"/>
        </w:rPr>
        <w:t>կանխիկ</w:t>
      </w:r>
      <w:r w:rsidRPr="00D17528">
        <w:rPr>
          <w:rFonts w:ascii="Arial LatRus" w:hAnsi="Arial LatRus" w:cs="Sylfaen"/>
          <w:sz w:val="20"/>
          <w:lang w:val="af-ZA"/>
        </w:rPr>
        <w:t xml:space="preserve"> </w:t>
      </w:r>
      <w:r w:rsidRPr="00D17528">
        <w:rPr>
          <w:rFonts w:ascii="Arial" w:hAnsi="Arial" w:cs="Arial"/>
          <w:sz w:val="20"/>
        </w:rPr>
        <w:t>փողով</w:t>
      </w:r>
      <w:r w:rsidRPr="00D17528">
        <w:rPr>
          <w:rFonts w:ascii="Arial LatRus" w:hAnsi="Arial LatRus" w:cs="Sylfaen"/>
          <w:sz w:val="20"/>
          <w:lang w:val="af-ZA"/>
        </w:rPr>
        <w:t xml:space="preserve">, </w:t>
      </w:r>
      <w:r w:rsidRPr="00D17528">
        <w:rPr>
          <w:rFonts w:ascii="Arial" w:hAnsi="Arial" w:cs="Arial"/>
          <w:sz w:val="20"/>
        </w:rPr>
        <w:t>ապա</w:t>
      </w:r>
      <w:r w:rsidRPr="00D17528">
        <w:rPr>
          <w:rFonts w:ascii="Arial LatRus" w:hAnsi="Arial LatRus" w:cs="Sylfaen"/>
          <w:sz w:val="20"/>
          <w:lang w:val="af-ZA"/>
        </w:rPr>
        <w:t xml:space="preserve"> </w:t>
      </w:r>
      <w:r w:rsidRPr="00D17528">
        <w:rPr>
          <w:rFonts w:ascii="Arial" w:hAnsi="Arial" w:cs="Arial"/>
          <w:sz w:val="20"/>
        </w:rPr>
        <w:t>այդ</w:t>
      </w:r>
      <w:r w:rsidRPr="00D17528">
        <w:rPr>
          <w:rFonts w:ascii="Arial LatRus" w:hAnsi="Arial LatRus" w:cs="Sylfaen"/>
          <w:sz w:val="20"/>
          <w:lang w:val="af-ZA"/>
        </w:rPr>
        <w:t xml:space="preserve"> </w:t>
      </w:r>
      <w:r w:rsidRPr="00D17528">
        <w:rPr>
          <w:rFonts w:ascii="Arial" w:hAnsi="Arial" w:cs="Arial"/>
          <w:sz w:val="20"/>
        </w:rPr>
        <w:t>հանգամանքը</w:t>
      </w:r>
      <w:r w:rsidRPr="00D17528">
        <w:rPr>
          <w:rFonts w:ascii="Arial LatRus" w:hAnsi="Arial LatRus" w:cs="Sylfaen"/>
          <w:sz w:val="20"/>
          <w:lang w:val="af-ZA"/>
        </w:rPr>
        <w:t xml:space="preserve"> </w:t>
      </w:r>
      <w:r w:rsidRPr="00D17528">
        <w:rPr>
          <w:rFonts w:ascii="Arial" w:hAnsi="Arial" w:cs="Arial"/>
          <w:sz w:val="20"/>
        </w:rPr>
        <w:t>համարվում</w:t>
      </w:r>
      <w:r w:rsidRPr="00D17528">
        <w:rPr>
          <w:rFonts w:ascii="Arial LatRus" w:hAnsi="Arial LatRus" w:cs="Sylfaen"/>
          <w:sz w:val="20"/>
          <w:lang w:val="af-ZA"/>
        </w:rPr>
        <w:t xml:space="preserve"> </w:t>
      </w:r>
      <w:r w:rsidRPr="00D17528">
        <w:rPr>
          <w:rFonts w:ascii="Arial" w:hAnsi="Arial" w:cs="Arial"/>
          <w:sz w:val="20"/>
        </w:rPr>
        <w:t>է</w:t>
      </w:r>
      <w:r w:rsidRPr="00D17528">
        <w:rPr>
          <w:rFonts w:ascii="Arial LatRus" w:hAnsi="Arial LatRus" w:cs="Sylfaen"/>
          <w:sz w:val="20"/>
          <w:lang w:val="af-ZA"/>
        </w:rPr>
        <w:t xml:space="preserve"> </w:t>
      </w:r>
      <w:r w:rsidRPr="00D17528">
        <w:rPr>
          <w:rFonts w:ascii="Arial" w:hAnsi="Arial" w:cs="Arial"/>
          <w:sz w:val="20"/>
        </w:rPr>
        <w:t>որպես</w:t>
      </w:r>
      <w:r w:rsidRPr="00D17528">
        <w:rPr>
          <w:rFonts w:ascii="Arial LatRus" w:hAnsi="Arial LatRus" w:cs="Sylfaen"/>
          <w:sz w:val="20"/>
          <w:lang w:val="af-ZA"/>
        </w:rPr>
        <w:t xml:space="preserve"> </w:t>
      </w:r>
      <w:r w:rsidRPr="00D17528">
        <w:rPr>
          <w:rFonts w:ascii="Arial" w:hAnsi="Arial" w:cs="Arial"/>
          <w:sz w:val="20"/>
        </w:rPr>
        <w:t>գնման</w:t>
      </w:r>
      <w:r w:rsidRPr="00D17528">
        <w:rPr>
          <w:rFonts w:ascii="Arial LatRus" w:hAnsi="Arial LatRus" w:cs="Sylfaen"/>
          <w:sz w:val="20"/>
          <w:lang w:val="af-ZA"/>
        </w:rPr>
        <w:t xml:space="preserve"> </w:t>
      </w:r>
      <w:r w:rsidRPr="00D17528">
        <w:rPr>
          <w:rFonts w:ascii="Arial" w:hAnsi="Arial" w:cs="Arial"/>
          <w:sz w:val="20"/>
        </w:rPr>
        <w:t>գործընթացի</w:t>
      </w:r>
      <w:r w:rsidRPr="00D17528">
        <w:rPr>
          <w:rFonts w:ascii="Arial LatRus" w:hAnsi="Arial LatRus" w:cs="Sylfaen"/>
          <w:sz w:val="20"/>
          <w:lang w:val="af-ZA"/>
        </w:rPr>
        <w:t xml:space="preserve"> </w:t>
      </w:r>
      <w:r w:rsidRPr="00D17528">
        <w:rPr>
          <w:rFonts w:ascii="Arial" w:hAnsi="Arial" w:cs="Arial"/>
          <w:sz w:val="20"/>
        </w:rPr>
        <w:t>շրջանակում</w:t>
      </w:r>
      <w:r w:rsidRPr="00D17528">
        <w:rPr>
          <w:rFonts w:ascii="Arial LatRus" w:hAnsi="Arial LatRus" w:cs="Sylfaen"/>
          <w:sz w:val="20"/>
          <w:lang w:val="af-ZA"/>
        </w:rPr>
        <w:t xml:space="preserve"> </w:t>
      </w:r>
      <w:r w:rsidRPr="00D17528">
        <w:rPr>
          <w:rFonts w:ascii="Arial" w:hAnsi="Arial" w:cs="Arial"/>
          <w:sz w:val="20"/>
        </w:rPr>
        <w:t>մասնակցի</w:t>
      </w:r>
      <w:r w:rsidRPr="00D17528">
        <w:rPr>
          <w:rFonts w:ascii="Arial LatRus" w:hAnsi="Arial LatRus" w:cs="Sylfaen"/>
          <w:sz w:val="20"/>
          <w:lang w:val="af-ZA"/>
        </w:rPr>
        <w:t xml:space="preserve"> </w:t>
      </w:r>
      <w:r w:rsidRPr="00D17528">
        <w:rPr>
          <w:rFonts w:ascii="Arial" w:hAnsi="Arial" w:cs="Arial"/>
          <w:sz w:val="20"/>
        </w:rPr>
        <w:t>ստանձնված</w:t>
      </w:r>
      <w:r w:rsidRPr="00D17528">
        <w:rPr>
          <w:rFonts w:ascii="Arial LatRus" w:hAnsi="Arial LatRus" w:cs="Sylfaen"/>
          <w:sz w:val="20"/>
          <w:lang w:val="af-ZA"/>
        </w:rPr>
        <w:t xml:space="preserve"> </w:t>
      </w:r>
      <w:r w:rsidRPr="00D17528">
        <w:rPr>
          <w:rFonts w:ascii="Arial" w:hAnsi="Arial" w:cs="Arial"/>
          <w:sz w:val="20"/>
        </w:rPr>
        <w:t>պարտավորության</w:t>
      </w:r>
      <w:r w:rsidRPr="00D17528">
        <w:rPr>
          <w:rFonts w:ascii="Arial LatRus" w:hAnsi="Arial LatRus" w:cs="Sylfaen"/>
          <w:sz w:val="20"/>
          <w:lang w:val="af-ZA"/>
        </w:rPr>
        <w:t xml:space="preserve"> </w:t>
      </w:r>
      <w:r w:rsidRPr="00D17528">
        <w:rPr>
          <w:rFonts w:ascii="Arial" w:hAnsi="Arial" w:cs="Arial"/>
          <w:sz w:val="20"/>
        </w:rPr>
        <w:t>խախտում</w:t>
      </w:r>
      <w:r w:rsidRPr="00D17528">
        <w:rPr>
          <w:rFonts w:ascii="Arial LatRus" w:hAnsi="Arial LatRus" w:cs="Sylfaen"/>
          <w:sz w:val="20"/>
          <w:lang w:val="af-ZA"/>
        </w:rPr>
        <w:t xml:space="preserve">: </w:t>
      </w:r>
    </w:p>
    <w:p w14:paraId="37B1234C" w14:textId="53022BD7" w:rsidR="00B54F63" w:rsidRPr="00D17528" w:rsidRDefault="00564FB7" w:rsidP="00EF3662">
      <w:pPr>
        <w:ind w:firstLine="375"/>
        <w:jc w:val="both"/>
        <w:rPr>
          <w:rFonts w:ascii="Arial LatRus" w:hAnsi="Arial LatRus"/>
          <w:sz w:val="20"/>
          <w:szCs w:val="20"/>
          <w:lang w:val="af-ZA"/>
        </w:rPr>
      </w:pPr>
      <w:r w:rsidRPr="00D17528">
        <w:rPr>
          <w:rFonts w:ascii="Arial LatRus" w:hAnsi="Arial LatRus" w:cs="Sylfaen"/>
          <w:sz w:val="20"/>
          <w:lang w:val="af-ZA"/>
        </w:rPr>
        <w:t xml:space="preserve"> </w:t>
      </w:r>
      <w:r w:rsidR="00B97D91" w:rsidRPr="00D17528">
        <w:rPr>
          <w:rFonts w:ascii="Arial LatRus" w:hAnsi="Arial LatRus"/>
          <w:sz w:val="20"/>
          <w:szCs w:val="20"/>
          <w:lang w:val="af-ZA"/>
        </w:rPr>
        <w:t xml:space="preserve">      </w:t>
      </w:r>
      <w:r w:rsidR="00E17B5D" w:rsidRPr="00D17528">
        <w:rPr>
          <w:rFonts w:ascii="Arial LatRus" w:hAnsi="Arial LatRus"/>
          <w:sz w:val="20"/>
          <w:szCs w:val="20"/>
          <w:lang w:val="af-ZA"/>
        </w:rPr>
        <w:t>8.</w:t>
      </w:r>
      <w:r w:rsidR="00733A58" w:rsidRPr="00D17528">
        <w:rPr>
          <w:rFonts w:ascii="Arial LatRus" w:hAnsi="Arial LatRus"/>
          <w:sz w:val="20"/>
          <w:szCs w:val="20"/>
          <w:lang w:val="af-ZA"/>
        </w:rPr>
        <w:t>1</w:t>
      </w:r>
      <w:r w:rsidR="00AF3CCA" w:rsidRPr="00D17528">
        <w:rPr>
          <w:rFonts w:ascii="Arial LatRus" w:hAnsi="Arial LatRus"/>
          <w:sz w:val="20"/>
          <w:szCs w:val="20"/>
          <w:lang w:val="hy-AM"/>
        </w:rPr>
        <w:t>4</w:t>
      </w:r>
      <w:r w:rsidR="00E17B5D" w:rsidRPr="00D17528">
        <w:rPr>
          <w:rFonts w:ascii="Arial LatRus" w:hAnsi="Arial LatRus"/>
          <w:sz w:val="20"/>
          <w:szCs w:val="20"/>
          <w:lang w:val="af-ZA"/>
        </w:rPr>
        <w:t xml:space="preserve"> </w:t>
      </w:r>
      <w:r w:rsidR="003A377C" w:rsidRPr="00D17528">
        <w:rPr>
          <w:rFonts w:ascii="Arial" w:hAnsi="Arial" w:cs="Arial"/>
          <w:sz w:val="20"/>
          <w:szCs w:val="20"/>
        </w:rPr>
        <w:t>Ե</w:t>
      </w:r>
      <w:r w:rsidR="003D4374" w:rsidRPr="00D17528">
        <w:rPr>
          <w:rFonts w:ascii="Arial" w:hAnsi="Arial" w:cs="Arial"/>
          <w:sz w:val="20"/>
          <w:szCs w:val="20"/>
          <w:lang w:val="hy-AM"/>
        </w:rPr>
        <w:t>թե</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մասնակից</w:t>
      </w:r>
      <w:r w:rsidR="00955CC1" w:rsidRPr="00D17528">
        <w:rPr>
          <w:rFonts w:ascii="Arial" w:hAnsi="Arial" w:cs="Arial"/>
          <w:sz w:val="20"/>
          <w:szCs w:val="20"/>
        </w:rPr>
        <w:t>ն</w:t>
      </w:r>
      <w:r w:rsidR="003D4374" w:rsidRPr="00D17528">
        <w:rPr>
          <w:rFonts w:ascii="Arial LatRus" w:hAnsi="Arial LatRus"/>
          <w:sz w:val="20"/>
          <w:szCs w:val="20"/>
          <w:lang w:val="hy-AM"/>
        </w:rPr>
        <w:t xml:space="preserve"> </w:t>
      </w:r>
      <w:r w:rsidR="00955CC1" w:rsidRPr="00D17528">
        <w:rPr>
          <w:rFonts w:ascii="Arial" w:hAnsi="Arial" w:cs="Arial"/>
          <w:sz w:val="20"/>
          <w:szCs w:val="20"/>
        </w:rPr>
        <w:t>Օ</w:t>
      </w:r>
      <w:r w:rsidR="003D4374" w:rsidRPr="00D17528">
        <w:rPr>
          <w:rFonts w:ascii="Arial" w:hAnsi="Arial" w:cs="Arial"/>
          <w:sz w:val="20"/>
          <w:szCs w:val="20"/>
          <w:lang w:val="hy-AM"/>
        </w:rPr>
        <w:t>րենքի</w:t>
      </w:r>
      <w:r w:rsidR="003D4374" w:rsidRPr="00D17528">
        <w:rPr>
          <w:rFonts w:ascii="Arial LatRus" w:hAnsi="Arial LatRus"/>
          <w:sz w:val="20"/>
          <w:szCs w:val="20"/>
          <w:lang w:val="hy-AM"/>
        </w:rPr>
        <w:t xml:space="preserve"> 6-</w:t>
      </w:r>
      <w:r w:rsidR="003D4374" w:rsidRPr="00D17528">
        <w:rPr>
          <w:rFonts w:ascii="Arial" w:hAnsi="Arial" w:cs="Arial"/>
          <w:sz w:val="20"/>
          <w:szCs w:val="20"/>
          <w:lang w:val="hy-AM"/>
        </w:rPr>
        <w:t>րդ</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հոդվածի</w:t>
      </w:r>
      <w:r w:rsidR="003D4374" w:rsidRPr="00D17528">
        <w:rPr>
          <w:rFonts w:ascii="Arial LatRus" w:hAnsi="Arial LatRus"/>
          <w:sz w:val="20"/>
          <w:szCs w:val="20"/>
          <w:lang w:val="hy-AM"/>
        </w:rPr>
        <w:t xml:space="preserve"> 1-</w:t>
      </w:r>
      <w:r w:rsidR="003D4374" w:rsidRPr="00D17528">
        <w:rPr>
          <w:rFonts w:ascii="Arial" w:hAnsi="Arial" w:cs="Arial"/>
          <w:sz w:val="20"/>
          <w:szCs w:val="20"/>
          <w:lang w:val="hy-AM"/>
        </w:rPr>
        <w:t>ին</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մասի</w:t>
      </w:r>
      <w:r w:rsidR="003D4374" w:rsidRPr="00D17528">
        <w:rPr>
          <w:rFonts w:ascii="Arial LatRus" w:hAnsi="Arial LatRus"/>
          <w:sz w:val="20"/>
          <w:szCs w:val="20"/>
          <w:lang w:val="hy-AM"/>
        </w:rPr>
        <w:t xml:space="preserve"> 5-</w:t>
      </w:r>
      <w:r w:rsidR="003D4374" w:rsidRPr="00D17528">
        <w:rPr>
          <w:rFonts w:ascii="Arial" w:hAnsi="Arial" w:cs="Arial"/>
          <w:sz w:val="20"/>
          <w:szCs w:val="20"/>
          <w:lang w:val="hy-AM"/>
        </w:rPr>
        <w:t>րդ</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և</w:t>
      </w:r>
      <w:r w:rsidR="003D4374" w:rsidRPr="00D17528">
        <w:rPr>
          <w:rFonts w:ascii="Arial LatRus" w:hAnsi="Arial LatRus"/>
          <w:sz w:val="20"/>
          <w:szCs w:val="20"/>
          <w:lang w:val="hy-AM"/>
        </w:rPr>
        <w:t xml:space="preserve"> 6-</w:t>
      </w:r>
      <w:r w:rsidR="003D4374" w:rsidRPr="00D17528">
        <w:rPr>
          <w:rFonts w:ascii="Arial" w:hAnsi="Arial" w:cs="Arial"/>
          <w:sz w:val="20"/>
          <w:szCs w:val="20"/>
          <w:lang w:val="hy-AM"/>
        </w:rPr>
        <w:t>րդ</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մասերով</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նախատեսված</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ցուցակներում</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ներառվել</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է</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հայտը</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ներկայացնելու</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օրվանից</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հետո</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ապա</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նրա</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տվյալ</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հայտը</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ենթակա</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չէ</w:t>
      </w:r>
      <w:r w:rsidR="003D4374" w:rsidRPr="00D17528">
        <w:rPr>
          <w:rFonts w:ascii="Arial LatRus" w:hAnsi="Arial LatRus"/>
          <w:sz w:val="20"/>
          <w:szCs w:val="20"/>
          <w:lang w:val="hy-AM"/>
        </w:rPr>
        <w:t xml:space="preserve"> </w:t>
      </w:r>
      <w:r w:rsidR="003D4374" w:rsidRPr="00D17528">
        <w:rPr>
          <w:rFonts w:ascii="Arial" w:hAnsi="Arial" w:cs="Arial"/>
          <w:sz w:val="20"/>
          <w:szCs w:val="20"/>
          <w:lang w:val="hy-AM"/>
        </w:rPr>
        <w:t>մերժման</w:t>
      </w:r>
      <w:r w:rsidR="00B54F63" w:rsidRPr="00D17528">
        <w:rPr>
          <w:rFonts w:ascii="Arial LatRus" w:hAnsi="Arial LatRus" w:cs="Sylfaen"/>
          <w:sz w:val="20"/>
          <w:szCs w:val="20"/>
          <w:lang w:val="af-ZA"/>
        </w:rPr>
        <w:t>:</w:t>
      </w:r>
    </w:p>
    <w:p w14:paraId="21A3E8C3" w14:textId="77777777" w:rsidR="007A5810" w:rsidRPr="00D17528" w:rsidRDefault="004306D6" w:rsidP="00955CC1">
      <w:pPr>
        <w:pStyle w:val="norm"/>
        <w:spacing w:line="240" w:lineRule="auto"/>
        <w:ind w:firstLine="706"/>
        <w:rPr>
          <w:rFonts w:ascii="Arial LatRus" w:hAnsi="Arial LatRus" w:cs="Sylfaen"/>
          <w:sz w:val="20"/>
          <w:szCs w:val="24"/>
          <w:lang w:val="af-ZA" w:eastAsia="en-US"/>
        </w:rPr>
      </w:pPr>
      <w:r w:rsidRPr="00D17528">
        <w:rPr>
          <w:rFonts w:ascii="Arial LatRus" w:hAnsi="Arial LatRus" w:cs="Sylfaen"/>
          <w:sz w:val="20"/>
          <w:szCs w:val="24"/>
          <w:lang w:val="af-ZA" w:eastAsia="en-US"/>
        </w:rPr>
        <w:t>8</w:t>
      </w:r>
      <w:r w:rsidR="00733A58" w:rsidRPr="00D17528">
        <w:rPr>
          <w:rFonts w:ascii="Arial LatRus" w:hAnsi="Arial LatRus" w:cs="Sylfaen"/>
          <w:sz w:val="20"/>
          <w:szCs w:val="24"/>
          <w:lang w:val="af-ZA" w:eastAsia="en-US"/>
        </w:rPr>
        <w:t>.1</w:t>
      </w:r>
      <w:r w:rsidR="00AF3CCA" w:rsidRPr="00D17528">
        <w:rPr>
          <w:rFonts w:ascii="Arial LatRus" w:hAnsi="Arial LatRus" w:cs="Sylfaen"/>
          <w:sz w:val="20"/>
          <w:szCs w:val="24"/>
          <w:lang w:val="hy-AM" w:eastAsia="en-US"/>
        </w:rPr>
        <w:t>5</w:t>
      </w:r>
      <w:r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Սույն</w:t>
      </w:r>
      <w:r w:rsidR="007A5810"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հրավերի</w:t>
      </w:r>
      <w:r w:rsidRPr="00D17528">
        <w:rPr>
          <w:rFonts w:ascii="Arial LatRus" w:hAnsi="Arial LatRus" w:cs="Sylfaen"/>
          <w:sz w:val="20"/>
          <w:szCs w:val="24"/>
          <w:lang w:val="af-ZA" w:eastAsia="en-US"/>
        </w:rPr>
        <w:t xml:space="preserve"> 1-</w:t>
      </w:r>
      <w:r w:rsidRPr="00D17528">
        <w:rPr>
          <w:rFonts w:ascii="Arial" w:hAnsi="Arial" w:cs="Arial"/>
          <w:sz w:val="20"/>
          <w:szCs w:val="24"/>
          <w:lang w:val="ru-RU" w:eastAsia="en-US"/>
        </w:rPr>
        <w:t>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մասի</w:t>
      </w:r>
      <w:r w:rsidRPr="00D17528">
        <w:rPr>
          <w:rFonts w:ascii="Arial LatRus" w:hAnsi="Arial LatRus" w:cs="Sylfaen"/>
          <w:sz w:val="20"/>
          <w:szCs w:val="24"/>
          <w:lang w:val="af-ZA" w:eastAsia="en-US"/>
        </w:rPr>
        <w:t xml:space="preserve"> </w:t>
      </w:r>
      <w:r w:rsidR="00441D04" w:rsidRPr="00D17528">
        <w:rPr>
          <w:rFonts w:ascii="Arial LatRus" w:hAnsi="Arial LatRus" w:cs="Sylfaen"/>
          <w:sz w:val="20"/>
          <w:szCs w:val="24"/>
          <w:lang w:val="af-ZA" w:eastAsia="en-US"/>
        </w:rPr>
        <w:t>8.</w:t>
      </w:r>
      <w:r w:rsidR="00733A58" w:rsidRPr="00D17528">
        <w:rPr>
          <w:rFonts w:ascii="Arial LatRus" w:hAnsi="Arial LatRus" w:cs="Sylfaen"/>
          <w:sz w:val="20"/>
          <w:szCs w:val="24"/>
          <w:lang w:val="af-ZA" w:eastAsia="en-US"/>
        </w:rPr>
        <w:t>8</w:t>
      </w:r>
      <w:r w:rsidR="00441D04"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կետում</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նշված</w:t>
      </w:r>
      <w:r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փաստաթղթերը</w:t>
      </w:r>
      <w:r w:rsidR="00D371A7" w:rsidRPr="00D17528">
        <w:rPr>
          <w:rFonts w:ascii="Arial LatRus" w:hAnsi="Arial LatRus" w:cs="Sylfaen"/>
          <w:sz w:val="20"/>
          <w:szCs w:val="24"/>
          <w:lang w:val="af-ZA" w:eastAsia="en-US"/>
        </w:rPr>
        <w:t xml:space="preserve"> </w:t>
      </w:r>
      <w:r w:rsidR="00EF2159" w:rsidRPr="00D17528">
        <w:rPr>
          <w:rFonts w:ascii="Arial" w:hAnsi="Arial" w:cs="Arial"/>
          <w:sz w:val="20"/>
          <w:szCs w:val="24"/>
          <w:lang w:val="af-ZA" w:eastAsia="en-US"/>
        </w:rPr>
        <w:t>մասնակիցը</w:t>
      </w:r>
      <w:r w:rsidR="00EF2159" w:rsidRPr="00D17528">
        <w:rPr>
          <w:rFonts w:ascii="Arial LatRus" w:hAnsi="Arial LatRus" w:cs="Sylfaen"/>
          <w:sz w:val="20"/>
          <w:szCs w:val="24"/>
          <w:lang w:val="af-ZA" w:eastAsia="en-US"/>
        </w:rPr>
        <w:t xml:space="preserve"> </w:t>
      </w:r>
      <w:r w:rsidR="00D371A7" w:rsidRPr="00D17528">
        <w:rPr>
          <w:rFonts w:ascii="Arial" w:hAnsi="Arial" w:cs="Arial"/>
          <w:sz w:val="20"/>
          <w:szCs w:val="24"/>
          <w:lang w:eastAsia="en-US"/>
        </w:rPr>
        <w:t>սահմանված</w:t>
      </w:r>
      <w:r w:rsidR="00D371A7" w:rsidRPr="00D17528">
        <w:rPr>
          <w:rFonts w:ascii="Arial LatRus" w:hAnsi="Arial LatRus" w:cs="Sylfaen"/>
          <w:sz w:val="20"/>
          <w:szCs w:val="24"/>
          <w:lang w:val="af-ZA" w:eastAsia="en-US"/>
        </w:rPr>
        <w:t xml:space="preserve"> </w:t>
      </w:r>
      <w:r w:rsidR="00D371A7" w:rsidRPr="00D17528">
        <w:rPr>
          <w:rFonts w:ascii="Arial" w:hAnsi="Arial" w:cs="Arial"/>
          <w:sz w:val="20"/>
          <w:szCs w:val="24"/>
          <w:lang w:eastAsia="en-US"/>
        </w:rPr>
        <w:t>ժամկետում</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հանձնա</w:t>
      </w:r>
      <w:r w:rsidR="007A5810" w:rsidRPr="00D17528">
        <w:rPr>
          <w:rFonts w:ascii="Arial LatRus" w:hAnsi="Arial LatRus" w:cs="Sylfaen"/>
          <w:sz w:val="20"/>
          <w:szCs w:val="24"/>
          <w:lang w:val="af-ZA" w:eastAsia="en-US"/>
        </w:rPr>
        <w:softHyphen/>
      </w:r>
      <w:r w:rsidR="007A5810" w:rsidRPr="00D17528">
        <w:rPr>
          <w:rFonts w:ascii="Arial" w:hAnsi="Arial" w:cs="Arial"/>
          <w:sz w:val="20"/>
          <w:szCs w:val="24"/>
          <w:lang w:val="ru-RU" w:eastAsia="en-US"/>
        </w:rPr>
        <w:t>ժողովի</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քարտուղարին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ներկայաց</w:t>
      </w:r>
      <w:r w:rsidR="00EF2159" w:rsidRPr="00D17528">
        <w:rPr>
          <w:rFonts w:ascii="Arial" w:hAnsi="Arial" w:cs="Arial"/>
          <w:sz w:val="20"/>
          <w:szCs w:val="24"/>
          <w:lang w:eastAsia="en-US"/>
        </w:rPr>
        <w:t>ն</w:t>
      </w:r>
      <w:r w:rsidR="007A5810" w:rsidRPr="00D17528">
        <w:rPr>
          <w:rFonts w:ascii="Arial" w:hAnsi="Arial" w:cs="Arial"/>
          <w:sz w:val="20"/>
          <w:szCs w:val="24"/>
          <w:lang w:val="ru-RU" w:eastAsia="en-US"/>
        </w:rPr>
        <w:t>ում</w:t>
      </w:r>
      <w:r w:rsidR="007A5810" w:rsidRPr="00D17528">
        <w:rPr>
          <w:rFonts w:ascii="Arial LatRus" w:hAnsi="Arial LatRus" w:cs="Sylfaen"/>
          <w:sz w:val="20"/>
          <w:szCs w:val="24"/>
          <w:lang w:val="af-ZA" w:eastAsia="en-US"/>
        </w:rPr>
        <w:t xml:space="preserve"> </w:t>
      </w:r>
      <w:r w:rsidR="00EF2159" w:rsidRPr="00D17528">
        <w:rPr>
          <w:rFonts w:ascii="Arial" w:hAnsi="Arial" w:cs="Arial"/>
          <w:sz w:val="20"/>
          <w:szCs w:val="24"/>
          <w:lang w:eastAsia="en-US"/>
        </w:rPr>
        <w:t>է</w:t>
      </w:r>
      <w:r w:rsidR="007A5810" w:rsidRPr="00D17528">
        <w:rPr>
          <w:rFonts w:ascii="Arial LatRus" w:hAnsi="Arial LatRus" w:cs="Sylfaen"/>
          <w:sz w:val="20"/>
          <w:szCs w:val="24"/>
          <w:lang w:val="af-ZA" w:eastAsia="en-US"/>
        </w:rPr>
        <w:t xml:space="preserve"> </w:t>
      </w:r>
      <w:r w:rsidR="00FE20B2" w:rsidRPr="00D17528">
        <w:rPr>
          <w:rFonts w:ascii="Arial" w:hAnsi="Arial" w:cs="Arial"/>
          <w:sz w:val="20"/>
          <w:szCs w:val="24"/>
          <w:lang w:val="af-ZA" w:eastAsia="en-US"/>
        </w:rPr>
        <w:t>վերջինիս՝</w:t>
      </w:r>
      <w:r w:rsidR="00FE20B2"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սույն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հրավերով</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նախատեսված</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էլեկտրոնային</w:t>
      </w:r>
      <w:r w:rsidRPr="00D17528">
        <w:rPr>
          <w:rFonts w:ascii="Arial LatRus" w:hAnsi="Arial LatRus" w:cs="Sylfaen"/>
          <w:sz w:val="20"/>
          <w:szCs w:val="24"/>
          <w:lang w:val="af-ZA" w:eastAsia="en-US"/>
        </w:rPr>
        <w:t xml:space="preserve"> </w:t>
      </w:r>
      <w:r w:rsidRPr="00D17528">
        <w:rPr>
          <w:rFonts w:ascii="Arial" w:hAnsi="Arial" w:cs="Arial"/>
          <w:sz w:val="20"/>
          <w:szCs w:val="24"/>
          <w:lang w:val="ru-RU" w:eastAsia="en-US"/>
        </w:rPr>
        <w:t>փոստին</w:t>
      </w:r>
      <w:r w:rsidR="00FE20B2" w:rsidRPr="00D17528">
        <w:rPr>
          <w:rFonts w:ascii="Arial LatRus" w:hAnsi="Arial LatRus" w:cs="Sylfaen"/>
          <w:sz w:val="20"/>
          <w:szCs w:val="24"/>
          <w:lang w:val="af-ZA" w:eastAsia="en-US"/>
        </w:rPr>
        <w:t xml:space="preserve"> </w:t>
      </w:r>
      <w:r w:rsidR="00FE20B2" w:rsidRPr="00D17528">
        <w:rPr>
          <w:rFonts w:ascii="Arial" w:hAnsi="Arial" w:cs="Arial"/>
          <w:sz w:val="20"/>
          <w:szCs w:val="24"/>
          <w:lang w:eastAsia="en-US"/>
        </w:rPr>
        <w:t>ուղարկելու</w:t>
      </w:r>
      <w:r w:rsidR="00FE20B2" w:rsidRPr="00D17528">
        <w:rPr>
          <w:rFonts w:ascii="Arial LatRus" w:hAnsi="Arial LatRus" w:cs="Sylfaen"/>
          <w:sz w:val="20"/>
          <w:szCs w:val="24"/>
          <w:lang w:val="af-ZA" w:eastAsia="en-US"/>
        </w:rPr>
        <w:t xml:space="preserve"> </w:t>
      </w:r>
      <w:r w:rsidR="00FE20B2" w:rsidRPr="00D17528">
        <w:rPr>
          <w:rFonts w:ascii="Arial" w:hAnsi="Arial" w:cs="Arial"/>
          <w:sz w:val="20"/>
          <w:szCs w:val="24"/>
          <w:lang w:eastAsia="en-US"/>
        </w:rPr>
        <w:t>միջոցով</w:t>
      </w:r>
      <w:r w:rsidRPr="00D17528">
        <w:rPr>
          <w:rFonts w:ascii="Arial LatRus" w:hAnsi="Arial LatRus" w:cs="Sylfaen"/>
          <w:sz w:val="20"/>
          <w:szCs w:val="24"/>
          <w:lang w:val="af-ZA" w:eastAsia="en-US"/>
        </w:rPr>
        <w:t xml:space="preserve">: </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Քարտուղարը</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պարտավոր</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է</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փաստաթղթերն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ստանալու</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օրը</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հաստատել</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դրանց</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ստանալու</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հանգամանքը՝</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սույն</w:t>
      </w:r>
      <w:r w:rsidR="007A5810" w:rsidRPr="00D17528">
        <w:rPr>
          <w:rFonts w:ascii="Arial LatRus" w:hAnsi="Arial LatRus" w:cs="Sylfaen"/>
          <w:sz w:val="20"/>
          <w:szCs w:val="24"/>
          <w:lang w:val="hy-AM" w:eastAsia="en-US"/>
        </w:rPr>
        <w:t xml:space="preserve"> </w:t>
      </w:r>
      <w:r w:rsidR="007A5810" w:rsidRPr="00D17528">
        <w:rPr>
          <w:rFonts w:ascii="Arial" w:hAnsi="Arial" w:cs="Arial"/>
          <w:sz w:val="20"/>
          <w:szCs w:val="24"/>
          <w:lang w:val="ru-RU" w:eastAsia="en-US"/>
        </w:rPr>
        <w:t>հրավերում</w:t>
      </w:r>
      <w:r w:rsidR="007A5810" w:rsidRPr="00D17528">
        <w:rPr>
          <w:rFonts w:ascii="Arial LatRus" w:hAnsi="Arial LatRus" w:cs="Sylfaen"/>
          <w:sz w:val="20"/>
          <w:szCs w:val="24"/>
          <w:lang w:val="hy-AM" w:eastAsia="en-US"/>
        </w:rPr>
        <w:t xml:space="preserve"> </w:t>
      </w:r>
      <w:r w:rsidR="007A5810" w:rsidRPr="00D17528">
        <w:rPr>
          <w:rFonts w:ascii="Arial" w:hAnsi="Arial" w:cs="Arial"/>
          <w:sz w:val="20"/>
          <w:szCs w:val="24"/>
          <w:lang w:val="ru-RU" w:eastAsia="en-US"/>
        </w:rPr>
        <w:t>նշված</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իր</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էլեկտրոնային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փոստից</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մասնակցի</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էլեկտրոնային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փոստին</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հավաստում</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ուղարկելու</w:t>
      </w:r>
      <w:r w:rsidR="007A5810" w:rsidRPr="00D17528">
        <w:rPr>
          <w:rFonts w:ascii="Arial LatRus" w:hAnsi="Arial LatRus" w:cs="Sylfaen"/>
          <w:sz w:val="20"/>
          <w:szCs w:val="24"/>
          <w:lang w:val="af-ZA" w:eastAsia="en-US"/>
        </w:rPr>
        <w:t xml:space="preserve"> </w:t>
      </w:r>
      <w:r w:rsidR="007A5810" w:rsidRPr="00D17528">
        <w:rPr>
          <w:rFonts w:ascii="Arial" w:hAnsi="Arial" w:cs="Arial"/>
          <w:sz w:val="20"/>
          <w:szCs w:val="24"/>
          <w:lang w:val="ru-RU" w:eastAsia="en-US"/>
        </w:rPr>
        <w:t>միջոցով</w:t>
      </w:r>
      <w:r w:rsidR="007A5810" w:rsidRPr="00D17528">
        <w:rPr>
          <w:rFonts w:ascii="Arial LatRus" w:hAnsi="Arial LatRus" w:cs="Sylfaen"/>
          <w:sz w:val="20"/>
          <w:szCs w:val="24"/>
          <w:lang w:val="af-ZA" w:eastAsia="en-US"/>
        </w:rPr>
        <w:t>:</w:t>
      </w:r>
    </w:p>
    <w:p w14:paraId="282545A0" w14:textId="77777777" w:rsidR="002B121D"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rPr>
        <w:t>8</w:t>
      </w:r>
      <w:r w:rsidR="002B121D" w:rsidRPr="00D17528">
        <w:rPr>
          <w:rFonts w:ascii="Arial LatRus" w:hAnsi="Arial LatRus" w:cs="Sylfaen"/>
          <w:szCs w:val="24"/>
        </w:rPr>
        <w:t>.</w:t>
      </w:r>
      <w:r w:rsidR="00733A58" w:rsidRPr="00D17528">
        <w:rPr>
          <w:rFonts w:ascii="Arial LatRus" w:hAnsi="Arial LatRus" w:cs="Sylfaen"/>
          <w:szCs w:val="24"/>
        </w:rPr>
        <w:t>1</w:t>
      </w:r>
      <w:r w:rsidR="00AF3CCA" w:rsidRPr="00D17528">
        <w:rPr>
          <w:rFonts w:ascii="Arial LatRus" w:hAnsi="Arial LatRus" w:cs="Sylfaen"/>
          <w:szCs w:val="24"/>
          <w:lang w:val="hy-AM"/>
        </w:rPr>
        <w:t>6</w:t>
      </w:r>
      <w:r w:rsidR="003F288F" w:rsidRPr="00D17528">
        <w:rPr>
          <w:rFonts w:ascii="Arial LatRus" w:hAnsi="Arial LatRus" w:cs="Sylfaen"/>
          <w:szCs w:val="24"/>
        </w:rPr>
        <w:t xml:space="preserve"> </w:t>
      </w:r>
      <w:r w:rsidR="002B121D" w:rsidRPr="00D17528">
        <w:rPr>
          <w:rFonts w:ascii="Arial" w:hAnsi="Arial" w:cs="Arial"/>
          <w:szCs w:val="24"/>
          <w:lang w:val="ru-RU"/>
        </w:rPr>
        <w:t>Մասնակիցները</w:t>
      </w:r>
      <w:r w:rsidR="002B121D" w:rsidRPr="00D17528">
        <w:rPr>
          <w:rFonts w:ascii="Arial LatRus" w:hAnsi="Arial LatRus" w:cs="Sylfaen"/>
          <w:szCs w:val="24"/>
        </w:rPr>
        <w:t xml:space="preserve"> </w:t>
      </w:r>
      <w:r w:rsidR="002B121D" w:rsidRPr="00D17528">
        <w:rPr>
          <w:rFonts w:ascii="Arial" w:hAnsi="Arial" w:cs="Arial"/>
          <w:szCs w:val="24"/>
          <w:lang w:val="ru-RU"/>
        </w:rPr>
        <w:t>և</w:t>
      </w:r>
      <w:r w:rsidR="002B121D" w:rsidRPr="00D17528">
        <w:rPr>
          <w:rFonts w:ascii="Arial LatRus" w:hAnsi="Arial LatRus" w:cs="Sylfaen"/>
          <w:szCs w:val="24"/>
        </w:rPr>
        <w:t xml:space="preserve"> </w:t>
      </w:r>
      <w:r w:rsidR="002B121D" w:rsidRPr="00D17528">
        <w:rPr>
          <w:rFonts w:ascii="Arial" w:hAnsi="Arial" w:cs="Arial"/>
          <w:szCs w:val="24"/>
          <w:lang w:val="ru-RU"/>
        </w:rPr>
        <w:t>նրանց</w:t>
      </w:r>
      <w:r w:rsidR="002B121D" w:rsidRPr="00D17528">
        <w:rPr>
          <w:rFonts w:ascii="Arial LatRus" w:hAnsi="Arial LatRus" w:cs="Sylfaen"/>
          <w:szCs w:val="24"/>
        </w:rPr>
        <w:t xml:space="preserve"> </w:t>
      </w:r>
      <w:r w:rsidR="002B121D" w:rsidRPr="00D17528">
        <w:rPr>
          <w:rFonts w:ascii="Arial" w:hAnsi="Arial" w:cs="Arial"/>
          <w:szCs w:val="24"/>
          <w:lang w:val="ru-RU"/>
        </w:rPr>
        <w:t>ներկայացուցիչները</w:t>
      </w:r>
      <w:r w:rsidR="002B121D" w:rsidRPr="00D17528">
        <w:rPr>
          <w:rFonts w:ascii="Arial LatRus" w:hAnsi="Arial LatRus" w:cs="Sylfaen"/>
          <w:szCs w:val="24"/>
        </w:rPr>
        <w:t xml:space="preserve"> </w:t>
      </w:r>
      <w:r w:rsidR="002B121D" w:rsidRPr="00D17528">
        <w:rPr>
          <w:rFonts w:ascii="Arial" w:hAnsi="Arial" w:cs="Arial"/>
          <w:szCs w:val="24"/>
          <w:lang w:val="ru-RU"/>
        </w:rPr>
        <w:t>կարող</w:t>
      </w:r>
      <w:r w:rsidR="002B121D" w:rsidRPr="00D17528">
        <w:rPr>
          <w:rFonts w:ascii="Arial LatRus" w:hAnsi="Arial LatRus" w:cs="Sylfaen"/>
          <w:szCs w:val="24"/>
        </w:rPr>
        <w:t xml:space="preserve"> </w:t>
      </w:r>
      <w:r w:rsidR="002B121D" w:rsidRPr="00D17528">
        <w:rPr>
          <w:rFonts w:ascii="Arial" w:hAnsi="Arial" w:cs="Arial"/>
          <w:szCs w:val="24"/>
          <w:lang w:val="ru-RU"/>
        </w:rPr>
        <w:t>են</w:t>
      </w:r>
      <w:r w:rsidR="002B121D" w:rsidRPr="00D17528">
        <w:rPr>
          <w:rFonts w:ascii="Arial LatRus" w:hAnsi="Arial LatRus" w:cs="Sylfaen"/>
          <w:szCs w:val="24"/>
        </w:rPr>
        <w:t xml:space="preserve"> </w:t>
      </w:r>
      <w:r w:rsidR="002B121D" w:rsidRPr="00D17528">
        <w:rPr>
          <w:rFonts w:ascii="Arial" w:hAnsi="Arial" w:cs="Arial"/>
          <w:szCs w:val="24"/>
          <w:lang w:val="ru-RU"/>
        </w:rPr>
        <w:t>ներկա</w:t>
      </w:r>
      <w:r w:rsidR="002B121D" w:rsidRPr="00D17528">
        <w:rPr>
          <w:rFonts w:ascii="Arial LatRus" w:hAnsi="Arial LatRus" w:cs="Sylfaen"/>
          <w:szCs w:val="24"/>
        </w:rPr>
        <w:t xml:space="preserve"> </w:t>
      </w:r>
      <w:r w:rsidR="006D4E1D" w:rsidRPr="00D17528">
        <w:rPr>
          <w:rFonts w:ascii="Arial" w:hAnsi="Arial" w:cs="Arial"/>
          <w:szCs w:val="24"/>
        </w:rPr>
        <w:t>լինել</w:t>
      </w:r>
      <w:r w:rsidR="006D4E1D" w:rsidRPr="00D17528">
        <w:rPr>
          <w:rFonts w:ascii="Arial LatRus" w:hAnsi="Arial LatRus" w:cs="Sylfaen"/>
          <w:szCs w:val="24"/>
        </w:rPr>
        <w:t xml:space="preserve">  </w:t>
      </w:r>
      <w:r w:rsidR="002B121D" w:rsidRPr="00D17528">
        <w:rPr>
          <w:rFonts w:ascii="Arial" w:hAnsi="Arial" w:cs="Arial"/>
          <w:szCs w:val="24"/>
          <w:lang w:val="ru-RU"/>
        </w:rPr>
        <w:t>հանձնաժողովի</w:t>
      </w:r>
      <w:r w:rsidR="002B121D" w:rsidRPr="00D17528">
        <w:rPr>
          <w:rFonts w:ascii="Arial LatRus" w:hAnsi="Arial LatRus" w:cs="Sylfaen"/>
          <w:szCs w:val="24"/>
        </w:rPr>
        <w:t xml:space="preserve"> </w:t>
      </w:r>
      <w:r w:rsidR="002B121D" w:rsidRPr="00D17528">
        <w:rPr>
          <w:rFonts w:ascii="Arial" w:hAnsi="Arial" w:cs="Arial"/>
          <w:szCs w:val="24"/>
          <w:lang w:val="ru-RU"/>
        </w:rPr>
        <w:t>նիստերին։</w:t>
      </w:r>
      <w:r w:rsidR="002B121D" w:rsidRPr="00D17528">
        <w:rPr>
          <w:rFonts w:ascii="Arial LatRus" w:hAnsi="Arial LatRus" w:cs="Sylfaen"/>
          <w:szCs w:val="24"/>
        </w:rPr>
        <w:t xml:space="preserve"> </w:t>
      </w:r>
      <w:r w:rsidR="006D4E1D" w:rsidRPr="00D17528">
        <w:rPr>
          <w:rFonts w:ascii="Arial" w:hAnsi="Arial" w:cs="Arial"/>
          <w:szCs w:val="24"/>
          <w:lang w:val="ru-RU"/>
        </w:rPr>
        <w:t>Մասնակիցները</w:t>
      </w:r>
      <w:r w:rsidR="006D4E1D" w:rsidRPr="00D17528">
        <w:rPr>
          <w:rFonts w:ascii="Arial LatRus" w:hAnsi="Arial LatRus" w:cs="Sylfaen"/>
          <w:szCs w:val="24"/>
        </w:rPr>
        <w:t xml:space="preserve"> </w:t>
      </w:r>
      <w:r w:rsidR="006D4E1D" w:rsidRPr="00D17528">
        <w:rPr>
          <w:rFonts w:ascii="Arial" w:hAnsi="Arial" w:cs="Arial"/>
          <w:szCs w:val="24"/>
        </w:rPr>
        <w:t>կամ</w:t>
      </w:r>
      <w:r w:rsidR="006D4E1D" w:rsidRPr="00D17528">
        <w:rPr>
          <w:rFonts w:ascii="Arial LatRus" w:hAnsi="Arial LatRus" w:cs="Sylfaen"/>
          <w:szCs w:val="24"/>
        </w:rPr>
        <w:t xml:space="preserve"> </w:t>
      </w:r>
      <w:r w:rsidR="006D4E1D" w:rsidRPr="00D17528">
        <w:rPr>
          <w:rFonts w:ascii="Arial" w:hAnsi="Arial" w:cs="Arial"/>
          <w:szCs w:val="24"/>
          <w:lang w:val="ru-RU"/>
        </w:rPr>
        <w:t>նրանց</w:t>
      </w:r>
      <w:r w:rsidR="006D4E1D" w:rsidRPr="00D17528">
        <w:rPr>
          <w:rFonts w:ascii="Arial LatRus" w:hAnsi="Arial LatRus" w:cs="Sylfaen"/>
          <w:szCs w:val="24"/>
        </w:rPr>
        <w:t xml:space="preserve"> </w:t>
      </w:r>
      <w:r w:rsidR="006D4E1D" w:rsidRPr="00D17528">
        <w:rPr>
          <w:rFonts w:ascii="Arial" w:hAnsi="Arial" w:cs="Arial"/>
          <w:szCs w:val="24"/>
          <w:lang w:val="ru-RU"/>
        </w:rPr>
        <w:t>ներկայացուցիչները</w:t>
      </w:r>
      <w:r w:rsidR="006D4E1D" w:rsidRPr="00D17528">
        <w:rPr>
          <w:rFonts w:ascii="Arial LatRus" w:hAnsi="Arial LatRus" w:cs="Sylfaen"/>
          <w:szCs w:val="24"/>
        </w:rPr>
        <w:t xml:space="preserve"> </w:t>
      </w:r>
      <w:r w:rsidR="002B121D" w:rsidRPr="00D17528">
        <w:rPr>
          <w:rFonts w:ascii="Arial" w:hAnsi="Arial" w:cs="Arial"/>
          <w:szCs w:val="24"/>
          <w:lang w:val="ru-RU"/>
        </w:rPr>
        <w:t>կարող</w:t>
      </w:r>
      <w:r w:rsidR="002B121D" w:rsidRPr="00D17528">
        <w:rPr>
          <w:rFonts w:ascii="Arial LatRus" w:hAnsi="Arial LatRus" w:cs="Sylfaen"/>
          <w:szCs w:val="24"/>
        </w:rPr>
        <w:t xml:space="preserve"> </w:t>
      </w:r>
      <w:r w:rsidR="002B121D" w:rsidRPr="00D17528">
        <w:rPr>
          <w:rFonts w:ascii="Arial" w:hAnsi="Arial" w:cs="Arial"/>
          <w:szCs w:val="24"/>
          <w:lang w:val="ru-RU"/>
        </w:rPr>
        <w:t>են</w:t>
      </w:r>
      <w:r w:rsidR="002B121D" w:rsidRPr="00D17528">
        <w:rPr>
          <w:rFonts w:ascii="Arial LatRus" w:hAnsi="Arial LatRus" w:cs="Sylfaen"/>
          <w:szCs w:val="24"/>
        </w:rPr>
        <w:t xml:space="preserve"> </w:t>
      </w:r>
      <w:r w:rsidR="002B121D" w:rsidRPr="00D17528">
        <w:rPr>
          <w:rFonts w:ascii="Arial" w:hAnsi="Arial" w:cs="Arial"/>
          <w:szCs w:val="24"/>
          <w:lang w:val="ru-RU"/>
        </w:rPr>
        <w:t>պահանջել</w:t>
      </w:r>
      <w:r w:rsidR="002B121D" w:rsidRPr="00D17528">
        <w:rPr>
          <w:rFonts w:ascii="Arial LatRus" w:hAnsi="Arial LatRus" w:cs="Sylfaen"/>
          <w:szCs w:val="24"/>
        </w:rPr>
        <w:t xml:space="preserve"> </w:t>
      </w:r>
      <w:r w:rsidR="002B121D" w:rsidRPr="00D17528">
        <w:rPr>
          <w:rFonts w:ascii="Arial" w:hAnsi="Arial" w:cs="Arial"/>
          <w:szCs w:val="24"/>
          <w:lang w:val="ru-RU"/>
        </w:rPr>
        <w:t>հանձնաժողովի</w:t>
      </w:r>
      <w:r w:rsidR="002B121D" w:rsidRPr="00D17528">
        <w:rPr>
          <w:rFonts w:ascii="Arial LatRus" w:hAnsi="Arial LatRus" w:cs="Sylfaen"/>
          <w:szCs w:val="24"/>
        </w:rPr>
        <w:t xml:space="preserve"> </w:t>
      </w:r>
      <w:r w:rsidR="002B121D" w:rsidRPr="00D17528">
        <w:rPr>
          <w:rFonts w:ascii="Arial" w:hAnsi="Arial" w:cs="Arial"/>
          <w:szCs w:val="24"/>
          <w:lang w:val="ru-RU"/>
        </w:rPr>
        <w:t>նիստերի</w:t>
      </w:r>
      <w:r w:rsidR="002B121D" w:rsidRPr="00D17528">
        <w:rPr>
          <w:rFonts w:ascii="Arial LatRus" w:hAnsi="Arial LatRus" w:cs="Sylfaen"/>
          <w:szCs w:val="24"/>
        </w:rPr>
        <w:t xml:space="preserve"> </w:t>
      </w:r>
      <w:r w:rsidR="002B121D" w:rsidRPr="00D17528">
        <w:rPr>
          <w:rFonts w:ascii="Arial" w:hAnsi="Arial" w:cs="Arial"/>
          <w:szCs w:val="24"/>
          <w:lang w:val="ru-RU"/>
        </w:rPr>
        <w:t>արձանագրությունների</w:t>
      </w:r>
      <w:r w:rsidR="002B121D" w:rsidRPr="00D17528">
        <w:rPr>
          <w:rFonts w:ascii="Arial LatRus" w:hAnsi="Arial LatRus" w:cs="Sylfaen"/>
          <w:szCs w:val="24"/>
        </w:rPr>
        <w:t xml:space="preserve"> </w:t>
      </w:r>
      <w:r w:rsidR="002B121D" w:rsidRPr="00D17528">
        <w:rPr>
          <w:rFonts w:ascii="Arial" w:hAnsi="Arial" w:cs="Arial"/>
          <w:szCs w:val="24"/>
          <w:lang w:val="ru-RU"/>
        </w:rPr>
        <w:t>պատճենները</w:t>
      </w:r>
      <w:r w:rsidR="002B121D" w:rsidRPr="00D17528">
        <w:rPr>
          <w:rFonts w:ascii="Arial LatRus" w:hAnsi="Arial LatRus" w:cs="Sylfaen"/>
          <w:szCs w:val="24"/>
        </w:rPr>
        <w:t xml:space="preserve">, </w:t>
      </w:r>
      <w:r w:rsidR="002B121D" w:rsidRPr="00D17528">
        <w:rPr>
          <w:rFonts w:ascii="Arial" w:hAnsi="Arial" w:cs="Arial"/>
          <w:szCs w:val="24"/>
          <w:lang w:val="ru-RU"/>
        </w:rPr>
        <w:t>որոնք</w:t>
      </w:r>
      <w:r w:rsidR="002B121D" w:rsidRPr="00D17528">
        <w:rPr>
          <w:rFonts w:ascii="Arial LatRus" w:hAnsi="Arial LatRus" w:cs="Sylfaen"/>
          <w:szCs w:val="24"/>
        </w:rPr>
        <w:t xml:space="preserve"> </w:t>
      </w:r>
      <w:r w:rsidR="002B121D" w:rsidRPr="00D17528">
        <w:rPr>
          <w:rFonts w:ascii="Arial" w:hAnsi="Arial" w:cs="Arial"/>
          <w:szCs w:val="24"/>
          <w:lang w:val="ru-RU"/>
        </w:rPr>
        <w:t>տրամադրվում</w:t>
      </w:r>
      <w:r w:rsidR="002B121D" w:rsidRPr="00D17528">
        <w:rPr>
          <w:rFonts w:ascii="Arial LatRus" w:hAnsi="Arial LatRus" w:cs="Sylfaen"/>
          <w:szCs w:val="24"/>
        </w:rPr>
        <w:t xml:space="preserve"> </w:t>
      </w:r>
      <w:r w:rsidR="002B121D" w:rsidRPr="00D17528">
        <w:rPr>
          <w:rFonts w:ascii="Arial" w:hAnsi="Arial" w:cs="Arial"/>
          <w:szCs w:val="24"/>
          <w:lang w:val="ru-RU"/>
        </w:rPr>
        <w:t>են</w:t>
      </w:r>
      <w:r w:rsidR="002B121D" w:rsidRPr="00D17528">
        <w:rPr>
          <w:rFonts w:ascii="Arial LatRus" w:hAnsi="Arial LatRus" w:cs="Sylfaen"/>
          <w:szCs w:val="24"/>
        </w:rPr>
        <w:t xml:space="preserve"> </w:t>
      </w:r>
      <w:r w:rsidR="002B121D" w:rsidRPr="00D17528">
        <w:rPr>
          <w:rFonts w:ascii="Arial" w:hAnsi="Arial" w:cs="Arial"/>
          <w:szCs w:val="24"/>
          <w:lang w:val="ru-RU"/>
        </w:rPr>
        <w:t>մեկ</w:t>
      </w:r>
      <w:r w:rsidR="002B121D" w:rsidRPr="00D17528">
        <w:rPr>
          <w:rFonts w:ascii="Arial LatRus" w:hAnsi="Arial LatRus" w:cs="Sylfaen"/>
          <w:szCs w:val="24"/>
        </w:rPr>
        <w:t xml:space="preserve"> </w:t>
      </w:r>
      <w:r w:rsidR="002B121D" w:rsidRPr="00D17528">
        <w:rPr>
          <w:rFonts w:ascii="Arial" w:hAnsi="Arial" w:cs="Arial"/>
          <w:szCs w:val="24"/>
          <w:lang w:val="ru-RU"/>
        </w:rPr>
        <w:t>օրացուցային</w:t>
      </w:r>
      <w:r w:rsidR="002B121D" w:rsidRPr="00D17528">
        <w:rPr>
          <w:rFonts w:ascii="Arial LatRus" w:hAnsi="Arial LatRus" w:cs="Sylfaen"/>
          <w:szCs w:val="24"/>
        </w:rPr>
        <w:t xml:space="preserve"> </w:t>
      </w:r>
      <w:r w:rsidR="002B121D" w:rsidRPr="00D17528">
        <w:rPr>
          <w:rFonts w:ascii="Arial" w:hAnsi="Arial" w:cs="Arial"/>
          <w:szCs w:val="24"/>
          <w:lang w:val="ru-RU"/>
        </w:rPr>
        <w:t>օրվա</w:t>
      </w:r>
      <w:r w:rsidR="002B121D" w:rsidRPr="00D17528">
        <w:rPr>
          <w:rFonts w:ascii="Arial LatRus" w:hAnsi="Arial LatRus" w:cs="Sylfaen"/>
          <w:szCs w:val="24"/>
        </w:rPr>
        <w:t xml:space="preserve"> </w:t>
      </w:r>
      <w:r w:rsidR="002B121D" w:rsidRPr="00D17528">
        <w:rPr>
          <w:rFonts w:ascii="Arial" w:hAnsi="Arial" w:cs="Arial"/>
          <w:szCs w:val="24"/>
          <w:lang w:val="ru-RU"/>
        </w:rPr>
        <w:t>ընթացքում։</w:t>
      </w:r>
    </w:p>
    <w:p w14:paraId="38ECDB39" w14:textId="77777777" w:rsidR="00B7535E" w:rsidRPr="00D17528" w:rsidRDefault="00A150A9" w:rsidP="00B7535E">
      <w:pPr>
        <w:ind w:firstLine="567"/>
        <w:jc w:val="both"/>
        <w:rPr>
          <w:rFonts w:ascii="Arial LatRus" w:hAnsi="Arial LatRus" w:cs="Sylfaen"/>
          <w:sz w:val="20"/>
          <w:lang w:val="af-ZA"/>
        </w:rPr>
      </w:pPr>
      <w:r w:rsidRPr="00D17528">
        <w:rPr>
          <w:rFonts w:ascii="Arial LatRus" w:hAnsi="Arial LatRus" w:cs="Sylfaen"/>
          <w:sz w:val="20"/>
          <w:lang w:val="af-ZA"/>
        </w:rPr>
        <w:t>8</w:t>
      </w:r>
      <w:r w:rsidR="009B0DA1" w:rsidRPr="00D17528">
        <w:rPr>
          <w:rFonts w:ascii="Arial LatRus" w:hAnsi="Arial LatRus" w:cs="Sylfaen"/>
          <w:sz w:val="20"/>
          <w:lang w:val="af-ZA"/>
        </w:rPr>
        <w:t>.</w:t>
      </w:r>
      <w:r w:rsidR="00733A58" w:rsidRPr="00D17528">
        <w:rPr>
          <w:rFonts w:ascii="Arial LatRus" w:hAnsi="Arial LatRus" w:cs="Sylfaen"/>
          <w:sz w:val="20"/>
          <w:lang w:val="af-ZA"/>
        </w:rPr>
        <w:t>1</w:t>
      </w:r>
      <w:r w:rsidR="00AF3CCA" w:rsidRPr="00D17528">
        <w:rPr>
          <w:rFonts w:ascii="Arial LatRus" w:hAnsi="Arial LatRus" w:cs="Sylfaen"/>
          <w:sz w:val="20"/>
          <w:lang w:val="hy-AM"/>
        </w:rPr>
        <w:t>7</w:t>
      </w:r>
      <w:r w:rsidR="003F288F" w:rsidRPr="00D17528">
        <w:rPr>
          <w:rFonts w:ascii="Arial LatRus" w:hAnsi="Arial LatRus" w:cs="Sylfaen"/>
          <w:sz w:val="20"/>
          <w:lang w:val="af-ZA"/>
        </w:rPr>
        <w:t xml:space="preserve"> </w:t>
      </w:r>
      <w:r w:rsidR="00B7535E" w:rsidRPr="00D17528">
        <w:rPr>
          <w:rFonts w:ascii="Arial" w:hAnsi="Arial" w:cs="Arial"/>
          <w:sz w:val="20"/>
          <w:lang w:val="ru-RU"/>
        </w:rPr>
        <w:t>Հանձնաժողովի</w:t>
      </w:r>
      <w:r w:rsidR="00B7535E" w:rsidRPr="00D17528">
        <w:rPr>
          <w:rFonts w:ascii="Arial LatRus" w:hAnsi="Arial LatRus" w:cs="Sylfaen"/>
          <w:sz w:val="20"/>
          <w:lang w:val="af-ZA"/>
        </w:rPr>
        <w:t xml:space="preserve"> </w:t>
      </w:r>
      <w:r w:rsidR="00B7535E" w:rsidRPr="00D17528">
        <w:rPr>
          <w:rFonts w:ascii="Arial" w:hAnsi="Arial" w:cs="Arial"/>
          <w:sz w:val="20"/>
          <w:lang w:val="ru-RU"/>
        </w:rPr>
        <w:t>և</w:t>
      </w:r>
      <w:r w:rsidR="00B7535E" w:rsidRPr="00D17528">
        <w:rPr>
          <w:rFonts w:ascii="Arial LatRus" w:hAnsi="Arial LatRus" w:cs="Sylfaen"/>
          <w:sz w:val="20"/>
          <w:lang w:val="af-ZA"/>
        </w:rPr>
        <w:t xml:space="preserve"> (</w:t>
      </w:r>
      <w:r w:rsidR="00B7535E" w:rsidRPr="00D17528">
        <w:rPr>
          <w:rFonts w:ascii="Arial" w:hAnsi="Arial" w:cs="Arial"/>
          <w:sz w:val="20"/>
          <w:lang w:val="ru-RU"/>
        </w:rPr>
        <w:t>կամ</w:t>
      </w:r>
      <w:r w:rsidR="00B7535E" w:rsidRPr="00D17528">
        <w:rPr>
          <w:rFonts w:ascii="Arial LatRus" w:hAnsi="Arial LatRus" w:cs="Sylfaen"/>
          <w:sz w:val="20"/>
          <w:lang w:val="af-ZA"/>
        </w:rPr>
        <w:t xml:space="preserve">) </w:t>
      </w:r>
      <w:r w:rsidR="00B7535E" w:rsidRPr="00D17528">
        <w:rPr>
          <w:rFonts w:ascii="Arial" w:hAnsi="Arial" w:cs="Arial"/>
          <w:sz w:val="20"/>
          <w:lang w:val="ru-RU"/>
        </w:rPr>
        <w:t>պատվիրատուի</w:t>
      </w:r>
      <w:r w:rsidR="00B7535E" w:rsidRPr="00D17528">
        <w:rPr>
          <w:rFonts w:ascii="Arial LatRus" w:hAnsi="Arial LatRus" w:cs="Sylfaen"/>
          <w:sz w:val="20"/>
          <w:lang w:val="af-ZA"/>
        </w:rPr>
        <w:t xml:space="preserve"> </w:t>
      </w:r>
      <w:r w:rsidR="00B7535E" w:rsidRPr="00D17528">
        <w:rPr>
          <w:rFonts w:ascii="Arial" w:hAnsi="Arial" w:cs="Arial"/>
          <w:sz w:val="20"/>
          <w:lang w:val="ru-RU"/>
        </w:rPr>
        <w:t>կողմից</w:t>
      </w:r>
      <w:r w:rsidR="00B7535E" w:rsidRPr="00D17528">
        <w:rPr>
          <w:rFonts w:ascii="Arial LatRus" w:hAnsi="Arial LatRus" w:cs="Sylfaen"/>
          <w:sz w:val="20"/>
          <w:lang w:val="af-ZA"/>
        </w:rPr>
        <w:t xml:space="preserve"> </w:t>
      </w:r>
      <w:r w:rsidR="00B7535E" w:rsidRPr="00D17528">
        <w:rPr>
          <w:rFonts w:ascii="Arial" w:hAnsi="Arial" w:cs="Arial"/>
          <w:sz w:val="20"/>
          <w:lang w:val="ru-RU"/>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ru-RU"/>
        </w:rPr>
        <w:t>ծանուցումներն</w:t>
      </w:r>
      <w:r w:rsidR="00B7535E" w:rsidRPr="00D17528">
        <w:rPr>
          <w:rFonts w:ascii="Arial LatRus" w:hAnsi="Arial LatRus" w:cs="Sylfaen"/>
          <w:sz w:val="20"/>
          <w:lang w:val="af-ZA"/>
        </w:rPr>
        <w:t xml:space="preserve"> </w:t>
      </w:r>
      <w:r w:rsidR="00B7535E" w:rsidRPr="00D17528">
        <w:rPr>
          <w:rFonts w:ascii="Arial" w:hAnsi="Arial" w:cs="Arial"/>
          <w:sz w:val="20"/>
          <w:lang w:val="ru-RU"/>
        </w:rPr>
        <w:t>ուղարկվում</w:t>
      </w:r>
      <w:r w:rsidR="00B7535E" w:rsidRPr="00D17528">
        <w:rPr>
          <w:rFonts w:ascii="Arial LatRus" w:hAnsi="Arial LatRus" w:cs="Sylfaen"/>
          <w:sz w:val="20"/>
          <w:lang w:val="af-ZA"/>
        </w:rPr>
        <w:t xml:space="preserve"> </w:t>
      </w:r>
      <w:r w:rsidR="00B7535E" w:rsidRPr="00D17528">
        <w:rPr>
          <w:rFonts w:ascii="Arial" w:hAnsi="Arial" w:cs="Arial"/>
          <w:sz w:val="20"/>
          <w:lang w:val="ru-RU"/>
        </w:rPr>
        <w:t>են</w:t>
      </w:r>
      <w:r w:rsidR="00B7535E" w:rsidRPr="00D17528">
        <w:rPr>
          <w:rFonts w:ascii="Arial LatRus" w:hAnsi="Arial LatRus" w:cs="Sylfaen"/>
          <w:sz w:val="20"/>
          <w:lang w:val="af-ZA"/>
        </w:rPr>
        <w:t xml:space="preserve"> </w:t>
      </w:r>
      <w:r w:rsidR="00B7535E" w:rsidRPr="00D17528">
        <w:rPr>
          <w:rFonts w:ascii="Arial" w:hAnsi="Arial" w:cs="Arial"/>
          <w:sz w:val="20"/>
          <w:lang w:val="ru-RU"/>
        </w:rPr>
        <w:t>մասնակցի</w:t>
      </w:r>
      <w:r w:rsidR="00B7535E" w:rsidRPr="00D17528">
        <w:rPr>
          <w:rFonts w:ascii="Arial LatRus" w:hAnsi="Arial LatRus" w:cs="Sylfaen"/>
          <w:sz w:val="20"/>
          <w:lang w:val="af-ZA"/>
        </w:rPr>
        <w:t xml:space="preserve"> </w:t>
      </w:r>
      <w:r w:rsidR="00B7535E" w:rsidRPr="00D17528">
        <w:rPr>
          <w:rFonts w:ascii="Arial" w:hAnsi="Arial" w:cs="Arial"/>
          <w:sz w:val="20"/>
          <w:lang w:val="af-ZA"/>
        </w:rPr>
        <w:t>հայտում</w:t>
      </w:r>
      <w:r w:rsidR="00B7535E" w:rsidRPr="00D17528">
        <w:rPr>
          <w:rFonts w:ascii="Arial LatRus" w:hAnsi="Arial LatRus" w:cs="Sylfaen"/>
          <w:sz w:val="20"/>
          <w:lang w:val="af-ZA"/>
        </w:rPr>
        <w:t xml:space="preserve"> </w:t>
      </w:r>
      <w:r w:rsidR="00B7535E" w:rsidRPr="00D17528">
        <w:rPr>
          <w:rFonts w:ascii="Arial" w:hAnsi="Arial" w:cs="Arial"/>
          <w:sz w:val="20"/>
          <w:lang w:val="af-ZA"/>
        </w:rPr>
        <w:t>նշված</w:t>
      </w:r>
      <w:r w:rsidR="00B7535E" w:rsidRPr="00D17528">
        <w:rPr>
          <w:rFonts w:ascii="Arial LatRus" w:hAnsi="Arial LatRus" w:cs="Sylfaen"/>
          <w:sz w:val="20"/>
          <w:lang w:val="af-ZA"/>
        </w:rPr>
        <w:t xml:space="preserve"> </w:t>
      </w:r>
      <w:r w:rsidR="00B7535E" w:rsidRPr="00D17528">
        <w:rPr>
          <w:rFonts w:ascii="Arial" w:hAnsi="Arial" w:cs="Arial"/>
          <w:sz w:val="20"/>
          <w:lang w:val="af-ZA"/>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af-ZA"/>
        </w:rPr>
        <w:t>փոստին</w:t>
      </w:r>
      <w:r w:rsidR="00B7535E" w:rsidRPr="00D17528">
        <w:rPr>
          <w:rFonts w:ascii="Arial LatRus" w:hAnsi="Arial LatRus" w:cs="Sylfaen"/>
          <w:sz w:val="20"/>
          <w:lang w:val="af-ZA"/>
        </w:rPr>
        <w:t xml:space="preserve"> </w:t>
      </w:r>
      <w:r w:rsidR="00B7535E" w:rsidRPr="00D17528">
        <w:rPr>
          <w:rFonts w:ascii="Arial" w:hAnsi="Arial" w:cs="Arial"/>
          <w:sz w:val="20"/>
          <w:lang w:val="af-ZA"/>
        </w:rPr>
        <w:t>ուղարկելու</w:t>
      </w:r>
      <w:r w:rsidR="00B7535E" w:rsidRPr="00D17528">
        <w:rPr>
          <w:rFonts w:ascii="Arial LatRus" w:hAnsi="Arial LatRus" w:cs="Sylfaen"/>
          <w:sz w:val="20"/>
          <w:lang w:val="af-ZA"/>
        </w:rPr>
        <w:t xml:space="preserve"> </w:t>
      </w:r>
      <w:r w:rsidR="00B7535E" w:rsidRPr="00D17528">
        <w:rPr>
          <w:rFonts w:ascii="Arial" w:hAnsi="Arial" w:cs="Arial"/>
          <w:sz w:val="20"/>
          <w:lang w:val="af-ZA"/>
        </w:rPr>
        <w:t>միջոցով</w:t>
      </w:r>
      <w:r w:rsidR="00B7535E" w:rsidRPr="00D17528">
        <w:rPr>
          <w:rFonts w:ascii="Arial LatRus" w:hAnsi="Arial LatRus" w:cs="Sylfaen"/>
          <w:sz w:val="20"/>
          <w:lang w:val="af-ZA"/>
        </w:rPr>
        <w:t xml:space="preserve">, </w:t>
      </w:r>
      <w:r w:rsidR="00B7535E" w:rsidRPr="00D17528">
        <w:rPr>
          <w:rFonts w:ascii="Arial" w:hAnsi="Arial" w:cs="Arial"/>
          <w:sz w:val="20"/>
          <w:lang w:val="ru-RU"/>
        </w:rPr>
        <w:t>իսկ</w:t>
      </w:r>
      <w:r w:rsidR="00B7535E" w:rsidRPr="00D17528">
        <w:rPr>
          <w:rFonts w:ascii="Arial LatRus" w:hAnsi="Arial LatRus" w:cs="Sylfaen"/>
          <w:sz w:val="20"/>
          <w:lang w:val="af-ZA"/>
        </w:rPr>
        <w:t xml:space="preserve"> </w:t>
      </w:r>
      <w:r w:rsidR="00B7535E" w:rsidRPr="00D17528">
        <w:rPr>
          <w:rFonts w:ascii="Arial" w:hAnsi="Arial" w:cs="Arial"/>
          <w:sz w:val="20"/>
          <w:lang w:val="ru-RU"/>
        </w:rPr>
        <w:t>մասնակցի</w:t>
      </w:r>
      <w:r w:rsidR="00B7535E" w:rsidRPr="00D17528">
        <w:rPr>
          <w:rFonts w:ascii="Arial LatRus" w:hAnsi="Arial LatRus" w:cs="Sylfaen"/>
          <w:sz w:val="20"/>
          <w:lang w:val="af-ZA"/>
        </w:rPr>
        <w:t xml:space="preserve"> </w:t>
      </w:r>
      <w:r w:rsidR="00B7535E" w:rsidRPr="00D17528">
        <w:rPr>
          <w:rFonts w:ascii="Arial" w:hAnsi="Arial" w:cs="Arial"/>
          <w:sz w:val="20"/>
          <w:lang w:val="ru-RU"/>
        </w:rPr>
        <w:t>կողմից</w:t>
      </w:r>
      <w:r w:rsidR="00B7535E" w:rsidRPr="00D17528">
        <w:rPr>
          <w:rFonts w:ascii="Arial LatRus" w:hAnsi="Arial LatRus" w:cs="Sylfaen"/>
          <w:sz w:val="20"/>
          <w:lang w:val="af-ZA"/>
        </w:rPr>
        <w:t xml:space="preserve">` </w:t>
      </w:r>
      <w:r w:rsidR="00B7535E" w:rsidRPr="00D17528">
        <w:rPr>
          <w:rFonts w:ascii="Arial" w:hAnsi="Arial" w:cs="Arial"/>
          <w:sz w:val="20"/>
          <w:lang w:val="ru-RU"/>
        </w:rPr>
        <w:t>իր</w:t>
      </w:r>
      <w:r w:rsidR="00B7535E" w:rsidRPr="00D17528">
        <w:rPr>
          <w:rFonts w:ascii="Arial LatRus" w:hAnsi="Arial LatRus" w:cs="Sylfaen"/>
          <w:sz w:val="20"/>
          <w:lang w:val="af-ZA"/>
        </w:rPr>
        <w:t xml:space="preserve"> </w:t>
      </w:r>
      <w:r w:rsidR="00B7535E" w:rsidRPr="00D17528">
        <w:rPr>
          <w:rFonts w:ascii="Arial" w:hAnsi="Arial" w:cs="Arial"/>
          <w:sz w:val="20"/>
          <w:lang w:val="ru-RU"/>
        </w:rPr>
        <w:t>հայտում</w:t>
      </w:r>
      <w:r w:rsidR="00B7535E" w:rsidRPr="00D17528">
        <w:rPr>
          <w:rFonts w:ascii="Arial LatRus" w:hAnsi="Arial LatRus" w:cs="Sylfaen"/>
          <w:sz w:val="20"/>
          <w:lang w:val="af-ZA"/>
        </w:rPr>
        <w:t xml:space="preserve"> </w:t>
      </w:r>
      <w:r w:rsidR="00B7535E" w:rsidRPr="00D17528">
        <w:rPr>
          <w:rFonts w:ascii="Arial" w:hAnsi="Arial" w:cs="Arial"/>
          <w:sz w:val="20"/>
          <w:lang w:val="ru-RU"/>
        </w:rPr>
        <w:t>նշված</w:t>
      </w:r>
      <w:r w:rsidR="00B7535E" w:rsidRPr="00D17528">
        <w:rPr>
          <w:rFonts w:ascii="Arial LatRus" w:hAnsi="Arial LatRus" w:cs="Sylfaen"/>
          <w:sz w:val="20"/>
          <w:lang w:val="af-ZA"/>
        </w:rPr>
        <w:t xml:space="preserve"> </w:t>
      </w:r>
      <w:r w:rsidR="00B7535E" w:rsidRPr="00D17528">
        <w:rPr>
          <w:rFonts w:ascii="Arial" w:hAnsi="Arial" w:cs="Arial"/>
          <w:sz w:val="20"/>
          <w:lang w:val="ru-RU"/>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ru-RU"/>
        </w:rPr>
        <w:t>փոստից</w:t>
      </w:r>
      <w:r w:rsidR="00B7535E" w:rsidRPr="00D17528">
        <w:rPr>
          <w:rFonts w:ascii="Arial LatRus" w:hAnsi="Arial LatRus" w:cs="Sylfaen"/>
          <w:sz w:val="20"/>
          <w:lang w:val="af-ZA"/>
        </w:rPr>
        <w:t xml:space="preserve"> </w:t>
      </w:r>
      <w:r w:rsidR="00B7535E" w:rsidRPr="00D17528">
        <w:rPr>
          <w:rFonts w:ascii="Arial" w:hAnsi="Arial" w:cs="Arial"/>
          <w:sz w:val="20"/>
          <w:lang w:val="ru-RU"/>
        </w:rPr>
        <w:t>սույն</w:t>
      </w:r>
      <w:r w:rsidR="00B7535E" w:rsidRPr="00D17528">
        <w:rPr>
          <w:rFonts w:ascii="Arial LatRus" w:hAnsi="Arial LatRus" w:cs="Sylfaen"/>
          <w:sz w:val="20"/>
          <w:lang w:val="af-ZA"/>
        </w:rPr>
        <w:t xml:space="preserve"> </w:t>
      </w:r>
      <w:r w:rsidR="00B7535E" w:rsidRPr="00D17528">
        <w:rPr>
          <w:rFonts w:ascii="Arial" w:hAnsi="Arial" w:cs="Arial"/>
          <w:sz w:val="20"/>
          <w:lang w:val="ru-RU"/>
        </w:rPr>
        <w:t>հրավերում</w:t>
      </w:r>
      <w:r w:rsidR="00B7535E" w:rsidRPr="00D17528">
        <w:rPr>
          <w:rFonts w:ascii="Arial LatRus" w:hAnsi="Arial LatRus" w:cs="Sylfaen"/>
          <w:sz w:val="20"/>
          <w:lang w:val="af-ZA"/>
        </w:rPr>
        <w:t xml:space="preserve"> </w:t>
      </w:r>
      <w:r w:rsidR="00B7535E" w:rsidRPr="00D17528">
        <w:rPr>
          <w:rFonts w:ascii="Arial" w:hAnsi="Arial" w:cs="Arial"/>
          <w:sz w:val="20"/>
          <w:lang w:val="ru-RU"/>
        </w:rPr>
        <w:t>նշված</w:t>
      </w:r>
      <w:r w:rsidR="00B7535E" w:rsidRPr="00D17528">
        <w:rPr>
          <w:rFonts w:ascii="Arial LatRus" w:hAnsi="Arial LatRus" w:cs="Sylfaen"/>
          <w:sz w:val="20"/>
          <w:lang w:val="af-ZA"/>
        </w:rPr>
        <w:t xml:space="preserve">` </w:t>
      </w:r>
      <w:r w:rsidR="00B7535E" w:rsidRPr="00D17528">
        <w:rPr>
          <w:rFonts w:ascii="Arial" w:hAnsi="Arial" w:cs="Arial"/>
          <w:sz w:val="20"/>
          <w:lang w:val="ru-RU"/>
        </w:rPr>
        <w:t>հանձնաժողովի</w:t>
      </w:r>
      <w:r w:rsidR="00B7535E" w:rsidRPr="00D17528">
        <w:rPr>
          <w:rFonts w:ascii="Arial LatRus" w:hAnsi="Arial LatRus" w:cs="Sylfaen"/>
          <w:sz w:val="20"/>
          <w:lang w:val="af-ZA"/>
        </w:rPr>
        <w:t xml:space="preserve"> </w:t>
      </w:r>
      <w:r w:rsidR="00B7535E" w:rsidRPr="00D17528">
        <w:rPr>
          <w:rFonts w:ascii="Arial" w:hAnsi="Arial" w:cs="Arial"/>
          <w:sz w:val="20"/>
          <w:lang w:val="ru-RU"/>
        </w:rPr>
        <w:t>քարտուղարի</w:t>
      </w:r>
      <w:r w:rsidR="00B7535E" w:rsidRPr="00D17528">
        <w:rPr>
          <w:rFonts w:ascii="Arial LatRus" w:hAnsi="Arial LatRus" w:cs="Sylfaen"/>
          <w:sz w:val="20"/>
          <w:lang w:val="af-ZA"/>
        </w:rPr>
        <w:t xml:space="preserve"> </w:t>
      </w:r>
      <w:r w:rsidR="00B7535E" w:rsidRPr="00D17528">
        <w:rPr>
          <w:rFonts w:ascii="Arial" w:hAnsi="Arial" w:cs="Arial"/>
          <w:sz w:val="20"/>
          <w:lang w:val="ru-RU"/>
        </w:rPr>
        <w:t>էլեկտրոնային</w:t>
      </w:r>
      <w:r w:rsidR="00B7535E" w:rsidRPr="00D17528">
        <w:rPr>
          <w:rFonts w:ascii="Arial LatRus" w:hAnsi="Arial LatRus" w:cs="Sylfaen"/>
          <w:sz w:val="20"/>
          <w:lang w:val="af-ZA"/>
        </w:rPr>
        <w:t xml:space="preserve"> </w:t>
      </w:r>
      <w:r w:rsidR="00B7535E" w:rsidRPr="00D17528">
        <w:rPr>
          <w:rFonts w:ascii="Arial" w:hAnsi="Arial" w:cs="Arial"/>
          <w:sz w:val="20"/>
          <w:lang w:val="ru-RU"/>
        </w:rPr>
        <w:t>փոստին</w:t>
      </w:r>
      <w:r w:rsidR="00B7535E" w:rsidRPr="00D17528">
        <w:rPr>
          <w:rFonts w:ascii="Arial LatRus" w:hAnsi="Arial LatRus" w:cs="Sylfaen"/>
          <w:sz w:val="20"/>
          <w:lang w:val="af-ZA"/>
        </w:rPr>
        <w:t xml:space="preserve"> </w:t>
      </w:r>
      <w:r w:rsidR="00B7535E" w:rsidRPr="00D17528">
        <w:rPr>
          <w:rFonts w:ascii="Arial" w:hAnsi="Arial" w:cs="Arial"/>
          <w:sz w:val="20"/>
          <w:szCs w:val="20"/>
          <w:lang w:val="af-ZA" w:eastAsia="x-none"/>
        </w:rPr>
        <w:t>ուղարկվելու</w:t>
      </w:r>
      <w:r w:rsidR="00B7535E" w:rsidRPr="00D17528">
        <w:rPr>
          <w:rFonts w:ascii="Arial LatRus" w:hAnsi="Arial LatRus"/>
          <w:sz w:val="20"/>
          <w:szCs w:val="20"/>
          <w:lang w:val="af-ZA" w:eastAsia="x-none"/>
        </w:rPr>
        <w:t xml:space="preserve"> </w:t>
      </w:r>
      <w:r w:rsidR="00B7535E" w:rsidRPr="00D17528">
        <w:rPr>
          <w:rFonts w:ascii="Arial" w:hAnsi="Arial" w:cs="Arial"/>
          <w:sz w:val="20"/>
          <w:szCs w:val="20"/>
          <w:lang w:val="af-ZA" w:eastAsia="x-none"/>
        </w:rPr>
        <w:t>միջոցով</w:t>
      </w:r>
      <w:r w:rsidR="00B7535E" w:rsidRPr="00D17528">
        <w:rPr>
          <w:rFonts w:ascii="Arial LatRus" w:hAnsi="Arial LatRus"/>
          <w:sz w:val="20"/>
          <w:szCs w:val="20"/>
          <w:lang w:val="af-ZA" w:eastAsia="x-none"/>
        </w:rPr>
        <w:t>:</w:t>
      </w:r>
    </w:p>
    <w:p w14:paraId="71A2FA36" w14:textId="77777777" w:rsidR="00B7535E" w:rsidRPr="00D17528" w:rsidRDefault="00B7535E" w:rsidP="00B7535E">
      <w:pPr>
        <w:ind w:firstLine="567"/>
        <w:jc w:val="both"/>
        <w:rPr>
          <w:rFonts w:ascii="Arial LatRus" w:hAnsi="Arial LatRus"/>
          <w:sz w:val="20"/>
          <w:szCs w:val="20"/>
          <w:lang w:val="af-ZA" w:eastAsia="x-none"/>
        </w:rPr>
      </w:pPr>
      <w:r w:rsidRPr="00D17528">
        <w:rPr>
          <w:rFonts w:ascii="Arial" w:hAnsi="Arial" w:cs="Arial"/>
          <w:sz w:val="20"/>
          <w:szCs w:val="20"/>
          <w:lang w:val="af-ZA" w:eastAsia="x-none"/>
        </w:rPr>
        <w:t>Տեղեկությունների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փաստաթղթերի</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էլեկտրոնային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եղանակով</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փոխանակման</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դեպքում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մասնակիցը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տեղեկությունները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փաստաթղթերը</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ուղարկում</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է</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հաստատված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բնօրինակ</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փաստաթղթից</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արտատպված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սկանավորված</w:t>
      </w:r>
      <w:r w:rsidRPr="00D17528">
        <w:rPr>
          <w:rFonts w:ascii="Arial LatRus" w:hAnsi="Arial LatRus"/>
          <w:sz w:val="20"/>
          <w:szCs w:val="20"/>
          <w:lang w:val="af-ZA" w:eastAsia="x-none"/>
        </w:rPr>
        <w:t xml:space="preserve">) </w:t>
      </w:r>
      <w:r w:rsidRPr="00D17528">
        <w:rPr>
          <w:rFonts w:ascii="Arial" w:hAnsi="Arial" w:cs="Arial"/>
          <w:sz w:val="20"/>
          <w:szCs w:val="20"/>
          <w:lang w:val="af-ZA" w:eastAsia="x-none"/>
        </w:rPr>
        <w:t>տարբերակով</w:t>
      </w:r>
      <w:r w:rsidRPr="00D17528">
        <w:rPr>
          <w:rFonts w:ascii="Arial LatRus" w:hAnsi="Arial LatRus"/>
          <w:sz w:val="20"/>
          <w:szCs w:val="20"/>
          <w:lang w:val="af-ZA" w:eastAsia="x-none"/>
        </w:rPr>
        <w:t>:</w:t>
      </w:r>
    </w:p>
    <w:p w14:paraId="1465E806" w14:textId="77777777" w:rsidR="002B103D" w:rsidRPr="00D17528" w:rsidRDefault="00A150A9" w:rsidP="00EF3662">
      <w:pPr>
        <w:pStyle w:val="23"/>
        <w:spacing w:line="240" w:lineRule="auto"/>
        <w:ind w:firstLine="567"/>
        <w:rPr>
          <w:rFonts w:ascii="Arial LatRus" w:hAnsi="Arial LatRus"/>
          <w:lang w:val="hy-AM"/>
        </w:rPr>
      </w:pPr>
      <w:r w:rsidRPr="00D17528">
        <w:rPr>
          <w:rFonts w:ascii="Arial LatRus" w:hAnsi="Arial LatRus"/>
        </w:rPr>
        <w:t>8</w:t>
      </w:r>
      <w:r w:rsidR="00947D03" w:rsidRPr="00D17528">
        <w:rPr>
          <w:rFonts w:ascii="Arial LatRus" w:hAnsi="Arial LatRus"/>
          <w:lang w:val="hy-AM"/>
        </w:rPr>
        <w:t>.</w:t>
      </w:r>
      <w:r w:rsidR="00C52CD8" w:rsidRPr="00D17528">
        <w:rPr>
          <w:rFonts w:ascii="Arial LatRus" w:hAnsi="Arial LatRus"/>
        </w:rPr>
        <w:t>1</w:t>
      </w:r>
      <w:r w:rsidR="00AF3CCA" w:rsidRPr="00D17528">
        <w:rPr>
          <w:rFonts w:ascii="Arial LatRus" w:hAnsi="Arial LatRus"/>
          <w:lang w:val="hy-AM"/>
        </w:rPr>
        <w:t>8</w:t>
      </w:r>
      <w:r w:rsidR="00C52CD8" w:rsidRPr="00D17528">
        <w:rPr>
          <w:rFonts w:ascii="Arial LatRus" w:hAnsi="Arial LatRus"/>
        </w:rPr>
        <w:t xml:space="preserve"> </w:t>
      </w:r>
      <w:r w:rsidR="00571F29" w:rsidRPr="00D17528">
        <w:rPr>
          <w:rFonts w:ascii="Arial" w:hAnsi="Arial" w:cs="Arial"/>
        </w:rPr>
        <w:t>Հայտերի</w:t>
      </w:r>
      <w:r w:rsidR="00571F29" w:rsidRPr="00D17528">
        <w:rPr>
          <w:rFonts w:ascii="Arial LatRus" w:hAnsi="Arial LatRus" w:cs="Arial"/>
        </w:rPr>
        <w:t xml:space="preserve"> </w:t>
      </w:r>
      <w:r w:rsidR="00571F29" w:rsidRPr="00D17528">
        <w:rPr>
          <w:rFonts w:ascii="Arial" w:hAnsi="Arial" w:cs="Arial"/>
        </w:rPr>
        <w:t>գնահատումը</w:t>
      </w:r>
      <w:r w:rsidR="00571F29" w:rsidRPr="00D17528">
        <w:rPr>
          <w:rFonts w:ascii="Arial LatRus" w:hAnsi="Arial LatRus" w:cs="Arial"/>
        </w:rPr>
        <w:t xml:space="preserve"> </w:t>
      </w:r>
      <w:r w:rsidR="00571F29" w:rsidRPr="00D17528">
        <w:rPr>
          <w:rFonts w:ascii="Arial" w:hAnsi="Arial" w:cs="Arial"/>
        </w:rPr>
        <w:t>և</w:t>
      </w:r>
      <w:r w:rsidR="00571F29" w:rsidRPr="00D17528">
        <w:rPr>
          <w:rFonts w:ascii="Arial LatRus" w:hAnsi="Arial LatRus" w:cs="Arial"/>
        </w:rPr>
        <w:t xml:space="preserve"> </w:t>
      </w:r>
      <w:r w:rsidR="00571F29" w:rsidRPr="00D17528">
        <w:rPr>
          <w:rFonts w:ascii="Arial" w:hAnsi="Arial" w:cs="Arial"/>
        </w:rPr>
        <w:t>ընտրված</w:t>
      </w:r>
      <w:r w:rsidR="00571F29" w:rsidRPr="00D17528">
        <w:rPr>
          <w:rFonts w:ascii="Arial LatRus" w:hAnsi="Arial LatRus" w:cs="Sylfaen"/>
        </w:rPr>
        <w:t xml:space="preserve"> </w:t>
      </w:r>
      <w:r w:rsidR="00571F29" w:rsidRPr="00D17528">
        <w:rPr>
          <w:rFonts w:ascii="Arial" w:hAnsi="Arial" w:cs="Arial"/>
        </w:rPr>
        <w:t>մասնակցի</w:t>
      </w:r>
      <w:r w:rsidR="00571F29" w:rsidRPr="00D17528">
        <w:rPr>
          <w:rFonts w:ascii="Arial LatRus" w:hAnsi="Arial LatRus" w:cs="Sylfaen"/>
        </w:rPr>
        <w:t xml:space="preserve"> </w:t>
      </w:r>
      <w:r w:rsidR="00571F29" w:rsidRPr="00D17528">
        <w:rPr>
          <w:rFonts w:ascii="Arial" w:hAnsi="Arial" w:cs="Arial"/>
        </w:rPr>
        <w:t>որոշումն</w:t>
      </w:r>
      <w:r w:rsidR="00571F29" w:rsidRPr="00D17528">
        <w:rPr>
          <w:rFonts w:ascii="Arial LatRus" w:hAnsi="Arial LatRus" w:cs="Arial"/>
        </w:rPr>
        <w:t xml:space="preserve"> </w:t>
      </w:r>
      <w:r w:rsidR="00571F29" w:rsidRPr="00D17528">
        <w:rPr>
          <w:rFonts w:ascii="Arial" w:hAnsi="Arial" w:cs="Arial"/>
        </w:rPr>
        <w:t>իրականացվում</w:t>
      </w:r>
      <w:r w:rsidR="00571F29" w:rsidRPr="00D17528">
        <w:rPr>
          <w:rFonts w:ascii="Arial LatRus" w:hAnsi="Arial LatRus" w:cs="Arial"/>
        </w:rPr>
        <w:t xml:space="preserve"> </w:t>
      </w:r>
      <w:r w:rsidR="00571F29" w:rsidRPr="00D17528">
        <w:rPr>
          <w:rFonts w:ascii="Arial" w:hAnsi="Arial" w:cs="Arial"/>
        </w:rPr>
        <w:t>է</w:t>
      </w:r>
      <w:r w:rsidR="00571F29" w:rsidRPr="00D17528">
        <w:rPr>
          <w:rFonts w:ascii="Arial LatRus" w:hAnsi="Arial LatRus" w:cs="Arial"/>
        </w:rPr>
        <w:t xml:space="preserve"> </w:t>
      </w:r>
      <w:r w:rsidR="00571F29" w:rsidRPr="00D17528">
        <w:rPr>
          <w:rFonts w:ascii="Arial" w:hAnsi="Arial" w:cs="Arial"/>
        </w:rPr>
        <w:t>ըստ</w:t>
      </w:r>
      <w:r w:rsidR="00571F29" w:rsidRPr="00D17528">
        <w:rPr>
          <w:rFonts w:ascii="Arial LatRus" w:hAnsi="Arial LatRus" w:cs="Arial"/>
        </w:rPr>
        <w:t xml:space="preserve"> </w:t>
      </w:r>
      <w:r w:rsidR="00571F29" w:rsidRPr="00D17528">
        <w:rPr>
          <w:rFonts w:ascii="Arial" w:hAnsi="Arial" w:cs="Arial"/>
        </w:rPr>
        <w:t>առանձին</w:t>
      </w:r>
      <w:r w:rsidR="00571F29" w:rsidRPr="00D17528">
        <w:rPr>
          <w:rFonts w:ascii="Arial LatRus" w:hAnsi="Arial LatRus" w:cs="Arial"/>
        </w:rPr>
        <w:t xml:space="preserve"> </w:t>
      </w:r>
      <w:r w:rsidR="00571F29" w:rsidRPr="00D17528">
        <w:rPr>
          <w:rFonts w:ascii="Arial" w:hAnsi="Arial" w:cs="Arial"/>
        </w:rPr>
        <w:t>չափաբաժինների</w:t>
      </w:r>
      <w:r w:rsidR="001A1A14" w:rsidRPr="00D17528">
        <w:rPr>
          <w:rFonts w:ascii="Arial LatRus" w:hAnsi="Arial LatRus" w:cs="Sylfaen"/>
          <w:vertAlign w:val="superscript"/>
        </w:rPr>
        <w:t>10</w:t>
      </w:r>
      <w:r w:rsidR="00571F29" w:rsidRPr="00D17528">
        <w:rPr>
          <w:rStyle w:val="af6"/>
          <w:rFonts w:ascii="Arial LatRus" w:hAnsi="Arial LatRus" w:cs="Sylfaen"/>
        </w:rPr>
        <w:footnoteReference w:id="1"/>
      </w:r>
      <w:r w:rsidR="00571F29" w:rsidRPr="00D17528">
        <w:rPr>
          <w:rFonts w:ascii="Arial" w:hAnsi="Arial" w:cs="Arial"/>
        </w:rPr>
        <w:t>։</w:t>
      </w:r>
      <w:r w:rsidR="002B103D" w:rsidRPr="00D17528">
        <w:rPr>
          <w:rFonts w:ascii="Arial LatRus" w:hAnsi="Arial LatRus" w:cs="Tahoma"/>
          <w:lang w:val="hy-AM"/>
        </w:rPr>
        <w:t xml:space="preserve"> </w:t>
      </w:r>
    </w:p>
    <w:p w14:paraId="2482F224" w14:textId="47704532" w:rsidR="00583092" w:rsidRPr="00D17528" w:rsidRDefault="00A150A9" w:rsidP="00EF3662">
      <w:pPr>
        <w:ind w:firstLine="567"/>
        <w:jc w:val="both"/>
        <w:rPr>
          <w:rFonts w:ascii="Arial LatRus" w:hAnsi="Arial LatRus"/>
          <w:sz w:val="20"/>
          <w:szCs w:val="20"/>
          <w:lang w:val="af-ZA" w:eastAsia="x-none"/>
        </w:rPr>
      </w:pPr>
      <w:r w:rsidRPr="00D17528">
        <w:rPr>
          <w:rFonts w:ascii="Arial LatRus" w:hAnsi="Arial LatRus"/>
          <w:sz w:val="20"/>
          <w:szCs w:val="20"/>
          <w:lang w:val="af-ZA" w:eastAsia="x-none"/>
        </w:rPr>
        <w:t>8</w:t>
      </w:r>
      <w:r w:rsidR="009E35C5" w:rsidRPr="00D17528">
        <w:rPr>
          <w:rFonts w:ascii="Arial LatRus" w:hAnsi="Arial LatRus"/>
          <w:sz w:val="20"/>
          <w:szCs w:val="20"/>
          <w:lang w:val="af-ZA" w:eastAsia="x-none"/>
        </w:rPr>
        <w:t>.</w:t>
      </w:r>
      <w:r w:rsidR="00733A58" w:rsidRPr="00D17528">
        <w:rPr>
          <w:rFonts w:ascii="Arial LatRus" w:hAnsi="Arial LatRus"/>
          <w:sz w:val="20"/>
          <w:szCs w:val="20"/>
          <w:lang w:val="af-ZA" w:eastAsia="x-none"/>
        </w:rPr>
        <w:t>1</w:t>
      </w:r>
      <w:r w:rsidR="003F288F"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Ընտրված</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մասնակցի</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կողմից</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պայմանագիրը</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չկնքելու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հրաժարվելու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կամ</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պայմանագիր</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կնքելու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իրավունքից</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զրկվելու</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դեպքում</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հանձնաժողով</w:t>
      </w:r>
      <w:r w:rsidR="002E0966" w:rsidRPr="00D17528">
        <w:rPr>
          <w:rFonts w:ascii="Arial" w:hAnsi="Arial" w:cs="Arial"/>
          <w:sz w:val="20"/>
          <w:szCs w:val="20"/>
          <w:lang w:val="af-ZA" w:eastAsia="x-none"/>
        </w:rPr>
        <w:t>ի</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որոշմամբ</w:t>
      </w:r>
      <w:r w:rsidR="002E0966"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ընտրված</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մասնակ</w:t>
      </w:r>
      <w:r w:rsidR="002E0966" w:rsidRPr="00D17528">
        <w:rPr>
          <w:rFonts w:ascii="Arial" w:hAnsi="Arial" w:cs="Arial"/>
          <w:sz w:val="20"/>
          <w:szCs w:val="20"/>
          <w:lang w:val="af-ZA" w:eastAsia="x-none"/>
        </w:rPr>
        <w:t>ից</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է</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ճանաչվում</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հաջորդող</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տեղ</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զբաղեցրած</w:t>
      </w:r>
      <w:r w:rsidR="002E0966" w:rsidRPr="00D17528">
        <w:rPr>
          <w:rFonts w:ascii="Arial LatRus" w:hAnsi="Arial LatRus"/>
          <w:sz w:val="20"/>
          <w:szCs w:val="20"/>
          <w:lang w:val="af-ZA" w:eastAsia="x-none"/>
        </w:rPr>
        <w:t xml:space="preserve"> </w:t>
      </w:r>
      <w:r w:rsidR="002E0966" w:rsidRPr="00D17528">
        <w:rPr>
          <w:rFonts w:ascii="Arial" w:hAnsi="Arial" w:cs="Arial"/>
          <w:sz w:val="20"/>
          <w:szCs w:val="20"/>
          <w:lang w:val="af-ZA" w:eastAsia="x-none"/>
        </w:rPr>
        <w:t>մասնակիցը՝</w:t>
      </w:r>
      <w:r w:rsidR="002E0966" w:rsidRPr="00D17528">
        <w:rPr>
          <w:rFonts w:ascii="Arial LatRus" w:hAnsi="Arial LatRus"/>
          <w:sz w:val="20"/>
          <w:szCs w:val="20"/>
          <w:lang w:val="af-ZA" w:eastAsia="x-none"/>
        </w:rPr>
        <w:t xml:space="preserve"> </w:t>
      </w:r>
      <w:r w:rsidR="00583092" w:rsidRPr="00D17528">
        <w:rPr>
          <w:rFonts w:ascii="Arial" w:hAnsi="Arial" w:cs="Arial"/>
          <w:sz w:val="20"/>
          <w:szCs w:val="20"/>
          <w:lang w:val="af-ZA" w:eastAsia="x-none"/>
        </w:rPr>
        <w:t>սույն</w:t>
      </w:r>
      <w:r w:rsidR="00583092" w:rsidRPr="00D17528">
        <w:rPr>
          <w:rFonts w:ascii="Arial LatRus" w:hAnsi="Arial LatRus"/>
          <w:sz w:val="20"/>
          <w:szCs w:val="20"/>
          <w:lang w:val="af-ZA" w:eastAsia="x-none"/>
        </w:rPr>
        <w:t xml:space="preserve"> </w:t>
      </w:r>
      <w:r w:rsidR="00583092" w:rsidRPr="00D17528">
        <w:rPr>
          <w:rFonts w:ascii="Arial" w:hAnsi="Arial" w:cs="Arial"/>
          <w:sz w:val="20"/>
          <w:szCs w:val="20"/>
          <w:lang w:val="hy-AM" w:eastAsia="x-none"/>
        </w:rPr>
        <w:t>հրավեր</w:t>
      </w:r>
      <w:r w:rsidR="00537173" w:rsidRPr="00D17528">
        <w:rPr>
          <w:rFonts w:ascii="Arial" w:hAnsi="Arial" w:cs="Arial"/>
          <w:sz w:val="20"/>
          <w:szCs w:val="20"/>
          <w:lang w:val="hy-AM" w:eastAsia="x-none"/>
        </w:rPr>
        <w:t>ի</w:t>
      </w:r>
      <w:r w:rsidR="00537173" w:rsidRPr="00D17528">
        <w:rPr>
          <w:rFonts w:ascii="Arial LatRus" w:hAnsi="Arial LatRus"/>
          <w:sz w:val="20"/>
          <w:szCs w:val="20"/>
          <w:lang w:val="hy-AM" w:eastAsia="x-none"/>
        </w:rPr>
        <w:t xml:space="preserve"> 1-</w:t>
      </w:r>
      <w:r w:rsidR="00537173" w:rsidRPr="00D17528">
        <w:rPr>
          <w:rFonts w:ascii="Arial" w:hAnsi="Arial" w:cs="Arial"/>
          <w:sz w:val="20"/>
          <w:szCs w:val="20"/>
          <w:lang w:val="hy-AM" w:eastAsia="x-none"/>
        </w:rPr>
        <w:t>ին</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մասի</w:t>
      </w:r>
      <w:r w:rsidR="00537173" w:rsidRPr="00D17528">
        <w:rPr>
          <w:rFonts w:ascii="Arial LatRus" w:hAnsi="Arial LatRus"/>
          <w:sz w:val="20"/>
          <w:szCs w:val="20"/>
          <w:lang w:val="hy-AM" w:eastAsia="x-none"/>
        </w:rPr>
        <w:t xml:space="preserve"> 8.1</w:t>
      </w:r>
      <w:r w:rsidR="00733A58" w:rsidRPr="00D17528">
        <w:rPr>
          <w:rFonts w:ascii="Arial LatRus" w:hAnsi="Arial LatRus"/>
          <w:sz w:val="20"/>
          <w:szCs w:val="20"/>
          <w:lang w:val="hy-AM" w:eastAsia="x-none"/>
        </w:rPr>
        <w:t>2</w:t>
      </w:r>
      <w:r w:rsidR="00537173" w:rsidRPr="00D17528">
        <w:rPr>
          <w:rFonts w:ascii="Arial LatRus" w:hAnsi="Arial LatRus"/>
          <w:sz w:val="20"/>
          <w:szCs w:val="20"/>
          <w:lang w:val="hy-AM" w:eastAsia="x-none"/>
        </w:rPr>
        <w:t>-</w:t>
      </w:r>
      <w:r w:rsidR="00537173" w:rsidRPr="00D17528">
        <w:rPr>
          <w:rFonts w:ascii="Arial" w:hAnsi="Arial" w:cs="Arial"/>
          <w:sz w:val="20"/>
          <w:szCs w:val="20"/>
          <w:lang w:val="hy-AM" w:eastAsia="x-none"/>
        </w:rPr>
        <w:t>ից</w:t>
      </w:r>
      <w:r w:rsidR="00537173" w:rsidRPr="00D17528">
        <w:rPr>
          <w:rFonts w:ascii="Arial LatRus" w:hAnsi="Arial LatRus"/>
          <w:sz w:val="20"/>
          <w:szCs w:val="20"/>
          <w:lang w:val="hy-AM" w:eastAsia="x-none"/>
        </w:rPr>
        <w:t xml:space="preserve"> 8.</w:t>
      </w:r>
      <w:r w:rsidR="00733A58" w:rsidRPr="00D17528">
        <w:rPr>
          <w:rFonts w:ascii="Arial LatRus" w:hAnsi="Arial LatRus"/>
          <w:sz w:val="20"/>
          <w:szCs w:val="20"/>
          <w:lang w:val="hy-AM" w:eastAsia="x-none"/>
        </w:rPr>
        <w:t>1</w:t>
      </w:r>
      <w:r w:rsidR="00AF3CCA" w:rsidRPr="00D17528">
        <w:rPr>
          <w:rFonts w:ascii="Arial LatRus" w:hAnsi="Arial LatRus"/>
          <w:sz w:val="20"/>
          <w:szCs w:val="20"/>
          <w:lang w:val="hy-AM" w:eastAsia="x-none"/>
        </w:rPr>
        <w:t>8</w:t>
      </w:r>
      <w:r w:rsidR="00537173" w:rsidRPr="00D17528">
        <w:rPr>
          <w:rFonts w:ascii="Arial" w:hAnsi="Arial" w:cs="Arial"/>
          <w:sz w:val="20"/>
          <w:szCs w:val="20"/>
          <w:lang w:val="hy-AM" w:eastAsia="x-none"/>
        </w:rPr>
        <w:t>րդ</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կետերով</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սահմանված</w:t>
      </w:r>
      <w:r w:rsidR="00537173" w:rsidRPr="00D17528">
        <w:rPr>
          <w:rFonts w:ascii="Arial LatRus" w:hAnsi="Arial LatRus"/>
          <w:sz w:val="20"/>
          <w:szCs w:val="20"/>
          <w:lang w:val="hy-AM" w:eastAsia="x-none"/>
        </w:rPr>
        <w:t xml:space="preserve"> </w:t>
      </w:r>
      <w:r w:rsidR="00537173" w:rsidRPr="00D17528">
        <w:rPr>
          <w:rFonts w:ascii="Arial" w:hAnsi="Arial" w:cs="Arial"/>
          <w:sz w:val="20"/>
          <w:szCs w:val="20"/>
          <w:lang w:val="hy-AM" w:eastAsia="x-none"/>
        </w:rPr>
        <w:t>ընթացակարգ</w:t>
      </w:r>
      <w:r w:rsidR="002E0966" w:rsidRPr="00D17528">
        <w:rPr>
          <w:rFonts w:ascii="Arial" w:hAnsi="Arial" w:cs="Arial"/>
          <w:sz w:val="20"/>
          <w:szCs w:val="20"/>
          <w:lang w:val="hy-AM" w:eastAsia="x-none"/>
        </w:rPr>
        <w:t>ի</w:t>
      </w:r>
      <w:r w:rsidR="002E0966" w:rsidRPr="00D17528">
        <w:rPr>
          <w:rFonts w:ascii="Arial LatRus" w:hAnsi="Arial LatRus"/>
          <w:sz w:val="20"/>
          <w:szCs w:val="20"/>
          <w:lang w:val="hy-AM" w:eastAsia="x-none"/>
        </w:rPr>
        <w:t xml:space="preserve"> </w:t>
      </w:r>
      <w:r w:rsidR="002E0966" w:rsidRPr="00D17528">
        <w:rPr>
          <w:rFonts w:ascii="Arial" w:hAnsi="Arial" w:cs="Arial"/>
          <w:sz w:val="20"/>
          <w:szCs w:val="20"/>
          <w:lang w:val="hy-AM" w:eastAsia="x-none"/>
        </w:rPr>
        <w:t>կիրառմամբ</w:t>
      </w:r>
      <w:r w:rsidR="00583092" w:rsidRPr="00D17528">
        <w:rPr>
          <w:rFonts w:ascii="Arial LatRus" w:hAnsi="Arial LatRus"/>
          <w:sz w:val="20"/>
          <w:szCs w:val="20"/>
          <w:lang w:val="af-ZA" w:eastAsia="x-none"/>
        </w:rPr>
        <w:t>:</w:t>
      </w:r>
    </w:p>
    <w:p w14:paraId="4E901F40" w14:textId="77777777" w:rsidR="00583092"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rPr>
        <w:t>8</w:t>
      </w:r>
      <w:r w:rsidR="00201DA0" w:rsidRPr="00D17528">
        <w:rPr>
          <w:rFonts w:ascii="Arial LatRus" w:hAnsi="Arial LatRus" w:cs="Sylfaen"/>
          <w:szCs w:val="24"/>
          <w:lang w:val="hy-AM"/>
        </w:rPr>
        <w:t>.</w:t>
      </w:r>
      <w:r w:rsidR="00AF3CCA" w:rsidRPr="00D17528">
        <w:rPr>
          <w:rFonts w:ascii="Arial LatRus" w:hAnsi="Arial LatRus" w:cs="Sylfaen"/>
          <w:szCs w:val="24"/>
          <w:lang w:val="hy-AM"/>
        </w:rPr>
        <w:t>20</w:t>
      </w:r>
      <w:r w:rsidR="00D61B60" w:rsidRPr="00D17528">
        <w:rPr>
          <w:rFonts w:ascii="Arial LatRus" w:hAnsi="Arial LatRus" w:cs="Sylfaen"/>
          <w:szCs w:val="24"/>
        </w:rPr>
        <w:t xml:space="preserve"> </w:t>
      </w:r>
      <w:r w:rsidR="00583092" w:rsidRPr="00D17528">
        <w:rPr>
          <w:rFonts w:ascii="Arial" w:hAnsi="Arial" w:cs="Arial"/>
          <w:szCs w:val="24"/>
          <w:lang w:val="ru-RU"/>
        </w:rPr>
        <w:t>Մասնակից</w:t>
      </w:r>
      <w:r w:rsidR="00196487" w:rsidRPr="00D17528">
        <w:rPr>
          <w:rFonts w:ascii="Arial" w:hAnsi="Arial" w:cs="Arial"/>
          <w:szCs w:val="24"/>
          <w:lang w:val="en-US"/>
        </w:rPr>
        <w:t>ն</w:t>
      </w:r>
      <w:r w:rsidR="00583092" w:rsidRPr="00D17528">
        <w:rPr>
          <w:rFonts w:ascii="Arial LatRus" w:hAnsi="Arial LatRus" w:cs="Sylfaen"/>
          <w:szCs w:val="24"/>
        </w:rPr>
        <w:t xml:space="preserve"> </w:t>
      </w:r>
      <w:r w:rsidR="00583092" w:rsidRPr="00D17528">
        <w:rPr>
          <w:rFonts w:ascii="Arial" w:hAnsi="Arial" w:cs="Arial"/>
          <w:szCs w:val="24"/>
          <w:lang w:val="ru-RU"/>
        </w:rPr>
        <w:t>իրեն</w:t>
      </w:r>
      <w:r w:rsidR="00583092" w:rsidRPr="00D17528">
        <w:rPr>
          <w:rFonts w:ascii="Arial LatRus" w:hAnsi="Arial LatRus" w:cs="Sylfaen"/>
          <w:szCs w:val="24"/>
        </w:rPr>
        <w:t xml:space="preserve"> </w:t>
      </w:r>
      <w:r w:rsidR="00583092" w:rsidRPr="00D17528">
        <w:rPr>
          <w:rFonts w:ascii="Arial" w:hAnsi="Arial" w:cs="Arial"/>
          <w:szCs w:val="24"/>
          <w:lang w:val="ru-RU"/>
        </w:rPr>
        <w:t>ներկայացված</w:t>
      </w:r>
      <w:r w:rsidR="00583092" w:rsidRPr="00D17528">
        <w:rPr>
          <w:rFonts w:ascii="Arial LatRus" w:hAnsi="Arial LatRus" w:cs="Sylfaen"/>
          <w:szCs w:val="24"/>
        </w:rPr>
        <w:t xml:space="preserve"> </w:t>
      </w:r>
      <w:r w:rsidR="00583092" w:rsidRPr="00D17528">
        <w:rPr>
          <w:rFonts w:ascii="Arial" w:hAnsi="Arial" w:cs="Arial"/>
          <w:szCs w:val="24"/>
          <w:lang w:val="ru-RU"/>
        </w:rPr>
        <w:t>պահանջների</w:t>
      </w:r>
      <w:r w:rsidR="00583092" w:rsidRPr="00D17528">
        <w:rPr>
          <w:rFonts w:ascii="Arial LatRus" w:hAnsi="Arial LatRus" w:cs="Sylfaen"/>
          <w:szCs w:val="24"/>
        </w:rPr>
        <w:t xml:space="preserve"> </w:t>
      </w:r>
      <w:r w:rsidR="00583092" w:rsidRPr="00D17528">
        <w:rPr>
          <w:rFonts w:ascii="Arial" w:hAnsi="Arial" w:cs="Arial"/>
          <w:szCs w:val="24"/>
          <w:lang w:val="ru-RU"/>
        </w:rPr>
        <w:t>համապատասխանության</w:t>
      </w:r>
      <w:r w:rsidR="00583092" w:rsidRPr="00D17528">
        <w:rPr>
          <w:rFonts w:ascii="Arial LatRus" w:hAnsi="Arial LatRus" w:cs="Sylfaen"/>
          <w:szCs w:val="24"/>
        </w:rPr>
        <w:t xml:space="preserve"> </w:t>
      </w:r>
      <w:r w:rsidR="00583092" w:rsidRPr="00D17528">
        <w:rPr>
          <w:rFonts w:ascii="Arial" w:hAnsi="Arial" w:cs="Arial"/>
          <w:szCs w:val="24"/>
          <w:lang w:val="ru-RU"/>
        </w:rPr>
        <w:t>հիմնավորման</w:t>
      </w:r>
      <w:r w:rsidR="00583092" w:rsidRPr="00D17528">
        <w:rPr>
          <w:rFonts w:ascii="Arial LatRus" w:hAnsi="Arial LatRus" w:cs="Sylfaen"/>
          <w:szCs w:val="24"/>
        </w:rPr>
        <w:t xml:space="preserve"> </w:t>
      </w:r>
      <w:r w:rsidR="00583092" w:rsidRPr="00D17528">
        <w:rPr>
          <w:rFonts w:ascii="Arial" w:hAnsi="Arial" w:cs="Arial"/>
          <w:szCs w:val="24"/>
          <w:lang w:val="ru-RU"/>
        </w:rPr>
        <w:t>նպատակով</w:t>
      </w:r>
      <w:r w:rsidR="00583092" w:rsidRPr="00D17528">
        <w:rPr>
          <w:rFonts w:ascii="Arial LatRus" w:hAnsi="Arial LatRus" w:cs="Sylfaen"/>
          <w:szCs w:val="24"/>
        </w:rPr>
        <w:t xml:space="preserve"> </w:t>
      </w:r>
      <w:r w:rsidR="00583092" w:rsidRPr="00D17528">
        <w:rPr>
          <w:rFonts w:ascii="Arial" w:hAnsi="Arial" w:cs="Arial"/>
          <w:szCs w:val="24"/>
          <w:lang w:val="ru-RU"/>
        </w:rPr>
        <w:t>կարող</w:t>
      </w:r>
      <w:r w:rsidR="00583092" w:rsidRPr="00D17528">
        <w:rPr>
          <w:rFonts w:ascii="Arial LatRus" w:hAnsi="Arial LatRus" w:cs="Sylfaen"/>
          <w:szCs w:val="24"/>
        </w:rPr>
        <w:t xml:space="preserve"> </w:t>
      </w:r>
      <w:r w:rsidR="00583092" w:rsidRPr="00D17528">
        <w:rPr>
          <w:rFonts w:ascii="Arial" w:hAnsi="Arial" w:cs="Arial"/>
          <w:szCs w:val="24"/>
          <w:lang w:val="ru-RU"/>
        </w:rPr>
        <w:t>է</w:t>
      </w:r>
      <w:r w:rsidR="00583092" w:rsidRPr="00D17528">
        <w:rPr>
          <w:rFonts w:ascii="Arial LatRus" w:hAnsi="Arial LatRus" w:cs="Sylfaen"/>
          <w:szCs w:val="24"/>
        </w:rPr>
        <w:t xml:space="preserve"> </w:t>
      </w:r>
      <w:r w:rsidR="00583092" w:rsidRPr="00D17528">
        <w:rPr>
          <w:rFonts w:ascii="Arial" w:hAnsi="Arial" w:cs="Arial"/>
          <w:szCs w:val="24"/>
          <w:lang w:val="ru-RU"/>
        </w:rPr>
        <w:t>ներկայացնել</w:t>
      </w:r>
      <w:r w:rsidR="00583092" w:rsidRPr="00D17528">
        <w:rPr>
          <w:rFonts w:ascii="Arial LatRus" w:hAnsi="Arial LatRus" w:cs="Sylfaen"/>
          <w:szCs w:val="24"/>
        </w:rPr>
        <w:t xml:space="preserve"> </w:t>
      </w:r>
      <w:r w:rsidR="00583092" w:rsidRPr="00D17528">
        <w:rPr>
          <w:rFonts w:ascii="Arial" w:hAnsi="Arial" w:cs="Arial"/>
          <w:szCs w:val="24"/>
          <w:lang w:val="ru-RU"/>
        </w:rPr>
        <w:t>լրացուցիչ</w:t>
      </w:r>
      <w:r w:rsidR="00583092" w:rsidRPr="00D17528">
        <w:rPr>
          <w:rFonts w:ascii="Arial LatRus" w:hAnsi="Arial LatRus" w:cs="Sylfaen"/>
          <w:szCs w:val="24"/>
        </w:rPr>
        <w:t xml:space="preserve"> </w:t>
      </w:r>
      <w:r w:rsidR="00583092" w:rsidRPr="00D17528">
        <w:rPr>
          <w:rFonts w:ascii="Arial" w:hAnsi="Arial" w:cs="Arial"/>
          <w:szCs w:val="24"/>
          <w:lang w:val="ru-RU"/>
        </w:rPr>
        <w:t>այլ</w:t>
      </w:r>
      <w:r w:rsidR="00583092" w:rsidRPr="00D17528">
        <w:rPr>
          <w:rFonts w:ascii="Arial LatRus" w:hAnsi="Arial LatRus" w:cs="Sylfaen"/>
          <w:szCs w:val="24"/>
        </w:rPr>
        <w:t xml:space="preserve"> </w:t>
      </w:r>
      <w:r w:rsidR="00583092" w:rsidRPr="00D17528">
        <w:rPr>
          <w:rFonts w:ascii="Arial" w:hAnsi="Arial" w:cs="Arial"/>
          <w:szCs w:val="24"/>
          <w:lang w:val="ru-RU"/>
        </w:rPr>
        <w:t>փաստաթղթեր</w:t>
      </w:r>
      <w:r w:rsidR="00583092" w:rsidRPr="00D17528">
        <w:rPr>
          <w:rFonts w:ascii="Arial LatRus" w:hAnsi="Arial LatRus" w:cs="Sylfaen"/>
          <w:szCs w:val="24"/>
        </w:rPr>
        <w:t xml:space="preserve">, </w:t>
      </w:r>
      <w:r w:rsidR="00583092" w:rsidRPr="00D17528">
        <w:rPr>
          <w:rFonts w:ascii="Arial" w:hAnsi="Arial" w:cs="Arial"/>
          <w:szCs w:val="24"/>
          <w:lang w:val="ru-RU"/>
        </w:rPr>
        <w:t>տեղեկություններ</w:t>
      </w:r>
      <w:r w:rsidR="00583092" w:rsidRPr="00D17528">
        <w:rPr>
          <w:rFonts w:ascii="Arial LatRus" w:hAnsi="Arial LatRus" w:cs="Sylfaen"/>
          <w:szCs w:val="24"/>
        </w:rPr>
        <w:t xml:space="preserve"> </w:t>
      </w:r>
      <w:r w:rsidR="00583092" w:rsidRPr="00D17528">
        <w:rPr>
          <w:rFonts w:ascii="Arial" w:hAnsi="Arial" w:cs="Arial"/>
          <w:szCs w:val="24"/>
          <w:lang w:val="ru-RU"/>
        </w:rPr>
        <w:t>և</w:t>
      </w:r>
      <w:r w:rsidR="00583092" w:rsidRPr="00D17528">
        <w:rPr>
          <w:rFonts w:ascii="Arial LatRus" w:hAnsi="Arial LatRus" w:cs="Sylfaen"/>
          <w:szCs w:val="24"/>
        </w:rPr>
        <w:t xml:space="preserve"> </w:t>
      </w:r>
      <w:r w:rsidR="00583092" w:rsidRPr="00D17528">
        <w:rPr>
          <w:rFonts w:ascii="Arial" w:hAnsi="Arial" w:cs="Arial"/>
          <w:szCs w:val="24"/>
          <w:lang w:val="ru-RU"/>
        </w:rPr>
        <w:t>նյութեր։</w:t>
      </w:r>
    </w:p>
    <w:p w14:paraId="0A0BC1BB" w14:textId="77777777" w:rsidR="00583092" w:rsidRPr="00D17528" w:rsidRDefault="00662165" w:rsidP="00EF3662">
      <w:pPr>
        <w:pStyle w:val="23"/>
        <w:spacing w:line="240" w:lineRule="auto"/>
        <w:ind w:firstLine="567"/>
        <w:rPr>
          <w:rFonts w:ascii="Arial LatRus" w:hAnsi="Arial LatRus" w:cs="Sylfaen"/>
          <w:szCs w:val="24"/>
        </w:rPr>
      </w:pPr>
      <w:r w:rsidRPr="00D17528">
        <w:rPr>
          <w:rFonts w:ascii="Arial" w:hAnsi="Arial" w:cs="Arial"/>
          <w:szCs w:val="24"/>
          <w:lang w:val="en-US"/>
        </w:rPr>
        <w:t>Հ</w:t>
      </w:r>
      <w:r w:rsidR="00583092" w:rsidRPr="00D17528">
        <w:rPr>
          <w:rFonts w:ascii="Arial" w:hAnsi="Arial" w:cs="Arial"/>
          <w:szCs w:val="24"/>
          <w:lang w:val="ru-RU"/>
        </w:rPr>
        <w:t>անձնաժողովը</w:t>
      </w:r>
      <w:r w:rsidR="00583092" w:rsidRPr="00D17528">
        <w:rPr>
          <w:rFonts w:ascii="Arial LatRus" w:hAnsi="Arial LatRus" w:cs="Sylfaen"/>
          <w:szCs w:val="24"/>
        </w:rPr>
        <w:t xml:space="preserve"> </w:t>
      </w:r>
      <w:r w:rsidR="00583092" w:rsidRPr="00D17528">
        <w:rPr>
          <w:rFonts w:ascii="Arial" w:hAnsi="Arial" w:cs="Arial"/>
          <w:szCs w:val="24"/>
          <w:lang w:val="ru-RU"/>
        </w:rPr>
        <w:t>կարող</w:t>
      </w:r>
      <w:r w:rsidR="00583092" w:rsidRPr="00D17528">
        <w:rPr>
          <w:rFonts w:ascii="Arial LatRus" w:hAnsi="Arial LatRus" w:cs="Sylfaen"/>
          <w:szCs w:val="24"/>
        </w:rPr>
        <w:t xml:space="preserve"> </w:t>
      </w:r>
      <w:r w:rsidR="00583092" w:rsidRPr="00D17528">
        <w:rPr>
          <w:rFonts w:ascii="Arial" w:hAnsi="Arial" w:cs="Arial"/>
          <w:szCs w:val="24"/>
          <w:lang w:val="ru-RU"/>
        </w:rPr>
        <w:t>է</w:t>
      </w:r>
      <w:r w:rsidR="00583092" w:rsidRPr="00D17528">
        <w:rPr>
          <w:rFonts w:ascii="Arial LatRus" w:hAnsi="Arial LatRus" w:cs="Sylfaen"/>
          <w:szCs w:val="24"/>
        </w:rPr>
        <w:t xml:space="preserve"> </w:t>
      </w:r>
      <w:r w:rsidR="00583092" w:rsidRPr="00D17528">
        <w:rPr>
          <w:rFonts w:ascii="Arial" w:hAnsi="Arial" w:cs="Arial"/>
          <w:szCs w:val="24"/>
          <w:lang w:val="ru-RU"/>
        </w:rPr>
        <w:t>ստուգել</w:t>
      </w:r>
      <w:r w:rsidR="00583092" w:rsidRPr="00D17528">
        <w:rPr>
          <w:rFonts w:ascii="Arial LatRus" w:hAnsi="Arial LatRus" w:cs="Sylfaen"/>
          <w:szCs w:val="24"/>
        </w:rPr>
        <w:t xml:space="preserve"> </w:t>
      </w:r>
      <w:r w:rsidR="004B383E" w:rsidRPr="00D17528">
        <w:rPr>
          <w:rFonts w:ascii="Arial" w:hAnsi="Arial" w:cs="Arial"/>
          <w:szCs w:val="24"/>
          <w:lang w:val="en-US"/>
        </w:rPr>
        <w:t>մ</w:t>
      </w:r>
      <w:r w:rsidR="00583092" w:rsidRPr="00D17528">
        <w:rPr>
          <w:rFonts w:ascii="Arial" w:hAnsi="Arial" w:cs="Arial"/>
          <w:szCs w:val="24"/>
          <w:lang w:val="ru-RU"/>
        </w:rPr>
        <w:t>ասնակցի</w:t>
      </w:r>
      <w:r w:rsidR="00583092" w:rsidRPr="00D17528">
        <w:rPr>
          <w:rFonts w:ascii="Arial LatRus" w:hAnsi="Arial LatRus" w:cs="Sylfaen"/>
          <w:szCs w:val="24"/>
        </w:rPr>
        <w:t xml:space="preserve"> </w:t>
      </w:r>
      <w:r w:rsidR="00583092" w:rsidRPr="00D17528">
        <w:rPr>
          <w:rFonts w:ascii="Arial" w:hAnsi="Arial" w:cs="Arial"/>
          <w:szCs w:val="24"/>
          <w:lang w:val="ru-RU"/>
        </w:rPr>
        <w:t>ներկայացրած</w:t>
      </w:r>
      <w:r w:rsidR="00583092" w:rsidRPr="00D17528">
        <w:rPr>
          <w:rFonts w:ascii="Arial LatRus" w:hAnsi="Arial LatRus" w:cs="Sylfaen"/>
          <w:szCs w:val="24"/>
        </w:rPr>
        <w:t xml:space="preserve"> </w:t>
      </w:r>
      <w:r w:rsidR="00583092" w:rsidRPr="00D17528">
        <w:rPr>
          <w:rFonts w:ascii="Arial" w:hAnsi="Arial" w:cs="Arial"/>
          <w:szCs w:val="24"/>
          <w:lang w:val="ru-RU"/>
        </w:rPr>
        <w:t>տվյալների</w:t>
      </w:r>
      <w:r w:rsidR="00583092" w:rsidRPr="00D17528">
        <w:rPr>
          <w:rFonts w:ascii="Arial LatRus" w:hAnsi="Arial LatRus" w:cs="Sylfaen"/>
          <w:szCs w:val="24"/>
        </w:rPr>
        <w:t xml:space="preserve"> </w:t>
      </w:r>
      <w:r w:rsidR="00583092" w:rsidRPr="00D17528">
        <w:rPr>
          <w:rFonts w:ascii="Arial" w:hAnsi="Arial" w:cs="Arial"/>
          <w:szCs w:val="24"/>
          <w:lang w:val="ru-RU"/>
        </w:rPr>
        <w:t>իսկությունը</w:t>
      </w:r>
      <w:r w:rsidR="00583092" w:rsidRPr="00D17528">
        <w:rPr>
          <w:rFonts w:ascii="Arial LatRus" w:hAnsi="Arial LatRus" w:cs="Sylfaen"/>
          <w:szCs w:val="24"/>
        </w:rPr>
        <w:t xml:space="preserve">` </w:t>
      </w:r>
      <w:r w:rsidR="00583092" w:rsidRPr="00D17528">
        <w:rPr>
          <w:rFonts w:ascii="Arial" w:hAnsi="Arial" w:cs="Arial"/>
          <w:szCs w:val="24"/>
          <w:lang w:val="ru-RU"/>
        </w:rPr>
        <w:t>օգտագործելով</w:t>
      </w:r>
      <w:r w:rsidR="00583092" w:rsidRPr="00D17528">
        <w:rPr>
          <w:rFonts w:ascii="Arial LatRus" w:hAnsi="Arial LatRus" w:cs="Sylfaen"/>
          <w:szCs w:val="24"/>
        </w:rPr>
        <w:t xml:space="preserve"> </w:t>
      </w:r>
      <w:r w:rsidR="00583092" w:rsidRPr="00D17528">
        <w:rPr>
          <w:rFonts w:ascii="Arial" w:hAnsi="Arial" w:cs="Arial"/>
          <w:szCs w:val="24"/>
          <w:lang w:val="ru-RU"/>
        </w:rPr>
        <w:t>պաշտոնական</w:t>
      </w:r>
      <w:r w:rsidR="00583092" w:rsidRPr="00D17528">
        <w:rPr>
          <w:rFonts w:ascii="Arial LatRus" w:hAnsi="Arial LatRus" w:cs="Sylfaen"/>
          <w:szCs w:val="24"/>
        </w:rPr>
        <w:t xml:space="preserve"> </w:t>
      </w:r>
      <w:r w:rsidR="00583092" w:rsidRPr="00D17528">
        <w:rPr>
          <w:rFonts w:ascii="Arial" w:hAnsi="Arial" w:cs="Arial"/>
          <w:szCs w:val="24"/>
          <w:lang w:val="ru-RU"/>
        </w:rPr>
        <w:t>աղբյուրներից</w:t>
      </w:r>
      <w:r w:rsidR="00583092" w:rsidRPr="00D17528">
        <w:rPr>
          <w:rFonts w:ascii="Arial LatRus" w:hAnsi="Arial LatRus" w:cs="Sylfaen"/>
          <w:szCs w:val="24"/>
        </w:rPr>
        <w:t xml:space="preserve"> </w:t>
      </w:r>
      <w:r w:rsidR="00583092" w:rsidRPr="00D17528">
        <w:rPr>
          <w:rFonts w:ascii="Arial" w:hAnsi="Arial" w:cs="Arial"/>
          <w:szCs w:val="24"/>
          <w:lang w:val="ru-RU"/>
        </w:rPr>
        <w:t>ստացված</w:t>
      </w:r>
      <w:r w:rsidR="00583092" w:rsidRPr="00D17528">
        <w:rPr>
          <w:rFonts w:ascii="Arial LatRus" w:hAnsi="Arial LatRus" w:cs="Sylfaen"/>
          <w:szCs w:val="24"/>
        </w:rPr>
        <w:t xml:space="preserve"> </w:t>
      </w:r>
      <w:r w:rsidR="00583092" w:rsidRPr="00D17528">
        <w:rPr>
          <w:rFonts w:ascii="Arial" w:hAnsi="Arial" w:cs="Arial"/>
          <w:szCs w:val="24"/>
          <w:lang w:val="ru-RU"/>
        </w:rPr>
        <w:t>տվյալներ</w:t>
      </w:r>
      <w:r w:rsidR="00583092" w:rsidRPr="00D17528">
        <w:rPr>
          <w:rFonts w:ascii="Arial LatRus" w:hAnsi="Arial LatRus" w:cs="Sylfaen"/>
          <w:szCs w:val="24"/>
        </w:rPr>
        <w:t xml:space="preserve"> </w:t>
      </w:r>
      <w:r w:rsidR="00583092" w:rsidRPr="00D17528">
        <w:rPr>
          <w:rFonts w:ascii="Arial" w:hAnsi="Arial" w:cs="Arial"/>
          <w:szCs w:val="24"/>
          <w:lang w:val="ru-RU"/>
        </w:rPr>
        <w:t>կամ</w:t>
      </w:r>
      <w:r w:rsidR="00583092" w:rsidRPr="00D17528">
        <w:rPr>
          <w:rFonts w:ascii="Arial LatRus" w:hAnsi="Arial LatRus" w:cs="Sylfaen"/>
          <w:szCs w:val="24"/>
        </w:rPr>
        <w:t xml:space="preserve"> </w:t>
      </w:r>
      <w:r w:rsidR="00583092" w:rsidRPr="00D17528">
        <w:rPr>
          <w:rFonts w:ascii="Arial" w:hAnsi="Arial" w:cs="Arial"/>
          <w:szCs w:val="24"/>
          <w:lang w:val="ru-RU"/>
        </w:rPr>
        <w:t>դրա</w:t>
      </w:r>
      <w:r w:rsidR="00583092" w:rsidRPr="00D17528">
        <w:rPr>
          <w:rFonts w:ascii="Arial LatRus" w:hAnsi="Arial LatRus" w:cs="Sylfaen"/>
          <w:szCs w:val="24"/>
        </w:rPr>
        <w:t xml:space="preserve"> </w:t>
      </w:r>
      <w:r w:rsidR="00583092" w:rsidRPr="00D17528">
        <w:rPr>
          <w:rFonts w:ascii="Arial" w:hAnsi="Arial" w:cs="Arial"/>
          <w:szCs w:val="24"/>
          <w:lang w:val="ru-RU"/>
        </w:rPr>
        <w:t>մասին</w:t>
      </w:r>
      <w:r w:rsidR="00583092" w:rsidRPr="00D17528">
        <w:rPr>
          <w:rFonts w:ascii="Arial LatRus" w:hAnsi="Arial LatRus" w:cs="Sylfaen"/>
          <w:szCs w:val="24"/>
        </w:rPr>
        <w:t xml:space="preserve"> </w:t>
      </w:r>
      <w:r w:rsidR="00583092" w:rsidRPr="00D17528">
        <w:rPr>
          <w:rFonts w:ascii="Arial" w:hAnsi="Arial" w:cs="Arial"/>
          <w:szCs w:val="24"/>
          <w:lang w:val="ru-RU"/>
        </w:rPr>
        <w:t>ստանալով</w:t>
      </w:r>
      <w:r w:rsidR="00583092" w:rsidRPr="00D17528">
        <w:rPr>
          <w:rFonts w:ascii="Arial LatRus" w:hAnsi="Arial LatRus" w:cs="Sylfaen"/>
          <w:szCs w:val="24"/>
        </w:rPr>
        <w:t xml:space="preserve"> </w:t>
      </w:r>
      <w:r w:rsidR="00583092" w:rsidRPr="00D17528">
        <w:rPr>
          <w:rFonts w:ascii="Arial" w:hAnsi="Arial" w:cs="Arial"/>
          <w:szCs w:val="24"/>
          <w:lang w:val="ru-RU"/>
        </w:rPr>
        <w:t>իրավասու</w:t>
      </w:r>
      <w:r w:rsidR="00583092" w:rsidRPr="00D17528">
        <w:rPr>
          <w:rFonts w:ascii="Arial LatRus" w:hAnsi="Arial LatRus" w:cs="Sylfaen"/>
          <w:szCs w:val="24"/>
        </w:rPr>
        <w:t xml:space="preserve"> </w:t>
      </w:r>
      <w:r w:rsidR="00583092" w:rsidRPr="00D17528">
        <w:rPr>
          <w:rFonts w:ascii="Arial" w:hAnsi="Arial" w:cs="Arial"/>
          <w:szCs w:val="24"/>
          <w:lang w:val="ru-RU"/>
        </w:rPr>
        <w:t>մարմինների</w:t>
      </w:r>
      <w:r w:rsidR="00583092" w:rsidRPr="00D17528">
        <w:rPr>
          <w:rFonts w:ascii="Arial LatRus" w:hAnsi="Arial LatRus" w:cs="Sylfaen"/>
          <w:szCs w:val="24"/>
        </w:rPr>
        <w:t xml:space="preserve"> </w:t>
      </w:r>
      <w:r w:rsidR="00583092" w:rsidRPr="00D17528">
        <w:rPr>
          <w:rFonts w:ascii="Arial" w:hAnsi="Arial" w:cs="Arial"/>
          <w:szCs w:val="24"/>
          <w:lang w:val="ru-RU"/>
        </w:rPr>
        <w:t>գրավոր</w:t>
      </w:r>
      <w:r w:rsidR="00583092" w:rsidRPr="00D17528">
        <w:rPr>
          <w:rFonts w:ascii="Arial LatRus" w:hAnsi="Arial LatRus" w:cs="Sylfaen"/>
          <w:szCs w:val="24"/>
        </w:rPr>
        <w:t xml:space="preserve"> </w:t>
      </w:r>
      <w:r w:rsidR="00583092" w:rsidRPr="00D17528">
        <w:rPr>
          <w:rFonts w:ascii="Arial" w:hAnsi="Arial" w:cs="Arial"/>
          <w:szCs w:val="24"/>
          <w:lang w:val="ru-RU"/>
        </w:rPr>
        <w:t>եզրակացությունը</w:t>
      </w:r>
      <w:r w:rsidR="00583092" w:rsidRPr="00D17528">
        <w:rPr>
          <w:rFonts w:ascii="Arial LatRus" w:hAnsi="Arial LatRus" w:cs="Sylfaen"/>
          <w:szCs w:val="24"/>
        </w:rPr>
        <w:t xml:space="preserve">: </w:t>
      </w:r>
      <w:r w:rsidR="00583092" w:rsidRPr="00D17528">
        <w:rPr>
          <w:rFonts w:ascii="Arial" w:hAnsi="Arial" w:cs="Arial"/>
          <w:szCs w:val="24"/>
          <w:lang w:val="ru-RU"/>
        </w:rPr>
        <w:t>Նման</w:t>
      </w:r>
      <w:r w:rsidR="00583092" w:rsidRPr="00D17528">
        <w:rPr>
          <w:rFonts w:ascii="Arial LatRus" w:hAnsi="Arial LatRus" w:cs="Sylfaen"/>
          <w:szCs w:val="24"/>
        </w:rPr>
        <w:t xml:space="preserve"> </w:t>
      </w:r>
      <w:r w:rsidR="00583092" w:rsidRPr="00D17528">
        <w:rPr>
          <w:rFonts w:ascii="Arial" w:hAnsi="Arial" w:cs="Arial"/>
          <w:szCs w:val="24"/>
          <w:lang w:val="ru-RU"/>
        </w:rPr>
        <w:t>հարցում</w:t>
      </w:r>
      <w:r w:rsidR="00583092" w:rsidRPr="00D17528">
        <w:rPr>
          <w:rFonts w:ascii="Arial LatRus" w:hAnsi="Arial LatRus" w:cs="Sylfaen"/>
          <w:szCs w:val="24"/>
        </w:rPr>
        <w:t xml:space="preserve"> </w:t>
      </w:r>
      <w:r w:rsidR="00583092" w:rsidRPr="00D17528">
        <w:rPr>
          <w:rFonts w:ascii="Arial" w:hAnsi="Arial" w:cs="Arial"/>
          <w:szCs w:val="24"/>
          <w:lang w:val="ru-RU"/>
        </w:rPr>
        <w:t>ուղարկվելու</w:t>
      </w:r>
      <w:r w:rsidR="00583092" w:rsidRPr="00D17528">
        <w:rPr>
          <w:rFonts w:ascii="Arial LatRus" w:hAnsi="Arial LatRus" w:cs="Sylfaen"/>
          <w:szCs w:val="24"/>
        </w:rPr>
        <w:t xml:space="preserve"> </w:t>
      </w:r>
      <w:r w:rsidR="00583092" w:rsidRPr="00D17528">
        <w:rPr>
          <w:rFonts w:ascii="Arial" w:hAnsi="Arial" w:cs="Arial"/>
          <w:szCs w:val="24"/>
          <w:lang w:val="ru-RU"/>
        </w:rPr>
        <w:t>դեպքում</w:t>
      </w:r>
      <w:r w:rsidR="00583092" w:rsidRPr="00D17528">
        <w:rPr>
          <w:rFonts w:ascii="Arial LatRus" w:hAnsi="Arial LatRus" w:cs="Sylfaen"/>
          <w:szCs w:val="24"/>
        </w:rPr>
        <w:t xml:space="preserve"> </w:t>
      </w:r>
      <w:r w:rsidR="00583092" w:rsidRPr="00D17528">
        <w:rPr>
          <w:rFonts w:ascii="Arial" w:hAnsi="Arial" w:cs="Arial"/>
          <w:szCs w:val="24"/>
          <w:lang w:val="ru-RU"/>
        </w:rPr>
        <w:t>համապատասխան</w:t>
      </w:r>
      <w:r w:rsidR="00583092" w:rsidRPr="00D17528">
        <w:rPr>
          <w:rFonts w:ascii="Arial LatRus" w:hAnsi="Arial LatRus" w:cs="Sylfaen"/>
          <w:szCs w:val="24"/>
        </w:rPr>
        <w:t xml:space="preserve"> </w:t>
      </w:r>
      <w:r w:rsidR="00583092" w:rsidRPr="00D17528">
        <w:rPr>
          <w:rFonts w:ascii="Arial" w:hAnsi="Arial" w:cs="Arial"/>
          <w:szCs w:val="24"/>
          <w:lang w:val="ru-RU"/>
        </w:rPr>
        <w:t>պետական</w:t>
      </w:r>
      <w:r w:rsidR="00583092" w:rsidRPr="00D17528">
        <w:rPr>
          <w:rFonts w:ascii="Arial LatRus" w:hAnsi="Arial LatRus" w:cs="Sylfaen"/>
          <w:szCs w:val="24"/>
        </w:rPr>
        <w:t xml:space="preserve"> </w:t>
      </w:r>
      <w:r w:rsidR="00583092" w:rsidRPr="00D17528">
        <w:rPr>
          <w:rFonts w:ascii="Arial" w:hAnsi="Arial" w:cs="Arial"/>
          <w:szCs w:val="24"/>
          <w:lang w:val="ru-RU"/>
        </w:rPr>
        <w:t>և</w:t>
      </w:r>
      <w:r w:rsidR="00583092" w:rsidRPr="00D17528">
        <w:rPr>
          <w:rFonts w:ascii="Arial LatRus" w:hAnsi="Arial LatRus" w:cs="Sylfaen"/>
          <w:szCs w:val="24"/>
        </w:rPr>
        <w:t xml:space="preserve"> </w:t>
      </w:r>
      <w:r w:rsidR="00583092" w:rsidRPr="00D17528">
        <w:rPr>
          <w:rFonts w:ascii="Arial" w:hAnsi="Arial" w:cs="Arial"/>
          <w:szCs w:val="24"/>
          <w:lang w:val="ru-RU"/>
        </w:rPr>
        <w:t>տեղական</w:t>
      </w:r>
      <w:r w:rsidR="00583092" w:rsidRPr="00D17528">
        <w:rPr>
          <w:rFonts w:ascii="Arial LatRus" w:hAnsi="Arial LatRus" w:cs="Sylfaen"/>
          <w:szCs w:val="24"/>
        </w:rPr>
        <w:t xml:space="preserve"> </w:t>
      </w:r>
      <w:r w:rsidR="00583092" w:rsidRPr="00D17528">
        <w:rPr>
          <w:rFonts w:ascii="Arial" w:hAnsi="Arial" w:cs="Arial"/>
          <w:szCs w:val="24"/>
          <w:lang w:val="ru-RU"/>
        </w:rPr>
        <w:t>ինքնակառավարման</w:t>
      </w:r>
      <w:r w:rsidR="00583092" w:rsidRPr="00D17528">
        <w:rPr>
          <w:rFonts w:ascii="Arial LatRus" w:hAnsi="Arial LatRus" w:cs="Sylfaen"/>
          <w:szCs w:val="24"/>
        </w:rPr>
        <w:t xml:space="preserve"> </w:t>
      </w:r>
      <w:r w:rsidR="00583092" w:rsidRPr="00D17528">
        <w:rPr>
          <w:rFonts w:ascii="Arial" w:hAnsi="Arial" w:cs="Arial"/>
          <w:szCs w:val="24"/>
          <w:lang w:val="ru-RU"/>
        </w:rPr>
        <w:t>մարմինները</w:t>
      </w:r>
      <w:r w:rsidR="00583092" w:rsidRPr="00D17528">
        <w:rPr>
          <w:rFonts w:ascii="Arial LatRus" w:hAnsi="Arial LatRus" w:cs="Sylfaen"/>
          <w:szCs w:val="24"/>
        </w:rPr>
        <w:t xml:space="preserve"> </w:t>
      </w:r>
      <w:r w:rsidR="00583092" w:rsidRPr="00D17528">
        <w:rPr>
          <w:rFonts w:ascii="Arial" w:hAnsi="Arial" w:cs="Arial"/>
          <w:szCs w:val="24"/>
          <w:lang w:val="ru-RU"/>
        </w:rPr>
        <w:t>հարցումն</w:t>
      </w:r>
      <w:r w:rsidR="00583092" w:rsidRPr="00D17528">
        <w:rPr>
          <w:rFonts w:ascii="Arial LatRus" w:hAnsi="Arial LatRus" w:cs="Sylfaen"/>
          <w:szCs w:val="24"/>
        </w:rPr>
        <w:t xml:space="preserve"> </w:t>
      </w:r>
      <w:r w:rsidR="00583092" w:rsidRPr="00D17528">
        <w:rPr>
          <w:rFonts w:ascii="Arial" w:hAnsi="Arial" w:cs="Arial"/>
          <w:szCs w:val="24"/>
          <w:lang w:val="ru-RU"/>
        </w:rPr>
        <w:t>ստանալու</w:t>
      </w:r>
      <w:r w:rsidR="00583092" w:rsidRPr="00D17528">
        <w:rPr>
          <w:rFonts w:ascii="Arial LatRus" w:hAnsi="Arial LatRus" w:cs="Sylfaen"/>
          <w:szCs w:val="24"/>
        </w:rPr>
        <w:t xml:space="preserve"> </w:t>
      </w:r>
      <w:r w:rsidR="00583092" w:rsidRPr="00D17528">
        <w:rPr>
          <w:rFonts w:ascii="Arial" w:hAnsi="Arial" w:cs="Arial"/>
          <w:szCs w:val="24"/>
          <w:lang w:val="ru-RU"/>
        </w:rPr>
        <w:t>օրվան</w:t>
      </w:r>
      <w:r w:rsidR="00583092" w:rsidRPr="00D17528">
        <w:rPr>
          <w:rFonts w:ascii="Arial LatRus" w:hAnsi="Arial LatRus" w:cs="Sylfaen"/>
          <w:szCs w:val="24"/>
        </w:rPr>
        <w:t xml:space="preserve"> </w:t>
      </w:r>
      <w:r w:rsidR="00583092" w:rsidRPr="00D17528">
        <w:rPr>
          <w:rFonts w:ascii="Arial" w:hAnsi="Arial" w:cs="Arial"/>
          <w:szCs w:val="24"/>
          <w:lang w:val="ru-RU"/>
        </w:rPr>
        <w:t>հաջորդող</w:t>
      </w:r>
      <w:r w:rsidR="00583092" w:rsidRPr="00D17528">
        <w:rPr>
          <w:rFonts w:ascii="Arial LatRus" w:hAnsi="Arial LatRus" w:cs="Sylfaen"/>
          <w:szCs w:val="24"/>
        </w:rPr>
        <w:t xml:space="preserve"> </w:t>
      </w:r>
      <w:r w:rsidR="00583092" w:rsidRPr="00D17528">
        <w:rPr>
          <w:rFonts w:ascii="Arial" w:hAnsi="Arial" w:cs="Arial"/>
          <w:szCs w:val="24"/>
          <w:lang w:val="ru-RU"/>
        </w:rPr>
        <w:t>երկու</w:t>
      </w:r>
      <w:r w:rsidR="00583092" w:rsidRPr="00D17528">
        <w:rPr>
          <w:rFonts w:ascii="Arial LatRus" w:hAnsi="Arial LatRus" w:cs="Sylfaen"/>
          <w:szCs w:val="24"/>
        </w:rPr>
        <w:t xml:space="preserve"> </w:t>
      </w:r>
      <w:r w:rsidR="00583092" w:rsidRPr="00D17528">
        <w:rPr>
          <w:rFonts w:ascii="Arial" w:hAnsi="Arial" w:cs="Arial"/>
          <w:szCs w:val="24"/>
          <w:lang w:val="ru-RU"/>
        </w:rPr>
        <w:t>աշխատանքային</w:t>
      </w:r>
      <w:r w:rsidR="00583092" w:rsidRPr="00D17528">
        <w:rPr>
          <w:rFonts w:ascii="Arial LatRus" w:hAnsi="Arial LatRus" w:cs="Sylfaen"/>
          <w:szCs w:val="24"/>
        </w:rPr>
        <w:t xml:space="preserve"> </w:t>
      </w:r>
      <w:r w:rsidR="00583092" w:rsidRPr="00D17528">
        <w:rPr>
          <w:rFonts w:ascii="Arial" w:hAnsi="Arial" w:cs="Arial"/>
          <w:szCs w:val="24"/>
          <w:lang w:val="ru-RU"/>
        </w:rPr>
        <w:t>օրվա</w:t>
      </w:r>
      <w:r w:rsidR="00583092" w:rsidRPr="00D17528">
        <w:rPr>
          <w:rFonts w:ascii="Arial LatRus" w:hAnsi="Arial LatRus" w:cs="Sylfaen"/>
          <w:szCs w:val="24"/>
        </w:rPr>
        <w:t xml:space="preserve"> </w:t>
      </w:r>
      <w:r w:rsidR="00583092" w:rsidRPr="00D17528">
        <w:rPr>
          <w:rFonts w:ascii="Arial" w:hAnsi="Arial" w:cs="Arial"/>
          <w:szCs w:val="24"/>
          <w:lang w:val="ru-RU"/>
        </w:rPr>
        <w:t>ընթացքում</w:t>
      </w:r>
      <w:r w:rsidR="00583092" w:rsidRPr="00D17528">
        <w:rPr>
          <w:rFonts w:ascii="Arial LatRus" w:hAnsi="Arial LatRus" w:cs="Sylfaen"/>
          <w:szCs w:val="24"/>
        </w:rPr>
        <w:t xml:space="preserve"> </w:t>
      </w:r>
      <w:r w:rsidR="00583092" w:rsidRPr="00D17528">
        <w:rPr>
          <w:rFonts w:ascii="Arial" w:hAnsi="Arial" w:cs="Arial"/>
          <w:szCs w:val="24"/>
          <w:lang w:val="ru-RU"/>
        </w:rPr>
        <w:t>տրամադրում</w:t>
      </w:r>
      <w:r w:rsidR="00583092" w:rsidRPr="00D17528">
        <w:rPr>
          <w:rFonts w:ascii="Arial LatRus" w:hAnsi="Arial LatRus" w:cs="Sylfaen"/>
          <w:szCs w:val="24"/>
        </w:rPr>
        <w:t xml:space="preserve"> </w:t>
      </w:r>
      <w:r w:rsidR="00583092" w:rsidRPr="00D17528">
        <w:rPr>
          <w:rFonts w:ascii="Arial" w:hAnsi="Arial" w:cs="Arial"/>
          <w:szCs w:val="24"/>
          <w:lang w:val="ru-RU"/>
        </w:rPr>
        <w:t>են</w:t>
      </w:r>
      <w:r w:rsidR="00583092" w:rsidRPr="00D17528">
        <w:rPr>
          <w:rFonts w:ascii="Arial LatRus" w:hAnsi="Arial LatRus" w:cs="Sylfaen"/>
          <w:szCs w:val="24"/>
        </w:rPr>
        <w:t xml:space="preserve"> </w:t>
      </w:r>
      <w:r w:rsidR="00583092" w:rsidRPr="00D17528">
        <w:rPr>
          <w:rFonts w:ascii="Arial" w:hAnsi="Arial" w:cs="Arial"/>
          <w:szCs w:val="24"/>
          <w:lang w:val="ru-RU"/>
        </w:rPr>
        <w:t>գրավոր</w:t>
      </w:r>
      <w:r w:rsidR="00583092" w:rsidRPr="00D17528">
        <w:rPr>
          <w:rFonts w:ascii="Arial LatRus" w:hAnsi="Arial LatRus" w:cs="Sylfaen"/>
          <w:szCs w:val="24"/>
        </w:rPr>
        <w:t xml:space="preserve"> </w:t>
      </w:r>
      <w:r w:rsidR="00583092" w:rsidRPr="00D17528">
        <w:rPr>
          <w:rFonts w:ascii="Arial" w:hAnsi="Arial" w:cs="Arial"/>
          <w:szCs w:val="24"/>
          <w:lang w:val="ru-RU"/>
        </w:rPr>
        <w:t>եզրակացություն</w:t>
      </w:r>
      <w:r w:rsidR="00583092" w:rsidRPr="00D17528">
        <w:rPr>
          <w:rFonts w:ascii="Arial LatRus" w:hAnsi="Arial LatRus" w:cs="Sylfaen"/>
          <w:szCs w:val="24"/>
        </w:rPr>
        <w:t xml:space="preserve">: </w:t>
      </w:r>
      <w:r w:rsidR="00583092" w:rsidRPr="00D17528">
        <w:rPr>
          <w:rFonts w:ascii="Arial" w:hAnsi="Arial" w:cs="Arial"/>
          <w:szCs w:val="24"/>
          <w:lang w:val="ru-RU"/>
        </w:rPr>
        <w:t>Եթե</w:t>
      </w:r>
      <w:r w:rsidR="00583092" w:rsidRPr="00D17528">
        <w:rPr>
          <w:rFonts w:ascii="Arial LatRus" w:hAnsi="Arial LatRus" w:cs="Sylfaen"/>
          <w:szCs w:val="24"/>
        </w:rPr>
        <w:t xml:space="preserve"> </w:t>
      </w:r>
      <w:r w:rsidR="004B383E" w:rsidRPr="00D17528">
        <w:rPr>
          <w:rFonts w:ascii="Arial" w:hAnsi="Arial" w:cs="Arial"/>
          <w:szCs w:val="24"/>
          <w:lang w:val="en-US"/>
        </w:rPr>
        <w:t>մ</w:t>
      </w:r>
      <w:r w:rsidR="00583092" w:rsidRPr="00D17528">
        <w:rPr>
          <w:rFonts w:ascii="Arial" w:hAnsi="Arial" w:cs="Arial"/>
          <w:szCs w:val="24"/>
          <w:lang w:val="ru-RU"/>
        </w:rPr>
        <w:t>ասնակցի</w:t>
      </w:r>
      <w:r w:rsidR="00583092" w:rsidRPr="00D17528">
        <w:rPr>
          <w:rFonts w:ascii="Arial LatRus" w:hAnsi="Arial LatRus" w:cs="Sylfaen"/>
          <w:szCs w:val="24"/>
        </w:rPr>
        <w:t xml:space="preserve"> </w:t>
      </w:r>
      <w:r w:rsidR="00583092" w:rsidRPr="00D17528">
        <w:rPr>
          <w:rFonts w:ascii="Arial" w:hAnsi="Arial" w:cs="Arial"/>
          <w:szCs w:val="24"/>
          <w:lang w:val="ru-RU"/>
        </w:rPr>
        <w:t>ներկայացրած</w:t>
      </w:r>
      <w:r w:rsidR="00583092" w:rsidRPr="00D17528">
        <w:rPr>
          <w:rFonts w:ascii="Arial LatRus" w:hAnsi="Arial LatRus" w:cs="Sylfaen"/>
          <w:szCs w:val="24"/>
        </w:rPr>
        <w:t xml:space="preserve"> </w:t>
      </w:r>
      <w:r w:rsidR="00583092" w:rsidRPr="00D17528">
        <w:rPr>
          <w:rFonts w:ascii="Arial" w:hAnsi="Arial" w:cs="Arial"/>
          <w:szCs w:val="24"/>
          <w:lang w:val="ru-RU"/>
        </w:rPr>
        <w:t>տվյալների</w:t>
      </w:r>
      <w:r w:rsidR="00583092" w:rsidRPr="00D17528">
        <w:rPr>
          <w:rFonts w:ascii="Arial LatRus" w:hAnsi="Arial LatRus" w:cs="Sylfaen"/>
          <w:szCs w:val="24"/>
        </w:rPr>
        <w:t xml:space="preserve"> </w:t>
      </w:r>
      <w:r w:rsidR="00583092" w:rsidRPr="00D17528">
        <w:rPr>
          <w:rFonts w:ascii="Arial" w:hAnsi="Arial" w:cs="Arial"/>
          <w:szCs w:val="24"/>
          <w:lang w:val="ru-RU"/>
        </w:rPr>
        <w:t>իսկության</w:t>
      </w:r>
      <w:r w:rsidR="00583092" w:rsidRPr="00D17528">
        <w:rPr>
          <w:rFonts w:ascii="Arial LatRus" w:hAnsi="Arial LatRus" w:cs="Sylfaen"/>
          <w:szCs w:val="24"/>
        </w:rPr>
        <w:t xml:space="preserve"> </w:t>
      </w:r>
      <w:r w:rsidR="00583092" w:rsidRPr="00D17528">
        <w:rPr>
          <w:rFonts w:ascii="Arial" w:hAnsi="Arial" w:cs="Arial"/>
          <w:szCs w:val="24"/>
          <w:lang w:val="ru-RU"/>
        </w:rPr>
        <w:t>ստուգման</w:t>
      </w:r>
      <w:r w:rsidR="00583092" w:rsidRPr="00D17528">
        <w:rPr>
          <w:rFonts w:ascii="Arial LatRus" w:hAnsi="Arial LatRus" w:cs="Sylfaen"/>
          <w:szCs w:val="24"/>
        </w:rPr>
        <w:t xml:space="preserve"> </w:t>
      </w:r>
      <w:r w:rsidR="00583092" w:rsidRPr="00D17528">
        <w:rPr>
          <w:rFonts w:ascii="Arial" w:hAnsi="Arial" w:cs="Arial"/>
          <w:szCs w:val="24"/>
          <w:lang w:val="ru-RU"/>
        </w:rPr>
        <w:t>արդյունքում</w:t>
      </w:r>
      <w:r w:rsidR="00583092" w:rsidRPr="00D17528">
        <w:rPr>
          <w:rFonts w:ascii="Arial LatRus" w:hAnsi="Arial LatRus" w:cs="Sylfaen"/>
          <w:szCs w:val="24"/>
        </w:rPr>
        <w:t xml:space="preserve"> </w:t>
      </w:r>
      <w:r w:rsidR="00583092" w:rsidRPr="00D17528">
        <w:rPr>
          <w:rFonts w:ascii="Arial" w:hAnsi="Arial" w:cs="Arial"/>
          <w:szCs w:val="24"/>
          <w:lang w:val="ru-RU"/>
        </w:rPr>
        <w:t>տվյալները</w:t>
      </w:r>
      <w:r w:rsidR="00583092" w:rsidRPr="00D17528">
        <w:rPr>
          <w:rFonts w:ascii="Arial LatRus" w:hAnsi="Arial LatRus" w:cs="Sylfaen"/>
          <w:szCs w:val="24"/>
        </w:rPr>
        <w:t xml:space="preserve"> </w:t>
      </w:r>
      <w:r w:rsidR="00583092" w:rsidRPr="00D17528">
        <w:rPr>
          <w:rFonts w:ascii="Arial" w:hAnsi="Arial" w:cs="Arial"/>
          <w:szCs w:val="24"/>
          <w:lang w:val="ru-RU"/>
        </w:rPr>
        <w:t>որակվում</w:t>
      </w:r>
      <w:r w:rsidR="00583092" w:rsidRPr="00D17528">
        <w:rPr>
          <w:rFonts w:ascii="Arial LatRus" w:hAnsi="Arial LatRus" w:cs="Sylfaen"/>
          <w:szCs w:val="24"/>
        </w:rPr>
        <w:t xml:space="preserve"> </w:t>
      </w:r>
      <w:r w:rsidR="00583092" w:rsidRPr="00D17528">
        <w:rPr>
          <w:rFonts w:ascii="Arial" w:hAnsi="Arial" w:cs="Arial"/>
          <w:szCs w:val="24"/>
          <w:lang w:val="ru-RU"/>
        </w:rPr>
        <w:t>են</w:t>
      </w:r>
      <w:r w:rsidR="00583092" w:rsidRPr="00D17528">
        <w:rPr>
          <w:rFonts w:ascii="Arial LatRus" w:hAnsi="Arial LatRus" w:cs="Sylfaen"/>
          <w:szCs w:val="24"/>
        </w:rPr>
        <w:t xml:space="preserve"> </w:t>
      </w:r>
      <w:r w:rsidR="00583092" w:rsidRPr="00D17528">
        <w:rPr>
          <w:rFonts w:ascii="Arial" w:hAnsi="Arial" w:cs="Arial"/>
          <w:szCs w:val="24"/>
          <w:lang w:val="ru-RU"/>
        </w:rPr>
        <w:t>իրականությանը</w:t>
      </w:r>
      <w:r w:rsidR="00583092" w:rsidRPr="00D17528">
        <w:rPr>
          <w:rFonts w:ascii="Arial LatRus" w:hAnsi="Arial LatRus" w:cs="Sylfaen"/>
          <w:szCs w:val="24"/>
        </w:rPr>
        <w:t xml:space="preserve"> </w:t>
      </w:r>
      <w:r w:rsidR="00583092" w:rsidRPr="00D17528">
        <w:rPr>
          <w:rFonts w:ascii="Arial" w:hAnsi="Arial" w:cs="Arial"/>
          <w:szCs w:val="24"/>
          <w:lang w:val="ru-RU"/>
        </w:rPr>
        <w:t>չհամապա</w:t>
      </w:r>
      <w:r w:rsidR="00583092" w:rsidRPr="00D17528">
        <w:rPr>
          <w:rFonts w:ascii="Arial LatRus" w:hAnsi="Arial LatRus" w:cs="Sylfaen"/>
          <w:szCs w:val="24"/>
        </w:rPr>
        <w:softHyphen/>
      </w:r>
      <w:r w:rsidR="00583092" w:rsidRPr="00D17528">
        <w:rPr>
          <w:rFonts w:ascii="Arial" w:hAnsi="Arial" w:cs="Arial"/>
          <w:szCs w:val="24"/>
          <w:lang w:val="ru-RU"/>
        </w:rPr>
        <w:t>տասխանող</w:t>
      </w:r>
      <w:r w:rsidR="00583092" w:rsidRPr="00D17528">
        <w:rPr>
          <w:rFonts w:ascii="Arial LatRus" w:hAnsi="Arial LatRus" w:cs="Sylfaen"/>
          <w:szCs w:val="24"/>
        </w:rPr>
        <w:t xml:space="preserve">, </w:t>
      </w:r>
      <w:r w:rsidR="00583092" w:rsidRPr="00D17528">
        <w:rPr>
          <w:rFonts w:ascii="Arial" w:hAnsi="Arial" w:cs="Arial"/>
          <w:szCs w:val="24"/>
          <w:lang w:val="ru-RU"/>
        </w:rPr>
        <w:t>ապա</w:t>
      </w:r>
      <w:r w:rsidR="00583092" w:rsidRPr="00D17528">
        <w:rPr>
          <w:rFonts w:ascii="Arial LatRus" w:hAnsi="Arial LatRus" w:cs="Sylfaen"/>
          <w:szCs w:val="24"/>
        </w:rPr>
        <w:t xml:space="preserve"> </w:t>
      </w:r>
      <w:r w:rsidR="00583092" w:rsidRPr="00D17528">
        <w:rPr>
          <w:rFonts w:ascii="Arial" w:hAnsi="Arial" w:cs="Arial"/>
          <w:szCs w:val="24"/>
        </w:rPr>
        <w:t>տվյալ</w:t>
      </w:r>
      <w:r w:rsidR="00583092" w:rsidRPr="00D17528">
        <w:rPr>
          <w:rFonts w:ascii="Arial LatRus" w:hAnsi="Arial LatRus" w:cs="Sylfaen"/>
          <w:szCs w:val="24"/>
        </w:rPr>
        <w:t xml:space="preserve"> </w:t>
      </w:r>
      <w:r w:rsidR="004B383E" w:rsidRPr="00D17528">
        <w:rPr>
          <w:rFonts w:ascii="Arial" w:hAnsi="Arial" w:cs="Arial"/>
          <w:szCs w:val="24"/>
        </w:rPr>
        <w:t>մ</w:t>
      </w:r>
      <w:r w:rsidR="00583092" w:rsidRPr="00D17528">
        <w:rPr>
          <w:rFonts w:ascii="Arial" w:hAnsi="Arial" w:cs="Arial"/>
          <w:szCs w:val="24"/>
        </w:rPr>
        <w:t>ասնակցի</w:t>
      </w:r>
      <w:r w:rsidR="00583092" w:rsidRPr="00D17528">
        <w:rPr>
          <w:rFonts w:ascii="Arial LatRus" w:hAnsi="Arial LatRus" w:cs="Sylfaen"/>
          <w:szCs w:val="24"/>
        </w:rPr>
        <w:t xml:space="preserve"> </w:t>
      </w:r>
      <w:r w:rsidR="00583092" w:rsidRPr="00D17528">
        <w:rPr>
          <w:rFonts w:ascii="Arial" w:hAnsi="Arial" w:cs="Arial"/>
          <w:szCs w:val="24"/>
        </w:rPr>
        <w:t>հայտը</w:t>
      </w:r>
      <w:r w:rsidR="00583092" w:rsidRPr="00D17528">
        <w:rPr>
          <w:rFonts w:ascii="Arial LatRus" w:hAnsi="Arial LatRus" w:cs="Sylfaen"/>
          <w:szCs w:val="24"/>
        </w:rPr>
        <w:t xml:space="preserve"> </w:t>
      </w:r>
      <w:r w:rsidR="00583092" w:rsidRPr="00D17528">
        <w:rPr>
          <w:rFonts w:ascii="Arial" w:hAnsi="Arial" w:cs="Arial"/>
          <w:szCs w:val="24"/>
        </w:rPr>
        <w:t>մերժվում</w:t>
      </w:r>
      <w:r w:rsidR="00583092" w:rsidRPr="00D17528">
        <w:rPr>
          <w:rFonts w:ascii="Arial LatRus" w:hAnsi="Arial LatRus" w:cs="Sylfaen"/>
          <w:szCs w:val="24"/>
        </w:rPr>
        <w:t xml:space="preserve"> </w:t>
      </w:r>
      <w:r w:rsidR="00583092" w:rsidRPr="00D17528">
        <w:rPr>
          <w:rFonts w:ascii="Arial" w:hAnsi="Arial" w:cs="Arial"/>
          <w:szCs w:val="24"/>
        </w:rPr>
        <w:t>է</w:t>
      </w:r>
      <w:r w:rsidR="00196487" w:rsidRPr="00D17528">
        <w:rPr>
          <w:rFonts w:ascii="Arial LatRus" w:hAnsi="Arial LatRus" w:cs="Sylfaen"/>
          <w:szCs w:val="24"/>
        </w:rPr>
        <w:t>:</w:t>
      </w:r>
    </w:p>
    <w:p w14:paraId="0013D07F" w14:textId="77777777" w:rsidR="00583092"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rPr>
        <w:t>8</w:t>
      </w:r>
      <w:r w:rsidR="00201DA0" w:rsidRPr="00D17528">
        <w:rPr>
          <w:rFonts w:ascii="Arial LatRus" w:hAnsi="Arial LatRus" w:cs="Sylfaen"/>
          <w:szCs w:val="24"/>
          <w:lang w:val="hy-AM"/>
        </w:rPr>
        <w:t>.</w:t>
      </w:r>
      <w:r w:rsidR="00733A58" w:rsidRPr="00D17528">
        <w:rPr>
          <w:rFonts w:ascii="Arial LatRus" w:hAnsi="Arial LatRus" w:cs="Sylfaen"/>
          <w:szCs w:val="24"/>
        </w:rPr>
        <w:t>2</w:t>
      </w:r>
      <w:r w:rsidR="00AF3CCA" w:rsidRPr="00D17528">
        <w:rPr>
          <w:rFonts w:ascii="Arial LatRus" w:hAnsi="Arial LatRus" w:cs="Sylfaen"/>
          <w:szCs w:val="24"/>
          <w:lang w:val="hy-AM"/>
        </w:rPr>
        <w:t>1</w:t>
      </w:r>
      <w:r w:rsidR="00D61B60" w:rsidRPr="00D17528">
        <w:rPr>
          <w:rFonts w:ascii="Arial LatRus" w:hAnsi="Arial LatRus" w:cs="Sylfaen"/>
          <w:szCs w:val="24"/>
        </w:rPr>
        <w:t xml:space="preserve"> </w:t>
      </w:r>
      <w:r w:rsidR="00583092" w:rsidRPr="00D17528">
        <w:rPr>
          <w:rFonts w:ascii="Arial" w:hAnsi="Arial" w:cs="Arial"/>
          <w:szCs w:val="24"/>
          <w:lang w:val="hy-AM"/>
        </w:rPr>
        <w:t>Սույն</w:t>
      </w:r>
      <w:r w:rsidR="00583092" w:rsidRPr="00D17528">
        <w:rPr>
          <w:rFonts w:ascii="Arial LatRus" w:hAnsi="Arial LatRus" w:cs="Sylfaen"/>
          <w:szCs w:val="24"/>
        </w:rPr>
        <w:t xml:space="preserve"> </w:t>
      </w:r>
      <w:r w:rsidR="00583092" w:rsidRPr="00D17528">
        <w:rPr>
          <w:rFonts w:ascii="Arial" w:hAnsi="Arial" w:cs="Arial"/>
          <w:szCs w:val="24"/>
          <w:lang w:val="hy-AM"/>
        </w:rPr>
        <w:t>հրավերի</w:t>
      </w:r>
      <w:r w:rsidR="005D3674" w:rsidRPr="00D17528">
        <w:rPr>
          <w:rFonts w:ascii="Arial LatRus" w:hAnsi="Arial LatRus" w:cs="Sylfaen"/>
          <w:szCs w:val="24"/>
        </w:rPr>
        <w:t xml:space="preserve"> 1-</w:t>
      </w:r>
      <w:r w:rsidR="005D3674" w:rsidRPr="00D17528">
        <w:rPr>
          <w:rFonts w:ascii="Arial" w:hAnsi="Arial" w:cs="Arial"/>
          <w:szCs w:val="24"/>
          <w:lang w:val="hy-AM"/>
        </w:rPr>
        <w:t>ին</w:t>
      </w:r>
      <w:r w:rsidR="005D3674" w:rsidRPr="00D17528">
        <w:rPr>
          <w:rFonts w:ascii="Arial LatRus" w:hAnsi="Arial LatRus" w:cs="Sylfaen"/>
          <w:szCs w:val="24"/>
        </w:rPr>
        <w:t xml:space="preserve"> </w:t>
      </w:r>
      <w:r w:rsidR="005D3674" w:rsidRPr="00D17528">
        <w:rPr>
          <w:rFonts w:ascii="Arial" w:hAnsi="Arial" w:cs="Arial"/>
          <w:szCs w:val="24"/>
          <w:lang w:val="hy-AM"/>
        </w:rPr>
        <w:t>մասի</w:t>
      </w:r>
      <w:r w:rsidR="00583092" w:rsidRPr="00D17528">
        <w:rPr>
          <w:rFonts w:ascii="Arial LatRus" w:hAnsi="Arial LatRus" w:cs="Sylfaen"/>
          <w:szCs w:val="24"/>
        </w:rPr>
        <w:t xml:space="preserve"> </w:t>
      </w:r>
      <w:r w:rsidR="004B383E" w:rsidRPr="00D17528">
        <w:rPr>
          <w:rFonts w:ascii="Arial LatRus" w:hAnsi="Arial LatRus" w:cs="Sylfaen"/>
          <w:szCs w:val="24"/>
        </w:rPr>
        <w:t>8</w:t>
      </w:r>
      <w:r w:rsidR="009C3B73" w:rsidRPr="00D17528">
        <w:rPr>
          <w:rFonts w:ascii="Arial LatRus" w:hAnsi="Arial LatRus" w:cs="Sylfaen"/>
          <w:szCs w:val="24"/>
        </w:rPr>
        <w:t>.</w:t>
      </w:r>
      <w:r w:rsidR="00733A58" w:rsidRPr="00D17528">
        <w:rPr>
          <w:rFonts w:ascii="Arial LatRus" w:hAnsi="Arial LatRus" w:cs="Sylfaen"/>
          <w:szCs w:val="24"/>
        </w:rPr>
        <w:t>20</w:t>
      </w:r>
      <w:r w:rsidR="00C52CD8" w:rsidRPr="00D17528">
        <w:rPr>
          <w:rFonts w:ascii="Arial LatRus" w:hAnsi="Arial LatRus" w:cs="Sylfaen"/>
          <w:szCs w:val="24"/>
        </w:rPr>
        <w:t xml:space="preserve"> </w:t>
      </w:r>
      <w:r w:rsidR="00583092" w:rsidRPr="00D17528">
        <w:rPr>
          <w:rFonts w:ascii="Arial" w:hAnsi="Arial" w:cs="Arial"/>
          <w:szCs w:val="24"/>
          <w:lang w:val="hy-AM"/>
        </w:rPr>
        <w:t>կետի</w:t>
      </w:r>
      <w:r w:rsidR="00583092" w:rsidRPr="00D17528">
        <w:rPr>
          <w:rFonts w:ascii="Arial LatRus" w:hAnsi="Arial LatRus" w:cs="Sylfaen"/>
          <w:szCs w:val="24"/>
        </w:rPr>
        <w:t xml:space="preserve"> </w:t>
      </w:r>
      <w:r w:rsidR="00583092" w:rsidRPr="00D17528">
        <w:rPr>
          <w:rFonts w:ascii="Arial" w:hAnsi="Arial" w:cs="Arial"/>
          <w:szCs w:val="24"/>
          <w:lang w:val="hy-AM"/>
        </w:rPr>
        <w:t>կիրառման</w:t>
      </w:r>
      <w:r w:rsidR="00583092" w:rsidRPr="00D17528">
        <w:rPr>
          <w:rFonts w:ascii="Arial LatRus" w:hAnsi="Arial LatRus" w:cs="Sylfaen"/>
          <w:szCs w:val="24"/>
        </w:rPr>
        <w:t xml:space="preserve"> </w:t>
      </w:r>
      <w:r w:rsidR="00583092" w:rsidRPr="00D17528">
        <w:rPr>
          <w:rFonts w:ascii="Arial" w:hAnsi="Arial" w:cs="Arial"/>
          <w:szCs w:val="24"/>
          <w:lang w:val="hy-AM"/>
        </w:rPr>
        <w:t>նպատակով</w:t>
      </w:r>
      <w:r w:rsidR="00583092" w:rsidRPr="00D17528">
        <w:rPr>
          <w:rFonts w:ascii="Arial LatRus" w:hAnsi="Arial LatRus" w:cs="Sylfaen"/>
          <w:szCs w:val="24"/>
        </w:rPr>
        <w:t xml:space="preserve"> </w:t>
      </w:r>
      <w:r w:rsidR="00F96621" w:rsidRPr="00D17528">
        <w:rPr>
          <w:rFonts w:ascii="Arial" w:hAnsi="Arial" w:cs="Arial"/>
          <w:szCs w:val="24"/>
        </w:rPr>
        <w:t>կարող</w:t>
      </w:r>
      <w:r w:rsidR="00F96621" w:rsidRPr="00D17528">
        <w:rPr>
          <w:rFonts w:ascii="Arial LatRus" w:hAnsi="Arial LatRus" w:cs="Sylfaen"/>
          <w:szCs w:val="24"/>
        </w:rPr>
        <w:t xml:space="preserve"> </w:t>
      </w:r>
      <w:r w:rsidR="00F96621" w:rsidRPr="00D17528">
        <w:rPr>
          <w:rFonts w:ascii="Arial" w:hAnsi="Arial" w:cs="Arial"/>
          <w:szCs w:val="24"/>
        </w:rPr>
        <w:t>է</w:t>
      </w:r>
      <w:r w:rsidR="00F96621" w:rsidRPr="00D17528">
        <w:rPr>
          <w:rFonts w:ascii="Arial LatRus" w:hAnsi="Arial LatRus" w:cs="Sylfaen"/>
          <w:szCs w:val="24"/>
        </w:rPr>
        <w:t xml:space="preserve"> </w:t>
      </w:r>
      <w:r w:rsidR="00583092" w:rsidRPr="00D17528">
        <w:rPr>
          <w:rFonts w:ascii="Arial" w:hAnsi="Arial" w:cs="Arial"/>
          <w:szCs w:val="24"/>
          <w:lang w:val="hy-AM"/>
        </w:rPr>
        <w:t>հրավիրվ</w:t>
      </w:r>
      <w:r w:rsidR="00F96621" w:rsidRPr="00D17528">
        <w:rPr>
          <w:rFonts w:ascii="Arial" w:hAnsi="Arial" w:cs="Arial"/>
          <w:szCs w:val="24"/>
          <w:lang w:val="hy-AM"/>
        </w:rPr>
        <w:t>ել</w:t>
      </w:r>
      <w:r w:rsidR="00F96621" w:rsidRPr="00D17528">
        <w:rPr>
          <w:rFonts w:ascii="Arial LatRus" w:hAnsi="Arial LatRus" w:cs="Sylfaen"/>
          <w:szCs w:val="24"/>
          <w:lang w:val="hy-AM"/>
        </w:rPr>
        <w:t xml:space="preserve"> </w:t>
      </w:r>
      <w:r w:rsidR="00583092" w:rsidRPr="00D17528">
        <w:rPr>
          <w:rFonts w:ascii="Arial" w:hAnsi="Arial" w:cs="Arial"/>
          <w:szCs w:val="24"/>
          <w:lang w:val="hy-AM"/>
        </w:rPr>
        <w:t>հանձնաժողովի</w:t>
      </w:r>
      <w:r w:rsidR="00583092" w:rsidRPr="00D17528">
        <w:rPr>
          <w:rFonts w:ascii="Arial LatRus" w:hAnsi="Arial LatRus" w:cs="Sylfaen"/>
          <w:szCs w:val="24"/>
        </w:rPr>
        <w:t xml:space="preserve"> </w:t>
      </w:r>
      <w:r w:rsidR="00583092" w:rsidRPr="00D17528">
        <w:rPr>
          <w:rFonts w:ascii="Arial" w:hAnsi="Arial" w:cs="Arial"/>
          <w:szCs w:val="24"/>
          <w:lang w:val="hy-AM"/>
        </w:rPr>
        <w:t>արտահերթ</w:t>
      </w:r>
      <w:r w:rsidR="00583092" w:rsidRPr="00D17528">
        <w:rPr>
          <w:rFonts w:ascii="Arial LatRus" w:hAnsi="Arial LatRus" w:cs="Sylfaen"/>
          <w:szCs w:val="24"/>
        </w:rPr>
        <w:t xml:space="preserve"> </w:t>
      </w:r>
      <w:r w:rsidR="00583092" w:rsidRPr="00D17528">
        <w:rPr>
          <w:rFonts w:ascii="Arial" w:hAnsi="Arial" w:cs="Arial"/>
          <w:szCs w:val="24"/>
          <w:lang w:val="hy-AM"/>
        </w:rPr>
        <w:t>նիստ։</w:t>
      </w:r>
    </w:p>
    <w:p w14:paraId="13323609" w14:textId="77777777" w:rsidR="00E45ACA" w:rsidRPr="00D17528" w:rsidRDefault="00A150A9" w:rsidP="00EF3662">
      <w:pPr>
        <w:pStyle w:val="norm"/>
        <w:spacing w:line="240" w:lineRule="auto"/>
        <w:ind w:firstLine="567"/>
        <w:rPr>
          <w:rFonts w:ascii="Arial LatRus" w:hAnsi="Arial LatRus" w:cs="Tahoma"/>
          <w:sz w:val="20"/>
          <w:lang w:val="hy-AM"/>
        </w:rPr>
      </w:pPr>
      <w:r w:rsidRPr="00D17528">
        <w:rPr>
          <w:rFonts w:ascii="Arial LatRus" w:hAnsi="Arial LatRus"/>
          <w:spacing w:val="-6"/>
          <w:sz w:val="20"/>
          <w:lang w:val="hy-AM"/>
        </w:rPr>
        <w:t>8</w:t>
      </w:r>
      <w:r w:rsidR="00201DA0" w:rsidRPr="00D17528">
        <w:rPr>
          <w:rFonts w:ascii="Arial LatRus" w:hAnsi="Arial LatRus"/>
          <w:spacing w:val="-6"/>
          <w:sz w:val="20"/>
          <w:lang w:val="hy-AM"/>
        </w:rPr>
        <w:t>.</w:t>
      </w:r>
      <w:r w:rsidR="008B5E5B" w:rsidRPr="00D17528">
        <w:rPr>
          <w:rFonts w:ascii="Arial LatRus" w:hAnsi="Arial LatRus"/>
          <w:spacing w:val="-6"/>
          <w:sz w:val="20"/>
          <w:lang w:val="af-ZA"/>
        </w:rPr>
        <w:t>2</w:t>
      </w:r>
      <w:r w:rsidR="00AF3CCA" w:rsidRPr="00D17528">
        <w:rPr>
          <w:rFonts w:ascii="Arial LatRus" w:hAnsi="Arial LatRus"/>
          <w:spacing w:val="-6"/>
          <w:sz w:val="20"/>
          <w:lang w:val="hy-AM"/>
        </w:rPr>
        <w:t>2</w:t>
      </w:r>
      <w:r w:rsidR="00C52CD8" w:rsidRPr="00D17528">
        <w:rPr>
          <w:rFonts w:ascii="Arial LatRus" w:hAnsi="Arial LatRus"/>
          <w:spacing w:val="-6"/>
          <w:sz w:val="20"/>
          <w:lang w:val="af-ZA"/>
        </w:rPr>
        <w:t xml:space="preserve"> </w:t>
      </w:r>
      <w:r w:rsidR="00E45ACA" w:rsidRPr="00D17528">
        <w:rPr>
          <w:rFonts w:ascii="Arial" w:hAnsi="Arial" w:cs="Arial"/>
          <w:sz w:val="20"/>
          <w:lang w:val="hy-AM"/>
        </w:rPr>
        <w:t>Մինչև</w:t>
      </w:r>
      <w:r w:rsidR="00E45ACA" w:rsidRPr="00D17528">
        <w:rPr>
          <w:rFonts w:ascii="Arial LatRus" w:hAnsi="Arial LatRus" w:cs="Tahoma"/>
          <w:sz w:val="20"/>
          <w:lang w:val="hy-AM"/>
        </w:rPr>
        <w:t xml:space="preserve"> </w:t>
      </w:r>
      <w:r w:rsidR="00E45ACA" w:rsidRPr="00D17528">
        <w:rPr>
          <w:rFonts w:ascii="Arial" w:hAnsi="Arial" w:cs="Arial"/>
          <w:sz w:val="20"/>
          <w:lang w:val="hy-AM"/>
        </w:rPr>
        <w:t>պայմանագիր</w:t>
      </w:r>
      <w:r w:rsidR="00E45ACA" w:rsidRPr="00D17528">
        <w:rPr>
          <w:rFonts w:ascii="Arial LatRus" w:hAnsi="Arial LatRus" w:cs="Tahoma"/>
          <w:sz w:val="20"/>
          <w:lang w:val="hy-AM"/>
        </w:rPr>
        <w:t xml:space="preserve"> </w:t>
      </w:r>
      <w:r w:rsidR="00E45ACA" w:rsidRPr="00D17528">
        <w:rPr>
          <w:rFonts w:ascii="Arial" w:hAnsi="Arial" w:cs="Arial"/>
          <w:sz w:val="20"/>
          <w:lang w:val="hy-AM"/>
        </w:rPr>
        <w:t>կնքելը</w:t>
      </w:r>
      <w:r w:rsidR="00E45ACA" w:rsidRPr="00D17528">
        <w:rPr>
          <w:rFonts w:ascii="Arial LatRus" w:hAnsi="Arial LatRus" w:cs="Tahoma"/>
          <w:sz w:val="20"/>
          <w:lang w:val="hy-AM"/>
        </w:rPr>
        <w:t xml:space="preserve"> </w:t>
      </w:r>
      <w:r w:rsidR="004B383E" w:rsidRPr="00D17528">
        <w:rPr>
          <w:rFonts w:ascii="Arial" w:hAnsi="Arial" w:cs="Arial"/>
          <w:sz w:val="20"/>
          <w:lang w:val="hy-AM"/>
        </w:rPr>
        <w:t>պ</w:t>
      </w:r>
      <w:r w:rsidR="00E45ACA" w:rsidRPr="00D17528">
        <w:rPr>
          <w:rFonts w:ascii="Arial" w:hAnsi="Arial" w:cs="Arial"/>
          <w:sz w:val="20"/>
          <w:lang w:val="hy-AM"/>
        </w:rPr>
        <w:t>ատվիրատուն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տեղեկագրում</w:t>
      </w:r>
      <w:r w:rsidR="00E45ACA" w:rsidRPr="00D17528">
        <w:rPr>
          <w:rFonts w:ascii="Arial LatRus" w:hAnsi="Arial LatRus" w:cs="Tahoma"/>
          <w:sz w:val="20"/>
          <w:lang w:val="hy-AM"/>
        </w:rPr>
        <w:t xml:space="preserve"> </w:t>
      </w:r>
      <w:r w:rsidR="00E45ACA" w:rsidRPr="00D17528">
        <w:rPr>
          <w:rFonts w:ascii="Arial" w:hAnsi="Arial" w:cs="Arial"/>
          <w:sz w:val="20"/>
          <w:lang w:val="hy-AM"/>
        </w:rPr>
        <w:t>հրապարակում</w:t>
      </w:r>
      <w:r w:rsidR="00E45ACA" w:rsidRPr="00D17528">
        <w:rPr>
          <w:rFonts w:ascii="Arial LatRus" w:hAnsi="Arial LatRus" w:cs="Tahoma"/>
          <w:sz w:val="20"/>
          <w:lang w:val="hy-AM"/>
        </w:rPr>
        <w:t xml:space="preserve"> </w:t>
      </w:r>
      <w:r w:rsidR="00E45ACA" w:rsidRPr="00D17528">
        <w:rPr>
          <w:rFonts w:ascii="Arial" w:hAnsi="Arial" w:cs="Arial"/>
          <w:sz w:val="20"/>
          <w:lang w:val="hy-AM"/>
        </w:rPr>
        <w:t>է</w:t>
      </w:r>
      <w:r w:rsidR="00E45ACA" w:rsidRPr="00D17528">
        <w:rPr>
          <w:rFonts w:ascii="Arial LatRus" w:hAnsi="Arial LatRus" w:cs="Tahoma"/>
          <w:sz w:val="20"/>
          <w:lang w:val="hy-AM"/>
        </w:rPr>
        <w:t xml:space="preserve"> </w:t>
      </w:r>
      <w:r w:rsidR="00E45ACA" w:rsidRPr="00D17528">
        <w:rPr>
          <w:rFonts w:ascii="Arial" w:hAnsi="Arial" w:cs="Arial"/>
          <w:sz w:val="20"/>
          <w:lang w:val="hy-AM"/>
        </w:rPr>
        <w:t>հայտարարություն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պայմանագիր</w:t>
      </w:r>
      <w:r w:rsidR="00E45ACA" w:rsidRPr="00D17528">
        <w:rPr>
          <w:rFonts w:ascii="Arial LatRus" w:hAnsi="Arial LatRus" w:cs="Tahoma"/>
          <w:sz w:val="20"/>
          <w:lang w:val="hy-AM"/>
        </w:rPr>
        <w:t xml:space="preserve"> </w:t>
      </w:r>
      <w:r w:rsidR="00E45ACA" w:rsidRPr="00D17528">
        <w:rPr>
          <w:rFonts w:ascii="Arial" w:hAnsi="Arial" w:cs="Arial"/>
          <w:sz w:val="20"/>
          <w:lang w:val="hy-AM"/>
        </w:rPr>
        <w:t>կնքելու</w:t>
      </w:r>
      <w:r w:rsidR="00E45ACA" w:rsidRPr="00D17528">
        <w:rPr>
          <w:rFonts w:ascii="Arial LatRus" w:hAnsi="Arial LatRus" w:cs="Tahoma"/>
          <w:sz w:val="20"/>
          <w:lang w:val="hy-AM"/>
        </w:rPr>
        <w:t xml:space="preserve"> </w:t>
      </w:r>
      <w:r w:rsidR="00E45ACA" w:rsidRPr="00D17528">
        <w:rPr>
          <w:rFonts w:ascii="Arial" w:hAnsi="Arial" w:cs="Arial"/>
          <w:sz w:val="20"/>
          <w:lang w:val="hy-AM"/>
        </w:rPr>
        <w:t>որոշման</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ոչ</w:t>
      </w:r>
      <w:r w:rsidR="00E45ACA" w:rsidRPr="00D17528">
        <w:rPr>
          <w:rFonts w:ascii="Arial LatRus" w:hAnsi="Arial LatRus" w:cs="Tahoma"/>
          <w:sz w:val="20"/>
          <w:lang w:val="hy-AM"/>
        </w:rPr>
        <w:t xml:space="preserve"> </w:t>
      </w:r>
      <w:r w:rsidR="00E45ACA" w:rsidRPr="00D17528">
        <w:rPr>
          <w:rFonts w:ascii="Arial" w:hAnsi="Arial" w:cs="Arial"/>
          <w:sz w:val="20"/>
          <w:lang w:val="hy-AM"/>
        </w:rPr>
        <w:t>ուշ</w:t>
      </w:r>
      <w:r w:rsidR="00E45ACA" w:rsidRPr="00D17528">
        <w:rPr>
          <w:rFonts w:ascii="Arial LatRus" w:hAnsi="Arial LatRus" w:cs="Tahoma"/>
          <w:sz w:val="20"/>
          <w:lang w:val="hy-AM"/>
        </w:rPr>
        <w:t xml:space="preserve">, </w:t>
      </w:r>
      <w:r w:rsidR="00E45ACA" w:rsidRPr="00D17528">
        <w:rPr>
          <w:rFonts w:ascii="Arial" w:hAnsi="Arial" w:cs="Arial"/>
          <w:sz w:val="20"/>
          <w:lang w:val="hy-AM"/>
        </w:rPr>
        <w:t>քան</w:t>
      </w:r>
      <w:r w:rsidR="00E45ACA" w:rsidRPr="00D17528">
        <w:rPr>
          <w:rFonts w:ascii="Arial LatRus" w:hAnsi="Arial LatRus" w:cs="Tahoma"/>
          <w:sz w:val="20"/>
          <w:lang w:val="hy-AM"/>
        </w:rPr>
        <w:t xml:space="preserve"> </w:t>
      </w:r>
      <w:r w:rsidR="00E45ACA" w:rsidRPr="00D17528">
        <w:rPr>
          <w:rFonts w:ascii="Arial" w:hAnsi="Arial" w:cs="Arial"/>
          <w:sz w:val="20"/>
          <w:lang w:val="hy-AM"/>
        </w:rPr>
        <w:t>ընտրված</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մասնակցի</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որոշման</w:t>
      </w:r>
      <w:r w:rsidR="00E45ACA" w:rsidRPr="00D17528">
        <w:rPr>
          <w:rFonts w:ascii="Arial LatRus" w:hAnsi="Arial LatRus" w:cs="Tahoma"/>
          <w:sz w:val="20"/>
          <w:lang w:val="hy-AM"/>
        </w:rPr>
        <w:t xml:space="preserve"> </w:t>
      </w:r>
      <w:r w:rsidR="00E45ACA" w:rsidRPr="00D17528">
        <w:rPr>
          <w:rFonts w:ascii="Arial" w:hAnsi="Arial" w:cs="Arial"/>
          <w:sz w:val="20"/>
          <w:lang w:val="hy-AM"/>
        </w:rPr>
        <w:t>ընդունմանը</w:t>
      </w:r>
      <w:r w:rsidR="00E45ACA" w:rsidRPr="00D17528">
        <w:rPr>
          <w:rFonts w:ascii="Arial LatRus" w:hAnsi="Arial LatRus" w:cs="Tahoma"/>
          <w:sz w:val="20"/>
          <w:lang w:val="hy-AM"/>
        </w:rPr>
        <w:t xml:space="preserve"> </w:t>
      </w:r>
      <w:r w:rsidR="00E45ACA" w:rsidRPr="00D17528">
        <w:rPr>
          <w:rFonts w:ascii="Arial" w:hAnsi="Arial" w:cs="Arial"/>
          <w:sz w:val="20"/>
          <w:lang w:val="hy-AM"/>
        </w:rPr>
        <w:t>հաջորդող</w:t>
      </w:r>
      <w:r w:rsidR="00E45ACA" w:rsidRPr="00D17528">
        <w:rPr>
          <w:rFonts w:ascii="Arial LatRus" w:hAnsi="Arial LatRus" w:cs="Tahoma"/>
          <w:sz w:val="20"/>
          <w:lang w:val="hy-AM"/>
        </w:rPr>
        <w:t xml:space="preserve"> </w:t>
      </w:r>
      <w:r w:rsidR="00E45ACA" w:rsidRPr="00D17528">
        <w:rPr>
          <w:rFonts w:ascii="Arial" w:hAnsi="Arial" w:cs="Arial"/>
          <w:sz w:val="20"/>
          <w:lang w:val="hy-AM"/>
        </w:rPr>
        <w:t>առաջին</w:t>
      </w:r>
      <w:r w:rsidR="00E45ACA" w:rsidRPr="00D17528">
        <w:rPr>
          <w:rFonts w:ascii="Arial LatRus" w:hAnsi="Arial LatRus" w:cs="Tahoma"/>
          <w:sz w:val="20"/>
          <w:lang w:val="hy-AM"/>
        </w:rPr>
        <w:t xml:space="preserve"> </w:t>
      </w:r>
      <w:r w:rsidR="00E45ACA" w:rsidRPr="00D17528">
        <w:rPr>
          <w:rFonts w:ascii="Arial" w:hAnsi="Arial" w:cs="Arial"/>
          <w:sz w:val="20"/>
          <w:lang w:val="hy-AM"/>
        </w:rPr>
        <w:t>աշխատանքային</w:t>
      </w:r>
      <w:r w:rsidR="00E45ACA" w:rsidRPr="00D17528">
        <w:rPr>
          <w:rFonts w:ascii="Arial LatRus" w:hAnsi="Arial LatRus" w:cs="Tahoma"/>
          <w:sz w:val="20"/>
          <w:lang w:val="hy-AM"/>
        </w:rPr>
        <w:t xml:space="preserve"> </w:t>
      </w:r>
      <w:r w:rsidR="00E45ACA" w:rsidRPr="00D17528">
        <w:rPr>
          <w:rFonts w:ascii="Arial" w:hAnsi="Arial" w:cs="Arial"/>
          <w:sz w:val="20"/>
          <w:lang w:val="hy-AM"/>
        </w:rPr>
        <w:t>օրը</w:t>
      </w:r>
      <w:r w:rsidR="00E45ACA" w:rsidRPr="00D17528">
        <w:rPr>
          <w:rFonts w:ascii="Arial LatRus" w:hAnsi="Arial LatRus" w:cs="Tahoma"/>
          <w:sz w:val="20"/>
          <w:lang w:val="hy-AM"/>
        </w:rPr>
        <w:t>:</w:t>
      </w:r>
      <w:r w:rsidR="00E45ACA" w:rsidRPr="00D17528">
        <w:rPr>
          <w:rFonts w:ascii="Arial LatRus" w:hAnsi="Arial LatRus" w:cs="Sylfaen"/>
          <w:lang w:val="hy-AM"/>
        </w:rPr>
        <w:t xml:space="preserve"> </w:t>
      </w:r>
      <w:r w:rsidR="00E45ACA" w:rsidRPr="00D17528">
        <w:rPr>
          <w:rFonts w:ascii="Arial" w:hAnsi="Arial" w:cs="Arial"/>
          <w:sz w:val="20"/>
          <w:lang w:val="hy-AM"/>
        </w:rPr>
        <w:t>Պայմանագիր</w:t>
      </w:r>
      <w:r w:rsidR="00E45ACA" w:rsidRPr="00D17528">
        <w:rPr>
          <w:rFonts w:ascii="Arial LatRus" w:hAnsi="Arial LatRus" w:cs="Tahoma"/>
          <w:sz w:val="20"/>
          <w:lang w:val="hy-AM"/>
        </w:rPr>
        <w:t xml:space="preserve"> </w:t>
      </w:r>
      <w:r w:rsidR="00E45ACA" w:rsidRPr="00D17528">
        <w:rPr>
          <w:rFonts w:ascii="Arial" w:hAnsi="Arial" w:cs="Arial"/>
          <w:sz w:val="20"/>
          <w:lang w:val="hy-AM"/>
        </w:rPr>
        <w:t>կնքելու</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որոշումը</w:t>
      </w:r>
      <w:r w:rsidR="00E45ACA" w:rsidRPr="00D17528">
        <w:rPr>
          <w:rFonts w:ascii="Arial LatRus" w:hAnsi="Arial LatRus" w:cs="Tahoma"/>
          <w:sz w:val="20"/>
          <w:lang w:val="hy-AM"/>
        </w:rPr>
        <w:t xml:space="preserve"> </w:t>
      </w:r>
      <w:r w:rsidR="00E45ACA" w:rsidRPr="00D17528">
        <w:rPr>
          <w:rFonts w:ascii="Arial" w:hAnsi="Arial" w:cs="Arial"/>
          <w:sz w:val="20"/>
          <w:lang w:val="hy-AM"/>
        </w:rPr>
        <w:t>պարունակում</w:t>
      </w:r>
      <w:r w:rsidR="00E45ACA" w:rsidRPr="00D17528">
        <w:rPr>
          <w:rFonts w:ascii="Arial LatRus" w:hAnsi="Arial LatRus" w:cs="Tahoma"/>
          <w:sz w:val="20"/>
          <w:lang w:val="hy-AM"/>
        </w:rPr>
        <w:t xml:space="preserve"> </w:t>
      </w:r>
      <w:r w:rsidR="00E45ACA" w:rsidRPr="00D17528">
        <w:rPr>
          <w:rFonts w:ascii="Arial" w:hAnsi="Arial" w:cs="Arial"/>
          <w:sz w:val="20"/>
          <w:lang w:val="hy-AM"/>
        </w:rPr>
        <w:t>է</w:t>
      </w:r>
      <w:r w:rsidR="00E45ACA" w:rsidRPr="00D17528">
        <w:rPr>
          <w:rFonts w:ascii="Arial LatRus" w:hAnsi="Arial LatRus" w:cs="Tahoma"/>
          <w:sz w:val="20"/>
          <w:lang w:val="hy-AM"/>
        </w:rPr>
        <w:t xml:space="preserve"> </w:t>
      </w:r>
      <w:r w:rsidR="00E45ACA" w:rsidRPr="00D17528">
        <w:rPr>
          <w:rFonts w:ascii="Arial" w:hAnsi="Arial" w:cs="Arial"/>
          <w:sz w:val="20"/>
          <w:lang w:val="hy-AM"/>
        </w:rPr>
        <w:t>ամփոփ</w:t>
      </w:r>
      <w:r w:rsidR="00E45ACA" w:rsidRPr="00D17528">
        <w:rPr>
          <w:rFonts w:ascii="Arial LatRus" w:hAnsi="Arial LatRus" w:cs="Tahoma"/>
          <w:sz w:val="20"/>
          <w:lang w:val="hy-AM"/>
        </w:rPr>
        <w:t xml:space="preserve"> </w:t>
      </w:r>
      <w:r w:rsidR="00E45ACA" w:rsidRPr="00D17528">
        <w:rPr>
          <w:rFonts w:ascii="Arial" w:hAnsi="Arial" w:cs="Arial"/>
          <w:sz w:val="20"/>
          <w:lang w:val="hy-AM"/>
        </w:rPr>
        <w:t>տեղեկատվություն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հայտերի</w:t>
      </w:r>
      <w:r w:rsidR="00E45ACA" w:rsidRPr="00D17528">
        <w:rPr>
          <w:rFonts w:ascii="Arial LatRus" w:hAnsi="Arial LatRus" w:cs="Tahoma"/>
          <w:sz w:val="20"/>
          <w:lang w:val="hy-AM"/>
        </w:rPr>
        <w:t xml:space="preserve"> </w:t>
      </w:r>
      <w:r w:rsidR="00E45ACA" w:rsidRPr="00D17528">
        <w:rPr>
          <w:rFonts w:ascii="Arial" w:hAnsi="Arial" w:cs="Arial"/>
          <w:sz w:val="20"/>
          <w:lang w:val="hy-AM"/>
        </w:rPr>
        <w:t>գնահատման</w:t>
      </w:r>
      <w:r w:rsidR="00E45ACA" w:rsidRPr="00D17528">
        <w:rPr>
          <w:rFonts w:ascii="Arial LatRus" w:hAnsi="Arial LatRus" w:cs="Tahoma"/>
          <w:sz w:val="20"/>
          <w:lang w:val="hy-AM"/>
        </w:rPr>
        <w:t xml:space="preserve"> </w:t>
      </w:r>
      <w:r w:rsidR="00E45ACA" w:rsidRPr="00D17528">
        <w:rPr>
          <w:rFonts w:ascii="Arial" w:hAnsi="Arial" w:cs="Arial"/>
          <w:sz w:val="20"/>
          <w:lang w:val="hy-AM"/>
        </w:rPr>
        <w:t>և</w:t>
      </w:r>
      <w:r w:rsidR="00E45ACA" w:rsidRPr="00D17528">
        <w:rPr>
          <w:rFonts w:ascii="Arial LatRus" w:hAnsi="Arial LatRus" w:cs="Tahoma"/>
          <w:sz w:val="20"/>
          <w:lang w:val="hy-AM"/>
        </w:rPr>
        <w:t xml:space="preserve"> </w:t>
      </w:r>
      <w:r w:rsidR="00E45ACA" w:rsidRPr="00D17528">
        <w:rPr>
          <w:rFonts w:ascii="Arial" w:hAnsi="Arial" w:cs="Arial"/>
          <w:sz w:val="20"/>
          <w:lang w:val="hy-AM"/>
        </w:rPr>
        <w:t>ընտրված</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մասնակցի</w:t>
      </w:r>
      <w:r w:rsidR="00E45ACA" w:rsidRPr="00D17528">
        <w:rPr>
          <w:rFonts w:ascii="Arial LatRus" w:hAnsi="Arial LatRus" w:cs="Tahoma"/>
          <w:sz w:val="20"/>
          <w:lang w:val="hy-AM"/>
        </w:rPr>
        <w:t xml:space="preserve"> </w:t>
      </w:r>
      <w:r w:rsidR="00E45ACA" w:rsidRPr="00D17528">
        <w:rPr>
          <w:rFonts w:ascii="Arial" w:hAnsi="Arial" w:cs="Arial"/>
          <w:sz w:val="20"/>
          <w:lang w:val="hy-AM"/>
        </w:rPr>
        <w:t>ընտրությունը</w:t>
      </w:r>
      <w:r w:rsidR="00E45ACA" w:rsidRPr="00D17528">
        <w:rPr>
          <w:rFonts w:ascii="Arial LatRus" w:hAnsi="Arial LatRus" w:cs="Tahoma"/>
          <w:sz w:val="20"/>
          <w:lang w:val="hy-AM"/>
        </w:rPr>
        <w:t xml:space="preserve"> </w:t>
      </w:r>
      <w:r w:rsidR="00E45ACA" w:rsidRPr="00D17528">
        <w:rPr>
          <w:rFonts w:ascii="Arial" w:hAnsi="Arial" w:cs="Arial"/>
          <w:sz w:val="20"/>
          <w:lang w:val="hy-AM"/>
        </w:rPr>
        <w:t>հիմնավորող</w:t>
      </w:r>
      <w:r w:rsidR="00E45ACA" w:rsidRPr="00D17528">
        <w:rPr>
          <w:rFonts w:ascii="Arial LatRus" w:hAnsi="Arial LatRus" w:cs="Tahoma"/>
          <w:sz w:val="20"/>
          <w:lang w:val="hy-AM"/>
        </w:rPr>
        <w:t xml:space="preserve"> </w:t>
      </w:r>
      <w:r w:rsidR="00E45ACA" w:rsidRPr="00D17528">
        <w:rPr>
          <w:rFonts w:ascii="Arial" w:hAnsi="Arial" w:cs="Arial"/>
          <w:sz w:val="20"/>
          <w:lang w:val="hy-AM"/>
        </w:rPr>
        <w:t>պատճառների</w:t>
      </w:r>
      <w:r w:rsidR="00E45ACA" w:rsidRPr="00D17528">
        <w:rPr>
          <w:rFonts w:ascii="Arial LatRus" w:hAnsi="Arial LatRus" w:cs="Tahoma"/>
          <w:sz w:val="20"/>
          <w:lang w:val="hy-AM"/>
        </w:rPr>
        <w:t xml:space="preserve"> </w:t>
      </w:r>
      <w:r w:rsidR="00E45ACA" w:rsidRPr="00D17528">
        <w:rPr>
          <w:rFonts w:ascii="Arial" w:hAnsi="Arial" w:cs="Arial"/>
          <w:sz w:val="20"/>
          <w:lang w:val="hy-AM"/>
        </w:rPr>
        <w:t>մասին</w:t>
      </w:r>
      <w:r w:rsidR="00E45ACA" w:rsidRPr="00D17528">
        <w:rPr>
          <w:rFonts w:ascii="Arial LatRus" w:hAnsi="Arial LatRus" w:cs="Tahoma"/>
          <w:sz w:val="20"/>
          <w:lang w:val="hy-AM"/>
        </w:rPr>
        <w:t xml:space="preserve"> </w:t>
      </w:r>
      <w:r w:rsidR="00E45ACA" w:rsidRPr="00D17528">
        <w:rPr>
          <w:rFonts w:ascii="Arial" w:hAnsi="Arial" w:cs="Arial"/>
          <w:sz w:val="20"/>
          <w:lang w:val="hy-AM"/>
        </w:rPr>
        <w:t>ու</w:t>
      </w:r>
      <w:r w:rsidR="00E45ACA" w:rsidRPr="00D17528">
        <w:rPr>
          <w:rFonts w:ascii="Arial LatRus" w:hAnsi="Arial LatRus" w:cs="Tahoma"/>
          <w:sz w:val="20"/>
          <w:lang w:val="hy-AM"/>
        </w:rPr>
        <w:t xml:space="preserve"> </w:t>
      </w:r>
      <w:r w:rsidR="00E45ACA" w:rsidRPr="00D17528">
        <w:rPr>
          <w:rFonts w:ascii="Arial" w:hAnsi="Arial" w:cs="Arial"/>
          <w:sz w:val="20"/>
          <w:lang w:val="hy-AM"/>
        </w:rPr>
        <w:t>հայտարարություն</w:t>
      </w:r>
      <w:r w:rsidR="00E45ACA" w:rsidRPr="00D17528">
        <w:rPr>
          <w:rFonts w:ascii="Arial LatRus" w:hAnsi="Arial LatRus" w:cs="Tahoma"/>
          <w:sz w:val="20"/>
          <w:lang w:val="hy-AM"/>
        </w:rPr>
        <w:t xml:space="preserve"> </w:t>
      </w:r>
      <w:r w:rsidR="00E45ACA" w:rsidRPr="00D17528">
        <w:rPr>
          <w:rFonts w:ascii="Arial" w:hAnsi="Arial" w:cs="Arial"/>
          <w:sz w:val="20"/>
          <w:lang w:val="hy-AM"/>
        </w:rPr>
        <w:t>անգործության</w:t>
      </w:r>
      <w:r w:rsidR="00E45ACA" w:rsidRPr="00D17528">
        <w:rPr>
          <w:rFonts w:ascii="Arial LatRus" w:hAnsi="Arial LatRus" w:cs="Tahoma"/>
          <w:sz w:val="20"/>
          <w:lang w:val="hy-AM"/>
        </w:rPr>
        <w:t xml:space="preserve"> </w:t>
      </w:r>
      <w:r w:rsidR="00E45ACA" w:rsidRPr="00D17528">
        <w:rPr>
          <w:rFonts w:ascii="Arial" w:hAnsi="Arial" w:cs="Arial"/>
          <w:sz w:val="20"/>
          <w:lang w:val="hy-AM"/>
        </w:rPr>
        <w:t>ժամկետի</w:t>
      </w:r>
      <w:r w:rsidR="00E45ACA" w:rsidRPr="00D17528">
        <w:rPr>
          <w:rFonts w:ascii="Arial LatRus" w:hAnsi="Arial LatRus" w:cs="Tahoma"/>
          <w:sz w:val="20"/>
          <w:lang w:val="hy-AM"/>
        </w:rPr>
        <w:t xml:space="preserve"> </w:t>
      </w:r>
      <w:r w:rsidR="00E45ACA" w:rsidRPr="00D17528">
        <w:rPr>
          <w:rFonts w:ascii="Arial" w:hAnsi="Arial" w:cs="Arial"/>
          <w:sz w:val="20"/>
          <w:lang w:val="hy-AM"/>
        </w:rPr>
        <w:t>վերաբերյալ</w:t>
      </w:r>
      <w:r w:rsidR="00E45ACA" w:rsidRPr="00D17528">
        <w:rPr>
          <w:rFonts w:ascii="Arial LatRus" w:hAnsi="Arial LatRus" w:cs="Tahoma"/>
          <w:sz w:val="20"/>
          <w:lang w:val="hy-AM"/>
        </w:rPr>
        <w:t>:</w:t>
      </w:r>
    </w:p>
    <w:p w14:paraId="084FBCF5" w14:textId="77777777" w:rsidR="00583092" w:rsidRPr="00D17528" w:rsidRDefault="00A150A9" w:rsidP="00EF3662">
      <w:pPr>
        <w:pStyle w:val="23"/>
        <w:spacing w:line="240" w:lineRule="auto"/>
        <w:ind w:firstLine="567"/>
        <w:rPr>
          <w:rFonts w:ascii="Arial LatRus" w:hAnsi="Arial LatRus" w:cs="Sylfaen"/>
          <w:szCs w:val="24"/>
        </w:rPr>
      </w:pPr>
      <w:r w:rsidRPr="00D17528">
        <w:rPr>
          <w:rFonts w:ascii="Arial LatRus" w:hAnsi="Arial LatRus" w:cs="Sylfaen"/>
          <w:szCs w:val="24"/>
          <w:lang w:val="hy-AM"/>
        </w:rPr>
        <w:t>8</w:t>
      </w:r>
      <w:r w:rsidR="00201DA0" w:rsidRPr="00D17528">
        <w:rPr>
          <w:rFonts w:ascii="Arial LatRus" w:hAnsi="Arial LatRus" w:cs="Sylfaen"/>
          <w:szCs w:val="24"/>
          <w:lang w:val="hy-AM"/>
        </w:rPr>
        <w:t>.</w:t>
      </w:r>
      <w:r w:rsidR="008B5E5B" w:rsidRPr="00D17528">
        <w:rPr>
          <w:rFonts w:ascii="Arial LatRus" w:hAnsi="Arial LatRus" w:cs="Sylfaen"/>
          <w:szCs w:val="24"/>
          <w:lang w:val="hy-AM"/>
        </w:rPr>
        <w:t>2</w:t>
      </w:r>
      <w:r w:rsidR="00AF3CCA" w:rsidRPr="00D17528">
        <w:rPr>
          <w:rFonts w:ascii="Arial LatRus" w:hAnsi="Arial LatRus" w:cs="Sylfaen"/>
          <w:szCs w:val="24"/>
          <w:lang w:val="hy-AM"/>
        </w:rPr>
        <w:t>3</w:t>
      </w:r>
      <w:r w:rsidR="00D61B60" w:rsidRPr="00D17528">
        <w:rPr>
          <w:rFonts w:ascii="Arial LatRus" w:hAnsi="Arial LatRus" w:cs="Sylfaen"/>
          <w:szCs w:val="24"/>
        </w:rPr>
        <w:t xml:space="preserve"> </w:t>
      </w:r>
      <w:r w:rsidR="00583092" w:rsidRPr="00D17528">
        <w:rPr>
          <w:rFonts w:ascii="Arial" w:hAnsi="Arial" w:cs="Arial"/>
          <w:szCs w:val="24"/>
          <w:lang w:val="hy-AM"/>
        </w:rPr>
        <w:t>Անգործության</w:t>
      </w:r>
      <w:r w:rsidR="00583092" w:rsidRPr="00D17528">
        <w:rPr>
          <w:rFonts w:ascii="Arial LatRus" w:hAnsi="Arial LatRus" w:cs="Sylfaen"/>
          <w:szCs w:val="24"/>
        </w:rPr>
        <w:t xml:space="preserve"> </w:t>
      </w:r>
      <w:r w:rsidR="00583092" w:rsidRPr="00D17528">
        <w:rPr>
          <w:rFonts w:ascii="Arial" w:hAnsi="Arial" w:cs="Arial"/>
          <w:szCs w:val="24"/>
          <w:lang w:val="hy-AM"/>
        </w:rPr>
        <w:t>ժամկետը</w:t>
      </w:r>
      <w:r w:rsidR="00583092" w:rsidRPr="00D17528">
        <w:rPr>
          <w:rFonts w:ascii="Arial LatRus" w:hAnsi="Arial LatRus" w:cs="Sylfaen"/>
          <w:szCs w:val="24"/>
        </w:rPr>
        <w:t xml:space="preserve"> </w:t>
      </w:r>
      <w:r w:rsidR="00583092" w:rsidRPr="00D17528">
        <w:rPr>
          <w:rFonts w:ascii="Arial" w:hAnsi="Arial" w:cs="Arial"/>
          <w:szCs w:val="24"/>
          <w:lang w:val="hy-AM"/>
        </w:rPr>
        <w:t>պայմանագիր</w:t>
      </w:r>
      <w:r w:rsidR="00583092" w:rsidRPr="00D17528">
        <w:rPr>
          <w:rFonts w:ascii="Arial LatRus" w:hAnsi="Arial LatRus" w:cs="Sylfaen"/>
          <w:szCs w:val="24"/>
        </w:rPr>
        <w:t xml:space="preserve"> </w:t>
      </w:r>
      <w:r w:rsidR="00583092" w:rsidRPr="00D17528">
        <w:rPr>
          <w:rFonts w:ascii="Arial" w:hAnsi="Arial" w:cs="Arial"/>
          <w:szCs w:val="24"/>
          <w:lang w:val="hy-AM"/>
        </w:rPr>
        <w:t>կնքելու</w:t>
      </w:r>
      <w:r w:rsidR="00583092" w:rsidRPr="00D17528">
        <w:rPr>
          <w:rFonts w:ascii="Arial LatRus" w:hAnsi="Arial LatRus" w:cs="Sylfaen"/>
          <w:szCs w:val="24"/>
        </w:rPr>
        <w:t xml:space="preserve"> </w:t>
      </w:r>
      <w:r w:rsidR="00583092" w:rsidRPr="00D17528">
        <w:rPr>
          <w:rFonts w:ascii="Arial" w:hAnsi="Arial" w:cs="Arial"/>
          <w:szCs w:val="24"/>
          <w:lang w:val="hy-AM"/>
        </w:rPr>
        <w:t>մասին</w:t>
      </w:r>
      <w:r w:rsidR="00583092" w:rsidRPr="00D17528">
        <w:rPr>
          <w:rFonts w:ascii="Arial LatRus" w:hAnsi="Arial LatRus" w:cs="Sylfaen"/>
          <w:szCs w:val="24"/>
        </w:rPr>
        <w:t xml:space="preserve"> </w:t>
      </w:r>
      <w:r w:rsidR="00583092" w:rsidRPr="00D17528">
        <w:rPr>
          <w:rFonts w:ascii="Arial" w:hAnsi="Arial" w:cs="Arial"/>
          <w:szCs w:val="24"/>
          <w:lang w:val="hy-AM"/>
        </w:rPr>
        <w:t>որոշման</w:t>
      </w:r>
      <w:r w:rsidR="00583092" w:rsidRPr="00D17528">
        <w:rPr>
          <w:rFonts w:ascii="Arial LatRus" w:hAnsi="Arial LatRus" w:cs="Sylfaen"/>
          <w:szCs w:val="24"/>
        </w:rPr>
        <w:t xml:space="preserve"> </w:t>
      </w:r>
      <w:r w:rsidR="00583092" w:rsidRPr="00D17528">
        <w:rPr>
          <w:rFonts w:ascii="Arial" w:hAnsi="Arial" w:cs="Arial"/>
          <w:szCs w:val="24"/>
          <w:lang w:val="hy-AM"/>
        </w:rPr>
        <w:t>հայտարարության</w:t>
      </w:r>
      <w:r w:rsidR="00583092" w:rsidRPr="00D17528">
        <w:rPr>
          <w:rFonts w:ascii="Arial LatRus" w:hAnsi="Arial LatRus" w:cs="Sylfaen"/>
          <w:szCs w:val="24"/>
        </w:rPr>
        <w:t xml:space="preserve"> </w:t>
      </w:r>
      <w:r w:rsidR="00583092" w:rsidRPr="00D17528">
        <w:rPr>
          <w:rFonts w:ascii="Arial" w:hAnsi="Arial" w:cs="Arial"/>
          <w:szCs w:val="24"/>
          <w:lang w:val="hy-AM"/>
        </w:rPr>
        <w:t>հրապարակման</w:t>
      </w:r>
      <w:r w:rsidR="00583092" w:rsidRPr="00D17528">
        <w:rPr>
          <w:rFonts w:ascii="Arial LatRus" w:hAnsi="Arial LatRus" w:cs="Sylfaen"/>
          <w:szCs w:val="24"/>
        </w:rPr>
        <w:t xml:space="preserve"> </w:t>
      </w:r>
      <w:r w:rsidR="00583092" w:rsidRPr="00D17528">
        <w:rPr>
          <w:rFonts w:ascii="Arial" w:hAnsi="Arial" w:cs="Arial"/>
          <w:szCs w:val="24"/>
          <w:lang w:val="hy-AM"/>
        </w:rPr>
        <w:t>օրվան</w:t>
      </w:r>
      <w:r w:rsidR="00583092" w:rsidRPr="00D17528">
        <w:rPr>
          <w:rFonts w:ascii="Arial LatRus" w:hAnsi="Arial LatRus" w:cs="Sylfaen"/>
          <w:szCs w:val="24"/>
        </w:rPr>
        <w:t xml:space="preserve"> </w:t>
      </w:r>
      <w:r w:rsidR="00583092" w:rsidRPr="00D17528">
        <w:rPr>
          <w:rFonts w:ascii="Arial" w:hAnsi="Arial" w:cs="Arial"/>
          <w:szCs w:val="24"/>
          <w:lang w:val="hy-AM"/>
        </w:rPr>
        <w:t>հաջորդող</w:t>
      </w:r>
      <w:r w:rsidR="00583092" w:rsidRPr="00D17528">
        <w:rPr>
          <w:rFonts w:ascii="Arial LatRus" w:hAnsi="Arial LatRus" w:cs="Sylfaen"/>
          <w:szCs w:val="24"/>
        </w:rPr>
        <w:t xml:space="preserve"> </w:t>
      </w:r>
      <w:r w:rsidR="00583092" w:rsidRPr="00D17528">
        <w:rPr>
          <w:rFonts w:ascii="Arial" w:hAnsi="Arial" w:cs="Arial"/>
          <w:szCs w:val="24"/>
          <w:lang w:val="hy-AM"/>
        </w:rPr>
        <w:t>օրվա</w:t>
      </w:r>
      <w:r w:rsidR="00583092" w:rsidRPr="00D17528">
        <w:rPr>
          <w:rFonts w:ascii="Arial LatRus" w:hAnsi="Arial LatRus" w:cs="Sylfaen"/>
          <w:szCs w:val="24"/>
        </w:rPr>
        <w:t xml:space="preserve"> </w:t>
      </w:r>
      <w:r w:rsidR="00583092" w:rsidRPr="00D17528">
        <w:rPr>
          <w:rFonts w:ascii="Arial" w:hAnsi="Arial" w:cs="Arial"/>
          <w:szCs w:val="24"/>
          <w:lang w:val="hy-AM"/>
        </w:rPr>
        <w:t>և</w:t>
      </w:r>
      <w:r w:rsidR="00583092" w:rsidRPr="00D17528">
        <w:rPr>
          <w:rFonts w:ascii="Arial LatRus" w:hAnsi="Arial LatRus" w:cs="Sylfaen"/>
          <w:szCs w:val="24"/>
        </w:rPr>
        <w:t xml:space="preserve"> </w:t>
      </w:r>
      <w:r w:rsidR="004B383E" w:rsidRPr="00D17528">
        <w:rPr>
          <w:rFonts w:ascii="Arial" w:hAnsi="Arial" w:cs="Arial"/>
          <w:szCs w:val="24"/>
        </w:rPr>
        <w:t>պ</w:t>
      </w:r>
      <w:r w:rsidR="00583092" w:rsidRPr="00D17528">
        <w:rPr>
          <w:rFonts w:ascii="Arial" w:hAnsi="Arial" w:cs="Arial"/>
          <w:szCs w:val="24"/>
          <w:lang w:val="hy-AM"/>
        </w:rPr>
        <w:t>ատվիրատուի</w:t>
      </w:r>
      <w:r w:rsidR="00583092" w:rsidRPr="00D17528">
        <w:rPr>
          <w:rFonts w:ascii="Arial LatRus" w:hAnsi="Arial LatRus" w:cs="Sylfaen"/>
          <w:szCs w:val="24"/>
        </w:rPr>
        <w:t xml:space="preserve"> </w:t>
      </w:r>
      <w:r w:rsidR="00583092" w:rsidRPr="00D17528">
        <w:rPr>
          <w:rFonts w:ascii="Arial" w:hAnsi="Arial" w:cs="Arial"/>
          <w:szCs w:val="24"/>
          <w:lang w:val="hy-AM"/>
        </w:rPr>
        <w:t>կողմից</w:t>
      </w:r>
      <w:r w:rsidR="00583092" w:rsidRPr="00D17528">
        <w:rPr>
          <w:rFonts w:ascii="Arial LatRus" w:hAnsi="Arial LatRus" w:cs="Sylfaen"/>
          <w:szCs w:val="24"/>
        </w:rPr>
        <w:t xml:space="preserve"> </w:t>
      </w:r>
      <w:r w:rsidR="00583092" w:rsidRPr="00D17528">
        <w:rPr>
          <w:rFonts w:ascii="Arial" w:hAnsi="Arial" w:cs="Arial"/>
          <w:szCs w:val="24"/>
          <w:lang w:val="hy-AM"/>
        </w:rPr>
        <w:t>պայմանագիրը</w:t>
      </w:r>
      <w:r w:rsidR="00583092" w:rsidRPr="00D17528">
        <w:rPr>
          <w:rFonts w:ascii="Arial LatRus" w:hAnsi="Arial LatRus" w:cs="Sylfaen"/>
          <w:szCs w:val="24"/>
        </w:rPr>
        <w:t xml:space="preserve"> </w:t>
      </w:r>
      <w:r w:rsidR="00583092" w:rsidRPr="00D17528">
        <w:rPr>
          <w:rFonts w:ascii="Arial" w:hAnsi="Arial" w:cs="Arial"/>
          <w:szCs w:val="24"/>
          <w:lang w:val="hy-AM"/>
        </w:rPr>
        <w:t>կնքելու</w:t>
      </w:r>
      <w:r w:rsidR="00583092" w:rsidRPr="00D17528">
        <w:rPr>
          <w:rFonts w:ascii="Arial LatRus" w:hAnsi="Arial LatRus" w:cs="Sylfaen"/>
          <w:szCs w:val="24"/>
        </w:rPr>
        <w:t xml:space="preserve"> </w:t>
      </w:r>
      <w:r w:rsidR="00583092" w:rsidRPr="00D17528">
        <w:rPr>
          <w:rFonts w:ascii="Arial" w:hAnsi="Arial" w:cs="Arial"/>
          <w:szCs w:val="24"/>
          <w:lang w:val="hy-AM"/>
        </w:rPr>
        <w:t>իրավասության</w:t>
      </w:r>
      <w:r w:rsidR="00583092" w:rsidRPr="00D17528">
        <w:rPr>
          <w:rFonts w:ascii="Arial LatRus" w:hAnsi="Arial LatRus" w:cs="Sylfaen"/>
          <w:szCs w:val="24"/>
        </w:rPr>
        <w:t xml:space="preserve"> </w:t>
      </w:r>
      <w:r w:rsidR="00583092" w:rsidRPr="00D17528">
        <w:rPr>
          <w:rFonts w:ascii="Arial" w:hAnsi="Arial" w:cs="Arial"/>
          <w:szCs w:val="24"/>
          <w:lang w:val="hy-AM"/>
        </w:rPr>
        <w:t>առաջացման</w:t>
      </w:r>
      <w:r w:rsidR="00583092" w:rsidRPr="00D17528">
        <w:rPr>
          <w:rFonts w:ascii="Arial LatRus" w:hAnsi="Arial LatRus" w:cs="Sylfaen"/>
          <w:szCs w:val="24"/>
        </w:rPr>
        <w:t xml:space="preserve"> </w:t>
      </w:r>
      <w:r w:rsidR="00583092" w:rsidRPr="00D17528">
        <w:rPr>
          <w:rFonts w:ascii="Arial" w:hAnsi="Arial" w:cs="Arial"/>
          <w:szCs w:val="24"/>
          <w:lang w:val="hy-AM"/>
        </w:rPr>
        <w:t>օրվա</w:t>
      </w:r>
      <w:r w:rsidR="00583092" w:rsidRPr="00D17528">
        <w:rPr>
          <w:rFonts w:ascii="Arial LatRus" w:hAnsi="Arial LatRus" w:cs="Sylfaen"/>
          <w:szCs w:val="24"/>
        </w:rPr>
        <w:t xml:space="preserve"> </w:t>
      </w:r>
      <w:r w:rsidR="00583092" w:rsidRPr="00D17528">
        <w:rPr>
          <w:rFonts w:ascii="Arial" w:hAnsi="Arial" w:cs="Arial"/>
          <w:szCs w:val="24"/>
          <w:lang w:val="hy-AM"/>
        </w:rPr>
        <w:t>միջև</w:t>
      </w:r>
      <w:r w:rsidR="00583092" w:rsidRPr="00D17528">
        <w:rPr>
          <w:rFonts w:ascii="Arial LatRus" w:hAnsi="Arial LatRus" w:cs="Sylfaen"/>
          <w:szCs w:val="24"/>
        </w:rPr>
        <w:t xml:space="preserve"> </w:t>
      </w:r>
      <w:r w:rsidR="00583092" w:rsidRPr="00D17528">
        <w:rPr>
          <w:rFonts w:ascii="Arial" w:hAnsi="Arial" w:cs="Arial"/>
          <w:szCs w:val="24"/>
          <w:lang w:val="hy-AM"/>
        </w:rPr>
        <w:t>ընկած</w:t>
      </w:r>
      <w:r w:rsidR="00583092" w:rsidRPr="00D17528">
        <w:rPr>
          <w:rFonts w:ascii="Arial LatRus" w:hAnsi="Arial LatRus" w:cs="Sylfaen"/>
          <w:szCs w:val="24"/>
        </w:rPr>
        <w:t xml:space="preserve"> </w:t>
      </w:r>
      <w:r w:rsidR="00583092" w:rsidRPr="00D17528">
        <w:rPr>
          <w:rFonts w:ascii="Arial" w:hAnsi="Arial" w:cs="Arial"/>
          <w:szCs w:val="24"/>
          <w:lang w:val="hy-AM"/>
        </w:rPr>
        <w:t>ժամանակահատվածն</w:t>
      </w:r>
      <w:r w:rsidR="00583092" w:rsidRPr="00D17528">
        <w:rPr>
          <w:rFonts w:ascii="Arial LatRus" w:hAnsi="Arial LatRus" w:cs="Sylfaen"/>
          <w:szCs w:val="24"/>
        </w:rPr>
        <w:t xml:space="preserve"> </w:t>
      </w:r>
      <w:r w:rsidR="00583092" w:rsidRPr="00D17528">
        <w:rPr>
          <w:rFonts w:ascii="Arial" w:hAnsi="Arial" w:cs="Arial"/>
          <w:szCs w:val="24"/>
          <w:lang w:val="hy-AM"/>
        </w:rPr>
        <w:t>է։</w:t>
      </w:r>
    </w:p>
    <w:p w14:paraId="7610C149" w14:textId="31035957" w:rsidR="00AB1F10" w:rsidRPr="00D17528" w:rsidRDefault="00AB1F10" w:rsidP="00AB1F10">
      <w:pPr>
        <w:pStyle w:val="23"/>
        <w:spacing w:line="240" w:lineRule="auto"/>
        <w:ind w:firstLine="567"/>
        <w:rPr>
          <w:rFonts w:ascii="Arial LatRus" w:hAnsi="Arial LatRus" w:cs="Sylfaen"/>
          <w:lang w:val="hy-AM"/>
        </w:rPr>
      </w:pPr>
      <w:r w:rsidRPr="00D17528">
        <w:rPr>
          <w:rFonts w:ascii="Arial" w:hAnsi="Arial" w:cs="Arial"/>
          <w:lang w:val="es-ES"/>
        </w:rPr>
        <w:t>Անգործության</w:t>
      </w:r>
      <w:r w:rsidRPr="00D17528">
        <w:rPr>
          <w:rFonts w:ascii="Arial LatRus" w:hAnsi="Arial LatRus" w:cs="Arial"/>
          <w:lang w:val="es-ES"/>
        </w:rPr>
        <w:t xml:space="preserve"> </w:t>
      </w:r>
      <w:r w:rsidRPr="00D17528">
        <w:rPr>
          <w:rFonts w:ascii="Arial" w:hAnsi="Arial" w:cs="Arial"/>
          <w:lang w:val="es-ES"/>
        </w:rPr>
        <w:t>ժամկետը</w:t>
      </w:r>
      <w:r w:rsidRPr="00D17528">
        <w:rPr>
          <w:rFonts w:ascii="Arial LatRus" w:hAnsi="Arial LatRus" w:cs="Arial"/>
          <w:lang w:val="es-ES"/>
        </w:rPr>
        <w:t xml:space="preserve"> </w:t>
      </w:r>
      <w:r w:rsidRPr="00D17528">
        <w:rPr>
          <w:rFonts w:ascii="Arial" w:hAnsi="Arial" w:cs="Arial"/>
          <w:lang w:val="es-ES"/>
        </w:rPr>
        <w:t>սույն</w:t>
      </w:r>
      <w:r w:rsidRPr="00D17528">
        <w:rPr>
          <w:rFonts w:ascii="Arial LatRus" w:hAnsi="Arial LatRus" w:cs="Arial"/>
          <w:lang w:val="es-ES"/>
        </w:rPr>
        <w:t xml:space="preserve"> </w:t>
      </w:r>
      <w:r w:rsidRPr="00D17528">
        <w:rPr>
          <w:rFonts w:ascii="Arial" w:hAnsi="Arial" w:cs="Arial"/>
          <w:lang w:val="es-ES"/>
        </w:rPr>
        <w:t>ընթացակարգի</w:t>
      </w:r>
      <w:r w:rsidRPr="00D17528">
        <w:rPr>
          <w:rFonts w:ascii="Arial LatRus" w:hAnsi="Arial LatRus" w:cs="Arial"/>
          <w:lang w:val="es-ES"/>
        </w:rPr>
        <w:t xml:space="preserve"> </w:t>
      </w:r>
      <w:r w:rsidRPr="00D17528">
        <w:rPr>
          <w:rFonts w:ascii="Arial" w:hAnsi="Arial" w:cs="Arial"/>
          <w:lang w:val="es-ES"/>
        </w:rPr>
        <w:t>դեպքում</w:t>
      </w:r>
      <w:r w:rsidRPr="00D17528">
        <w:rPr>
          <w:rFonts w:ascii="Arial LatRus" w:hAnsi="Arial LatRus" w:cs="Sylfaen"/>
          <w:lang w:val="es-ES"/>
        </w:rPr>
        <w:t xml:space="preserve"> </w:t>
      </w:r>
      <w:r w:rsidRPr="00D17528">
        <w:rPr>
          <w:rFonts w:ascii="Arial LatRus" w:hAnsi="Arial LatRus" w:cs="Arial Armenian"/>
          <w:lang w:val="es-ES"/>
        </w:rPr>
        <w:t>«</w:t>
      </w:r>
      <w:r w:rsidRPr="00D17528">
        <w:rPr>
          <w:rFonts w:ascii="Arial LatRus" w:hAnsi="Arial LatRus" w:cs="Sylfaen"/>
          <w:lang w:val="es-ES"/>
        </w:rPr>
        <w:t xml:space="preserve">  </w:t>
      </w:r>
      <w:r w:rsidR="00EE0211" w:rsidRPr="00D17528">
        <w:rPr>
          <w:rFonts w:asciiTheme="minorHAnsi" w:hAnsiTheme="minorHAnsi" w:cs="Sylfaen"/>
          <w:lang w:val="hy-AM"/>
        </w:rPr>
        <w:t>10</w:t>
      </w:r>
      <w:r w:rsidRPr="00D17528">
        <w:rPr>
          <w:rFonts w:ascii="Arial LatRus" w:hAnsi="Arial LatRus" w:cs="Sylfaen"/>
          <w:lang w:val="es-ES"/>
        </w:rPr>
        <w:t xml:space="preserve">    » </w:t>
      </w:r>
      <w:r w:rsidRPr="00D17528">
        <w:rPr>
          <w:rFonts w:ascii="Arial" w:hAnsi="Arial" w:cs="Arial"/>
          <w:lang w:val="es-ES"/>
        </w:rPr>
        <w:t>օրացուցային</w:t>
      </w:r>
      <w:r w:rsidRPr="00D17528">
        <w:rPr>
          <w:rFonts w:ascii="Arial LatRus" w:hAnsi="Arial LatRus" w:cs="Arial"/>
          <w:lang w:val="es-ES"/>
        </w:rPr>
        <w:t xml:space="preserve"> </w:t>
      </w:r>
      <w:r w:rsidRPr="00D17528">
        <w:rPr>
          <w:rFonts w:ascii="Arial" w:hAnsi="Arial" w:cs="Arial"/>
          <w:lang w:val="es-ES"/>
        </w:rPr>
        <w:t>օր</w:t>
      </w:r>
      <w:r w:rsidRPr="00D17528">
        <w:rPr>
          <w:rFonts w:ascii="Arial LatRus" w:hAnsi="Arial LatRus" w:cs="Arial"/>
          <w:lang w:val="es-ES"/>
        </w:rPr>
        <w:t xml:space="preserve"> </w:t>
      </w:r>
      <w:r w:rsidRPr="00D17528">
        <w:rPr>
          <w:rFonts w:ascii="Arial" w:hAnsi="Arial" w:cs="Arial"/>
          <w:lang w:val="es-ES"/>
        </w:rPr>
        <w:t>է։</w:t>
      </w:r>
      <w:r w:rsidRPr="00D17528">
        <w:rPr>
          <w:rFonts w:ascii="Arial LatRus" w:hAnsi="Arial LatRus"/>
          <w:lang w:val="es-ES"/>
        </w:rPr>
        <w:t xml:space="preserve"> </w:t>
      </w:r>
      <w:r w:rsidRPr="00D17528">
        <w:rPr>
          <w:rFonts w:ascii="Arial" w:hAnsi="Arial" w:cs="Arial"/>
          <w:lang w:val="es-ES"/>
        </w:rPr>
        <w:t>Անգործության</w:t>
      </w:r>
      <w:r w:rsidRPr="00D17528">
        <w:rPr>
          <w:rFonts w:ascii="Arial LatRus" w:hAnsi="Arial LatRus" w:cs="Arial"/>
          <w:lang w:val="es-ES"/>
        </w:rPr>
        <w:t xml:space="preserve"> </w:t>
      </w:r>
      <w:r w:rsidRPr="00D17528">
        <w:rPr>
          <w:rFonts w:ascii="Arial" w:hAnsi="Arial" w:cs="Arial"/>
          <w:lang w:val="es-ES"/>
        </w:rPr>
        <w:t>ժամկետը</w:t>
      </w:r>
      <w:r w:rsidRPr="00D17528">
        <w:rPr>
          <w:rFonts w:ascii="Arial LatRus" w:hAnsi="Arial LatRus" w:cs="Arial"/>
          <w:lang w:val="es-ES"/>
        </w:rPr>
        <w:t xml:space="preserve"> </w:t>
      </w:r>
      <w:r w:rsidRPr="00D17528">
        <w:rPr>
          <w:rFonts w:ascii="Arial" w:hAnsi="Arial" w:cs="Arial"/>
          <w:lang w:val="es-ES"/>
        </w:rPr>
        <w:t>կիրառելի</w:t>
      </w:r>
      <w:r w:rsidRPr="00D17528">
        <w:rPr>
          <w:rFonts w:ascii="Arial LatRus" w:hAnsi="Arial LatRus" w:cs="Sylfaen"/>
          <w:lang w:val="hy-AM"/>
        </w:rPr>
        <w:t>.</w:t>
      </w:r>
    </w:p>
    <w:p w14:paraId="7BD403B2" w14:textId="77777777" w:rsidR="00AB1F10" w:rsidRPr="00D17528" w:rsidRDefault="00AB1F10" w:rsidP="00AB1F10">
      <w:pPr>
        <w:ind w:firstLine="567"/>
        <w:jc w:val="both"/>
        <w:rPr>
          <w:rFonts w:ascii="Arial LatRus" w:hAnsi="Arial LatRus" w:cs="Arial"/>
          <w:sz w:val="20"/>
          <w:szCs w:val="20"/>
          <w:lang w:val="hy-AM"/>
        </w:rPr>
      </w:pPr>
      <w:r w:rsidRPr="00D17528">
        <w:rPr>
          <w:rFonts w:ascii="Arial LatRus" w:hAnsi="Arial LatRus" w:cs="Sylfaen"/>
          <w:sz w:val="20"/>
          <w:szCs w:val="20"/>
          <w:lang w:val="hy-AM"/>
        </w:rPr>
        <w:t>-</w:t>
      </w:r>
      <w:r w:rsidRPr="00D17528">
        <w:rPr>
          <w:rFonts w:ascii="Arial LatRus" w:hAnsi="Arial LatRus" w:cs="Arial"/>
          <w:sz w:val="20"/>
          <w:szCs w:val="20"/>
          <w:lang w:val="es-ES"/>
        </w:rPr>
        <w:t xml:space="preserve"> </w:t>
      </w:r>
      <w:r w:rsidRPr="00D17528">
        <w:rPr>
          <w:rFonts w:ascii="Arial" w:hAnsi="Arial" w:cs="Arial"/>
          <w:sz w:val="20"/>
          <w:szCs w:val="20"/>
          <w:lang w:val="es-ES"/>
        </w:rPr>
        <w:t>չէ</w:t>
      </w:r>
      <w:r w:rsidRPr="00D17528">
        <w:rPr>
          <w:rFonts w:ascii="Arial LatRus" w:hAnsi="Arial LatRus" w:cs="Arial"/>
          <w:sz w:val="20"/>
          <w:szCs w:val="20"/>
          <w:lang w:val="es-ES"/>
        </w:rPr>
        <w:t xml:space="preserve">, </w:t>
      </w:r>
      <w:r w:rsidRPr="00D17528">
        <w:rPr>
          <w:rFonts w:ascii="Arial" w:hAnsi="Arial" w:cs="Arial"/>
          <w:sz w:val="20"/>
          <w:szCs w:val="20"/>
          <w:lang w:val="es-ES"/>
        </w:rPr>
        <w:t>եթե</w:t>
      </w:r>
      <w:r w:rsidRPr="00D17528">
        <w:rPr>
          <w:rFonts w:ascii="Arial LatRus" w:hAnsi="Arial LatRus" w:cs="Arial"/>
          <w:sz w:val="20"/>
          <w:szCs w:val="20"/>
          <w:lang w:val="es-ES"/>
        </w:rPr>
        <w:t xml:space="preserve"> </w:t>
      </w:r>
      <w:r w:rsidRPr="00D17528">
        <w:rPr>
          <w:rFonts w:ascii="Arial" w:hAnsi="Arial" w:cs="Arial"/>
          <w:sz w:val="20"/>
          <w:szCs w:val="20"/>
          <w:lang w:val="es-ES"/>
        </w:rPr>
        <w:t>միայն</w:t>
      </w:r>
      <w:r w:rsidRPr="00D17528">
        <w:rPr>
          <w:rFonts w:ascii="Arial LatRus" w:hAnsi="Arial LatRus" w:cs="Arial"/>
          <w:sz w:val="20"/>
          <w:szCs w:val="20"/>
          <w:lang w:val="es-ES"/>
        </w:rPr>
        <w:t xml:space="preserve"> </w:t>
      </w:r>
      <w:r w:rsidRPr="00D17528">
        <w:rPr>
          <w:rFonts w:ascii="Arial" w:hAnsi="Arial" w:cs="Arial"/>
          <w:sz w:val="20"/>
          <w:szCs w:val="20"/>
          <w:lang w:val="es-ES"/>
        </w:rPr>
        <w:t>մեկ</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մասնակից</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հայտ</w:t>
      </w:r>
      <w:r w:rsidRPr="00D17528">
        <w:rPr>
          <w:rFonts w:ascii="Arial LatRus" w:hAnsi="Arial LatRus" w:cs="Sylfaen"/>
          <w:sz w:val="20"/>
          <w:szCs w:val="20"/>
          <w:lang w:val="es-ES"/>
        </w:rPr>
        <w:t xml:space="preserve"> </w:t>
      </w:r>
      <w:r w:rsidRPr="00D17528">
        <w:rPr>
          <w:rFonts w:ascii="Arial" w:hAnsi="Arial" w:cs="Arial"/>
          <w:sz w:val="20"/>
          <w:szCs w:val="20"/>
          <w:lang w:val="es-ES"/>
        </w:rPr>
        <w:t>ներկայացրել</w:t>
      </w:r>
      <w:r w:rsidRPr="00D17528">
        <w:rPr>
          <w:rFonts w:ascii="Arial LatRus" w:hAnsi="Arial LatRus"/>
          <w:i/>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lang w:val="es-ES"/>
        </w:rPr>
        <w:t>որի</w:t>
      </w:r>
      <w:r w:rsidRPr="00D17528">
        <w:rPr>
          <w:rFonts w:ascii="Arial LatRus" w:hAnsi="Arial LatRus" w:cs="Arial"/>
          <w:sz w:val="20"/>
          <w:szCs w:val="20"/>
          <w:lang w:val="es-ES"/>
        </w:rPr>
        <w:t xml:space="preserve"> </w:t>
      </w:r>
      <w:r w:rsidRPr="00D17528">
        <w:rPr>
          <w:rFonts w:ascii="Arial" w:hAnsi="Arial" w:cs="Arial"/>
          <w:sz w:val="20"/>
          <w:szCs w:val="20"/>
          <w:lang w:val="es-ES"/>
        </w:rPr>
        <w:t>հետ</w:t>
      </w:r>
      <w:r w:rsidRPr="00D17528">
        <w:rPr>
          <w:rFonts w:ascii="Arial LatRus" w:hAnsi="Arial LatRus" w:cs="Arial"/>
          <w:sz w:val="20"/>
          <w:szCs w:val="20"/>
          <w:lang w:val="es-ES"/>
        </w:rPr>
        <w:t xml:space="preserve"> </w:t>
      </w:r>
      <w:r w:rsidRPr="00D17528">
        <w:rPr>
          <w:rFonts w:ascii="Arial" w:hAnsi="Arial" w:cs="Arial"/>
          <w:sz w:val="20"/>
          <w:szCs w:val="20"/>
          <w:lang w:val="es-ES"/>
        </w:rPr>
        <w:t>կնքվում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պայմանագիր</w:t>
      </w:r>
      <w:r w:rsidRPr="00D17528">
        <w:rPr>
          <w:rFonts w:ascii="Arial LatRus" w:hAnsi="Arial LatRus" w:cs="Arial"/>
          <w:sz w:val="20"/>
          <w:szCs w:val="20"/>
          <w:lang w:val="hy-AM"/>
        </w:rPr>
        <w:t>,</w:t>
      </w:r>
    </w:p>
    <w:p w14:paraId="0F9ECD50" w14:textId="77777777" w:rsidR="00AB1F10" w:rsidRPr="00D17528" w:rsidRDefault="00AB1F10" w:rsidP="00AB1F10">
      <w:pPr>
        <w:ind w:firstLine="567"/>
        <w:jc w:val="both"/>
        <w:rPr>
          <w:rFonts w:ascii="Arial LatRus" w:hAnsi="Arial LatRus" w:cs="Sylfaen"/>
          <w:sz w:val="20"/>
          <w:szCs w:val="20"/>
          <w:lang w:val="es-ES"/>
        </w:rPr>
      </w:pP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նաև</w:t>
      </w:r>
      <w:r w:rsidRPr="00D17528">
        <w:rPr>
          <w:rFonts w:ascii="Arial LatRus" w:hAnsi="Arial LatRus" w:cs="Sylfaen"/>
          <w:sz w:val="20"/>
          <w:szCs w:val="20"/>
          <w:lang w:val="es-ES"/>
        </w:rPr>
        <w:t xml:space="preserve"> </w:t>
      </w:r>
      <w:r w:rsidRPr="00D17528">
        <w:rPr>
          <w:rFonts w:ascii="Arial" w:hAnsi="Arial" w:cs="Arial"/>
          <w:sz w:val="20"/>
          <w:szCs w:val="20"/>
          <w:lang w:val="es-ES"/>
        </w:rPr>
        <w:t>այն</w:t>
      </w:r>
      <w:r w:rsidRPr="00D17528">
        <w:rPr>
          <w:rFonts w:ascii="Arial LatRus" w:hAnsi="Arial LatRus" w:cs="Sylfaen"/>
          <w:sz w:val="20"/>
          <w:szCs w:val="20"/>
          <w:lang w:val="es-ES"/>
        </w:rPr>
        <w:t xml:space="preserve"> </w:t>
      </w:r>
      <w:r w:rsidRPr="00D17528">
        <w:rPr>
          <w:rFonts w:ascii="Arial" w:hAnsi="Arial" w:cs="Arial"/>
          <w:sz w:val="20"/>
          <w:szCs w:val="20"/>
          <w:lang w:val="es-ES"/>
        </w:rPr>
        <w:t>դեպքում</w:t>
      </w:r>
      <w:r w:rsidRPr="00D17528">
        <w:rPr>
          <w:rFonts w:ascii="Arial LatRus" w:hAnsi="Arial LatRus" w:cs="Sylfaen"/>
          <w:sz w:val="20"/>
          <w:szCs w:val="20"/>
          <w:lang w:val="es-ES"/>
        </w:rPr>
        <w:t xml:space="preserve">, </w:t>
      </w:r>
      <w:r w:rsidRPr="00D17528">
        <w:rPr>
          <w:rFonts w:ascii="Arial" w:hAnsi="Arial" w:cs="Arial"/>
          <w:sz w:val="20"/>
          <w:szCs w:val="20"/>
          <w:lang w:val="es-ES"/>
        </w:rPr>
        <w:t>երբ</w:t>
      </w:r>
      <w:r w:rsidRPr="00D17528">
        <w:rPr>
          <w:rFonts w:ascii="Arial LatRus" w:hAnsi="Arial LatRus" w:cs="Sylfaen"/>
          <w:sz w:val="20"/>
          <w:szCs w:val="20"/>
          <w:lang w:val="es-ES"/>
        </w:rPr>
        <w:t xml:space="preserve"> </w:t>
      </w:r>
      <w:r w:rsidRPr="00D17528">
        <w:rPr>
          <w:rFonts w:ascii="Arial" w:hAnsi="Arial" w:cs="Arial"/>
          <w:sz w:val="20"/>
          <w:szCs w:val="20"/>
          <w:lang w:val="es-ES"/>
        </w:rPr>
        <w:t>միայն</w:t>
      </w:r>
      <w:r w:rsidRPr="00D17528">
        <w:rPr>
          <w:rFonts w:ascii="Arial LatRus" w:hAnsi="Arial LatRus" w:cs="Sylfaen"/>
          <w:sz w:val="20"/>
          <w:szCs w:val="20"/>
          <w:lang w:val="es-ES"/>
        </w:rPr>
        <w:t xml:space="preserve"> </w:t>
      </w:r>
      <w:r w:rsidRPr="00D17528">
        <w:rPr>
          <w:rFonts w:ascii="Arial" w:hAnsi="Arial" w:cs="Arial"/>
          <w:sz w:val="20"/>
          <w:szCs w:val="20"/>
          <w:lang w:val="es-ES"/>
        </w:rPr>
        <w:t>մեկ</w:t>
      </w:r>
      <w:r w:rsidRPr="00D17528">
        <w:rPr>
          <w:rFonts w:ascii="Arial LatRus" w:hAnsi="Arial LatRus" w:cs="Sylfaen"/>
          <w:sz w:val="20"/>
          <w:szCs w:val="20"/>
          <w:lang w:val="es-ES"/>
        </w:rPr>
        <w:t xml:space="preserve"> </w:t>
      </w:r>
      <w:r w:rsidRPr="00D17528">
        <w:rPr>
          <w:rFonts w:ascii="Arial" w:hAnsi="Arial" w:cs="Arial"/>
          <w:sz w:val="20"/>
          <w:szCs w:val="20"/>
          <w:lang w:val="es-ES"/>
        </w:rPr>
        <w:t>մասնակից</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հայտ</w:t>
      </w:r>
      <w:r w:rsidRPr="00D17528">
        <w:rPr>
          <w:rFonts w:ascii="Arial LatRus" w:hAnsi="Arial LatRus" w:cs="Sylfaen"/>
          <w:sz w:val="20"/>
          <w:szCs w:val="20"/>
          <w:lang w:val="es-ES"/>
        </w:rPr>
        <w:t xml:space="preserve"> </w:t>
      </w:r>
      <w:r w:rsidRPr="00D17528">
        <w:rPr>
          <w:rFonts w:ascii="Arial" w:hAnsi="Arial" w:cs="Arial"/>
          <w:sz w:val="20"/>
          <w:szCs w:val="20"/>
          <w:lang w:val="es-ES"/>
        </w:rPr>
        <w:t>ներկայացրել</w:t>
      </w:r>
      <w:r w:rsidRPr="00D17528">
        <w:rPr>
          <w:rFonts w:ascii="Arial LatRus" w:hAnsi="Arial LatRus" w:cs="Sylfaen"/>
          <w:sz w:val="20"/>
          <w:szCs w:val="20"/>
          <w:lang w:val="es-ES"/>
        </w:rPr>
        <w:t xml:space="preserve">, </w:t>
      </w:r>
      <w:r w:rsidRPr="00D17528">
        <w:rPr>
          <w:rFonts w:ascii="Arial" w:hAnsi="Arial" w:cs="Arial"/>
          <w:sz w:val="20"/>
          <w:szCs w:val="20"/>
          <w:lang w:val="es-ES"/>
        </w:rPr>
        <w:t>և</w:t>
      </w:r>
      <w:r w:rsidRPr="00D17528">
        <w:rPr>
          <w:rFonts w:ascii="Arial LatRus" w:hAnsi="Arial LatRus" w:cs="Sylfaen"/>
          <w:sz w:val="20"/>
          <w:szCs w:val="20"/>
          <w:lang w:val="es-ES"/>
        </w:rPr>
        <w:t xml:space="preserve"> </w:t>
      </w:r>
      <w:r w:rsidRPr="00D17528">
        <w:rPr>
          <w:rFonts w:ascii="Arial" w:hAnsi="Arial" w:cs="Arial"/>
          <w:sz w:val="20"/>
          <w:szCs w:val="20"/>
          <w:lang w:val="es-ES"/>
        </w:rPr>
        <w:t>այն</w:t>
      </w:r>
      <w:r w:rsidRPr="00D17528">
        <w:rPr>
          <w:rFonts w:ascii="Arial LatRus" w:hAnsi="Arial LatRus" w:cs="Sylfaen"/>
          <w:sz w:val="20"/>
          <w:szCs w:val="20"/>
          <w:lang w:val="es-ES"/>
        </w:rPr>
        <w:t xml:space="preserve"> </w:t>
      </w:r>
      <w:r w:rsidRPr="00D17528">
        <w:rPr>
          <w:rFonts w:ascii="Arial" w:hAnsi="Arial" w:cs="Arial"/>
          <w:sz w:val="20"/>
          <w:szCs w:val="20"/>
          <w:lang w:val="es-ES"/>
        </w:rPr>
        <w:t>մերժվել</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Սույն</w:t>
      </w:r>
      <w:r w:rsidRPr="00D17528">
        <w:rPr>
          <w:rFonts w:ascii="Arial LatRus" w:hAnsi="Arial LatRus" w:cs="Sylfaen"/>
          <w:sz w:val="20"/>
          <w:szCs w:val="20"/>
          <w:lang w:val="es-ES"/>
        </w:rPr>
        <w:t xml:space="preserve"> </w:t>
      </w:r>
      <w:r w:rsidRPr="00D17528">
        <w:rPr>
          <w:rFonts w:ascii="Arial" w:hAnsi="Arial" w:cs="Arial"/>
          <w:sz w:val="20"/>
          <w:szCs w:val="20"/>
          <w:lang w:val="es-ES"/>
        </w:rPr>
        <w:t>կետի</w:t>
      </w:r>
      <w:r w:rsidRPr="00D17528">
        <w:rPr>
          <w:rFonts w:ascii="Arial LatRus" w:hAnsi="Arial LatRus" w:cs="Sylfaen"/>
          <w:sz w:val="20"/>
          <w:szCs w:val="20"/>
          <w:lang w:val="es-ES"/>
        </w:rPr>
        <w:t xml:space="preserve"> </w:t>
      </w:r>
      <w:r w:rsidRPr="00D17528">
        <w:rPr>
          <w:rFonts w:ascii="Arial" w:hAnsi="Arial" w:cs="Arial"/>
          <w:sz w:val="20"/>
          <w:szCs w:val="20"/>
          <w:lang w:val="es-ES"/>
        </w:rPr>
        <w:t>կիրառման</w:t>
      </w:r>
      <w:r w:rsidRPr="00D17528">
        <w:rPr>
          <w:rFonts w:ascii="Arial LatRus" w:hAnsi="Arial LatRus" w:cs="Sylfaen"/>
          <w:sz w:val="20"/>
          <w:szCs w:val="20"/>
          <w:lang w:val="es-ES"/>
        </w:rPr>
        <w:t xml:space="preserve"> </w:t>
      </w:r>
      <w:r w:rsidRPr="00D17528">
        <w:rPr>
          <w:rFonts w:ascii="Arial" w:hAnsi="Arial" w:cs="Arial"/>
          <w:sz w:val="20"/>
          <w:szCs w:val="20"/>
          <w:lang w:val="es-ES"/>
        </w:rPr>
        <w:t>դեպքում</w:t>
      </w:r>
      <w:r w:rsidRPr="00D17528">
        <w:rPr>
          <w:rFonts w:ascii="Arial LatRus" w:hAnsi="Arial LatRus" w:cs="Sylfaen"/>
          <w:sz w:val="20"/>
          <w:szCs w:val="20"/>
          <w:lang w:val="es-ES"/>
        </w:rPr>
        <w:t xml:space="preserve"> </w:t>
      </w:r>
      <w:r w:rsidRPr="00D17528">
        <w:rPr>
          <w:rFonts w:ascii="Arial" w:hAnsi="Arial" w:cs="Arial"/>
          <w:sz w:val="20"/>
          <w:szCs w:val="20"/>
          <w:lang w:val="es-ES"/>
        </w:rPr>
        <w:t>անգործության</w:t>
      </w:r>
      <w:r w:rsidRPr="00D17528">
        <w:rPr>
          <w:rFonts w:ascii="Arial LatRus" w:hAnsi="Arial LatRus" w:cs="Sylfaen"/>
          <w:sz w:val="20"/>
          <w:szCs w:val="20"/>
          <w:lang w:val="es-ES"/>
        </w:rPr>
        <w:t xml:space="preserve"> </w:t>
      </w:r>
      <w:r w:rsidRPr="00D17528">
        <w:rPr>
          <w:rFonts w:ascii="Arial" w:hAnsi="Arial" w:cs="Arial"/>
          <w:sz w:val="20"/>
          <w:szCs w:val="20"/>
          <w:lang w:val="es-ES"/>
        </w:rPr>
        <w:t>ժամկետը</w:t>
      </w:r>
      <w:r w:rsidRPr="00D17528">
        <w:rPr>
          <w:rFonts w:ascii="Arial LatRus" w:hAnsi="Arial LatRus" w:cs="Sylfaen"/>
          <w:sz w:val="20"/>
          <w:szCs w:val="20"/>
          <w:lang w:val="es-ES"/>
        </w:rPr>
        <w:t xml:space="preserve"> </w:t>
      </w:r>
      <w:r w:rsidRPr="00D17528">
        <w:rPr>
          <w:rFonts w:ascii="Arial" w:hAnsi="Arial" w:cs="Arial"/>
          <w:sz w:val="20"/>
          <w:szCs w:val="20"/>
          <w:lang w:val="es-ES"/>
        </w:rPr>
        <w:t>սահմանվում</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գնման</w:t>
      </w:r>
      <w:r w:rsidRPr="00D17528">
        <w:rPr>
          <w:rFonts w:ascii="Arial LatRus" w:hAnsi="Arial LatRus" w:cs="Sylfaen"/>
          <w:sz w:val="20"/>
          <w:szCs w:val="20"/>
          <w:lang w:val="es-ES"/>
        </w:rPr>
        <w:t xml:space="preserve"> </w:t>
      </w:r>
      <w:r w:rsidRPr="00D17528">
        <w:rPr>
          <w:rFonts w:ascii="Arial" w:hAnsi="Arial" w:cs="Arial"/>
          <w:sz w:val="20"/>
          <w:szCs w:val="20"/>
          <w:lang w:val="es-ES"/>
        </w:rPr>
        <w:t>ընթացակարգը</w:t>
      </w:r>
      <w:r w:rsidRPr="00D17528">
        <w:rPr>
          <w:rFonts w:ascii="Arial LatRus" w:hAnsi="Arial LatRus" w:cs="Sylfaen"/>
          <w:sz w:val="20"/>
          <w:szCs w:val="20"/>
          <w:lang w:val="es-ES"/>
        </w:rPr>
        <w:t xml:space="preserve"> </w:t>
      </w:r>
      <w:r w:rsidRPr="00D17528">
        <w:rPr>
          <w:rFonts w:ascii="Arial" w:hAnsi="Arial" w:cs="Arial"/>
          <w:sz w:val="20"/>
          <w:szCs w:val="20"/>
          <w:lang w:val="es-ES"/>
        </w:rPr>
        <w:t>չկայացած</w:t>
      </w:r>
      <w:r w:rsidRPr="00D17528">
        <w:rPr>
          <w:rFonts w:ascii="Arial LatRus" w:hAnsi="Arial LatRus" w:cs="Sylfaen"/>
          <w:sz w:val="20"/>
          <w:szCs w:val="20"/>
          <w:lang w:val="es-ES"/>
        </w:rPr>
        <w:t xml:space="preserve"> </w:t>
      </w:r>
      <w:r w:rsidRPr="00D17528">
        <w:rPr>
          <w:rFonts w:ascii="Arial" w:hAnsi="Arial" w:cs="Arial"/>
          <w:sz w:val="20"/>
          <w:szCs w:val="20"/>
          <w:lang w:val="es-ES"/>
        </w:rPr>
        <w:t>հայտարարելու</w:t>
      </w:r>
      <w:r w:rsidRPr="00D17528">
        <w:rPr>
          <w:rFonts w:ascii="Arial LatRus" w:hAnsi="Arial LatRus" w:cs="Sylfaen"/>
          <w:sz w:val="20"/>
          <w:szCs w:val="20"/>
          <w:lang w:val="es-ES"/>
        </w:rPr>
        <w:t xml:space="preserve"> </w:t>
      </w:r>
      <w:r w:rsidRPr="00D17528">
        <w:rPr>
          <w:rFonts w:ascii="Arial" w:hAnsi="Arial" w:cs="Arial"/>
          <w:sz w:val="20"/>
          <w:szCs w:val="20"/>
          <w:lang w:val="es-ES"/>
        </w:rPr>
        <w:t>մասին</w:t>
      </w:r>
      <w:r w:rsidRPr="00D17528">
        <w:rPr>
          <w:rFonts w:ascii="Arial LatRus" w:hAnsi="Arial LatRus" w:cs="Sylfaen"/>
          <w:sz w:val="20"/>
          <w:szCs w:val="20"/>
          <w:lang w:val="es-ES"/>
        </w:rPr>
        <w:t xml:space="preserve"> </w:t>
      </w:r>
      <w:r w:rsidRPr="00D17528">
        <w:rPr>
          <w:rFonts w:ascii="Arial" w:hAnsi="Arial" w:cs="Arial"/>
          <w:sz w:val="20"/>
          <w:szCs w:val="20"/>
          <w:lang w:val="es-ES"/>
        </w:rPr>
        <w:t>հայտարարությամբ</w:t>
      </w:r>
      <w:r w:rsidRPr="00D17528">
        <w:rPr>
          <w:rFonts w:ascii="Arial LatRus" w:hAnsi="Arial LatRus" w:cs="Sylfaen"/>
          <w:sz w:val="20"/>
          <w:szCs w:val="20"/>
          <w:lang w:val="es-ES"/>
        </w:rPr>
        <w:t>:</w:t>
      </w:r>
    </w:p>
    <w:p w14:paraId="5A371D19" w14:textId="77777777" w:rsidR="00AB1F10" w:rsidRPr="00D17528" w:rsidRDefault="00AB1F10" w:rsidP="00AB1F10">
      <w:pPr>
        <w:jc w:val="both"/>
        <w:rPr>
          <w:rFonts w:ascii="Arial LatRus" w:hAnsi="Arial LatRus"/>
          <w:i/>
          <w:sz w:val="20"/>
          <w:szCs w:val="20"/>
          <w:lang w:val="hy-AM"/>
        </w:rPr>
      </w:pPr>
    </w:p>
    <w:p w14:paraId="0F643A47" w14:textId="77777777" w:rsidR="00AB1F10" w:rsidRPr="00D17528" w:rsidRDefault="00AB1F10" w:rsidP="00AB1F10">
      <w:pPr>
        <w:ind w:firstLine="567"/>
        <w:jc w:val="both"/>
        <w:rPr>
          <w:rFonts w:ascii="Arial LatRus" w:hAnsi="Arial LatRus" w:cs="Sylfaen"/>
          <w:sz w:val="20"/>
          <w:lang w:val="es-ES"/>
        </w:rPr>
      </w:pPr>
      <w:r w:rsidRPr="00D17528">
        <w:rPr>
          <w:rFonts w:ascii="Arial" w:hAnsi="Arial" w:cs="Arial"/>
          <w:sz w:val="20"/>
          <w:lang w:val="hy-AM"/>
        </w:rPr>
        <w:t>Պատվիրատուն</w:t>
      </w:r>
      <w:r w:rsidRPr="00D17528">
        <w:rPr>
          <w:rFonts w:ascii="Arial LatRus" w:hAnsi="Arial LatRus" w:cs="Sylfaen"/>
          <w:sz w:val="20"/>
          <w:lang w:val="es-ES"/>
        </w:rPr>
        <w:t xml:space="preserve"> </w:t>
      </w:r>
      <w:r w:rsidRPr="00D17528">
        <w:rPr>
          <w:rFonts w:ascii="Arial" w:hAnsi="Arial" w:cs="Arial"/>
          <w:sz w:val="20"/>
          <w:lang w:val="hy-AM"/>
        </w:rPr>
        <w:t>պայմանագիրը</w:t>
      </w:r>
      <w:r w:rsidRPr="00D17528">
        <w:rPr>
          <w:rFonts w:ascii="Arial LatRus" w:hAnsi="Arial LatRus" w:cs="Sylfaen"/>
          <w:sz w:val="20"/>
          <w:lang w:val="es-ES"/>
        </w:rPr>
        <w:t xml:space="preserve"> </w:t>
      </w:r>
      <w:r w:rsidRPr="00D17528">
        <w:rPr>
          <w:rFonts w:ascii="Arial" w:hAnsi="Arial" w:cs="Arial"/>
          <w:sz w:val="20"/>
          <w:lang w:val="hy-AM"/>
        </w:rPr>
        <w:t>կնքում</w:t>
      </w:r>
      <w:r w:rsidRPr="00D17528">
        <w:rPr>
          <w:rFonts w:ascii="Arial LatRus" w:hAnsi="Arial LatRus" w:cs="Sylfaen"/>
          <w:sz w:val="20"/>
          <w:lang w:val="es-ES"/>
        </w:rPr>
        <w:t xml:space="preserve"> </w:t>
      </w:r>
      <w:r w:rsidRPr="00D17528">
        <w:rPr>
          <w:rFonts w:ascii="Arial" w:hAnsi="Arial" w:cs="Arial"/>
          <w:sz w:val="20"/>
          <w:lang w:val="hy-AM"/>
        </w:rPr>
        <w:t>է</w:t>
      </w:r>
      <w:r w:rsidRPr="00D17528">
        <w:rPr>
          <w:rFonts w:ascii="Arial LatRus" w:hAnsi="Arial LatRus" w:cs="Sylfaen"/>
          <w:sz w:val="20"/>
          <w:lang w:val="es-ES"/>
        </w:rPr>
        <w:t xml:space="preserve">, </w:t>
      </w:r>
      <w:r w:rsidRPr="00D17528">
        <w:rPr>
          <w:rFonts w:ascii="Arial" w:hAnsi="Arial" w:cs="Arial"/>
          <w:sz w:val="20"/>
          <w:lang w:val="hy-AM"/>
        </w:rPr>
        <w:t>եթե</w:t>
      </w:r>
      <w:r w:rsidRPr="00D17528">
        <w:rPr>
          <w:rFonts w:ascii="Arial LatRus" w:hAnsi="Arial LatRus" w:cs="Sylfaen"/>
          <w:sz w:val="20"/>
          <w:lang w:val="es-ES"/>
        </w:rPr>
        <w:t xml:space="preserve"> </w:t>
      </w:r>
      <w:r w:rsidRPr="00D17528">
        <w:rPr>
          <w:rFonts w:ascii="Arial" w:hAnsi="Arial" w:cs="Arial"/>
          <w:sz w:val="20"/>
          <w:lang w:val="hy-AM"/>
        </w:rPr>
        <w:t>սույն</w:t>
      </w:r>
      <w:r w:rsidRPr="00D17528">
        <w:rPr>
          <w:rFonts w:ascii="Arial LatRus" w:hAnsi="Arial LatRus" w:cs="Sylfaen"/>
          <w:sz w:val="20"/>
          <w:lang w:val="es-ES"/>
        </w:rPr>
        <w:t xml:space="preserve"> </w:t>
      </w:r>
      <w:r w:rsidRPr="00D17528">
        <w:rPr>
          <w:rFonts w:ascii="Arial" w:hAnsi="Arial" w:cs="Arial"/>
          <w:sz w:val="20"/>
          <w:lang w:val="hy-AM"/>
        </w:rPr>
        <w:t>կետով</w:t>
      </w:r>
      <w:r w:rsidRPr="00D17528">
        <w:rPr>
          <w:rFonts w:ascii="Arial LatRus" w:hAnsi="Arial LatRus" w:cs="Sylfaen"/>
          <w:sz w:val="20"/>
          <w:lang w:val="es-ES"/>
        </w:rPr>
        <w:t xml:space="preserve"> </w:t>
      </w:r>
      <w:r w:rsidRPr="00D17528">
        <w:rPr>
          <w:rFonts w:ascii="Arial" w:hAnsi="Arial" w:cs="Arial"/>
          <w:sz w:val="20"/>
          <w:lang w:val="hy-AM"/>
        </w:rPr>
        <w:t>նախատեսված</w:t>
      </w:r>
      <w:r w:rsidRPr="00D17528">
        <w:rPr>
          <w:rFonts w:ascii="Arial LatRus" w:hAnsi="Arial LatRus" w:cs="Sylfaen"/>
          <w:sz w:val="20"/>
          <w:lang w:val="es-ES"/>
        </w:rPr>
        <w:t xml:space="preserve"> </w:t>
      </w:r>
      <w:r w:rsidRPr="00D17528">
        <w:rPr>
          <w:rFonts w:ascii="Arial" w:hAnsi="Arial" w:cs="Arial"/>
          <w:sz w:val="20"/>
          <w:lang w:val="hy-AM"/>
        </w:rPr>
        <w:t>անգործության</w:t>
      </w:r>
      <w:r w:rsidRPr="00D17528">
        <w:rPr>
          <w:rFonts w:ascii="Arial LatRus" w:hAnsi="Arial LatRus" w:cs="Sylfaen"/>
          <w:sz w:val="20"/>
          <w:lang w:val="es-ES"/>
        </w:rPr>
        <w:t xml:space="preserve"> </w:t>
      </w:r>
      <w:r w:rsidRPr="00D17528">
        <w:rPr>
          <w:rFonts w:ascii="Arial" w:hAnsi="Arial" w:cs="Arial"/>
          <w:sz w:val="20"/>
          <w:lang w:val="hy-AM"/>
        </w:rPr>
        <w:t>ժամկետում</w:t>
      </w:r>
      <w:r w:rsidRPr="00D17528">
        <w:rPr>
          <w:rFonts w:ascii="Arial LatRus" w:hAnsi="Arial LatRus" w:cs="Sylfaen"/>
          <w:sz w:val="20"/>
          <w:lang w:val="es-ES"/>
        </w:rPr>
        <w:t xml:space="preserve"> </w:t>
      </w:r>
      <w:r w:rsidRPr="00D17528">
        <w:rPr>
          <w:rFonts w:ascii="Arial" w:hAnsi="Arial" w:cs="Arial"/>
          <w:sz w:val="20"/>
          <w:lang w:val="hy-AM"/>
        </w:rPr>
        <w:t>որևէ</w:t>
      </w:r>
      <w:r w:rsidRPr="00D17528">
        <w:rPr>
          <w:rFonts w:ascii="Arial LatRus" w:hAnsi="Arial LatRus" w:cs="Sylfaen"/>
          <w:sz w:val="20"/>
          <w:lang w:val="es-ES"/>
        </w:rPr>
        <w:t xml:space="preserve"> </w:t>
      </w:r>
      <w:r w:rsidRPr="00D17528">
        <w:rPr>
          <w:rFonts w:ascii="Arial" w:hAnsi="Arial" w:cs="Arial"/>
          <w:sz w:val="20"/>
          <w:lang w:val="es-ES"/>
        </w:rPr>
        <w:t>մ</w:t>
      </w:r>
      <w:r w:rsidRPr="00D17528">
        <w:rPr>
          <w:rFonts w:ascii="Arial" w:hAnsi="Arial" w:cs="Arial"/>
          <w:sz w:val="20"/>
          <w:lang w:val="hy-AM"/>
        </w:rPr>
        <w:t>ասնակից</w:t>
      </w:r>
      <w:r w:rsidRPr="00D17528">
        <w:rPr>
          <w:rFonts w:ascii="Arial LatRus" w:hAnsi="Arial LatRus" w:cs="Sylfaen"/>
          <w:sz w:val="20"/>
          <w:lang w:val="es-ES"/>
        </w:rPr>
        <w:t xml:space="preserve"> </w:t>
      </w:r>
      <w:r w:rsidRPr="00D17528">
        <w:rPr>
          <w:rFonts w:ascii="Arial" w:hAnsi="Arial" w:cs="Arial"/>
          <w:sz w:val="20"/>
          <w:lang w:val="hy-AM"/>
        </w:rPr>
        <w:t>չի</w:t>
      </w:r>
      <w:r w:rsidRPr="00D17528">
        <w:rPr>
          <w:rFonts w:ascii="Arial LatRus" w:hAnsi="Arial LatRus" w:cs="Sylfaen"/>
          <w:sz w:val="20"/>
          <w:lang w:val="es-ES"/>
        </w:rPr>
        <w:t xml:space="preserve"> </w:t>
      </w:r>
      <w:r w:rsidRPr="00D17528">
        <w:rPr>
          <w:rFonts w:ascii="Arial" w:hAnsi="Arial" w:cs="Arial"/>
          <w:sz w:val="20"/>
          <w:lang w:val="hy-AM"/>
        </w:rPr>
        <w:t>բողոքարկում</w:t>
      </w:r>
      <w:r w:rsidRPr="00D17528">
        <w:rPr>
          <w:rFonts w:ascii="Arial LatRus" w:hAnsi="Arial LatRus" w:cs="Sylfaen"/>
          <w:sz w:val="20"/>
          <w:lang w:val="es-ES"/>
        </w:rPr>
        <w:t xml:space="preserve"> </w:t>
      </w:r>
      <w:r w:rsidRPr="00D17528">
        <w:rPr>
          <w:rFonts w:ascii="Arial" w:hAnsi="Arial" w:cs="Arial"/>
          <w:sz w:val="20"/>
          <w:lang w:val="hy-AM"/>
        </w:rPr>
        <w:t>պայմանագիր</w:t>
      </w:r>
      <w:r w:rsidRPr="00D17528">
        <w:rPr>
          <w:rFonts w:ascii="Arial LatRus" w:hAnsi="Arial LatRus" w:cs="Sylfaen"/>
          <w:sz w:val="20"/>
          <w:lang w:val="es-ES"/>
        </w:rPr>
        <w:t xml:space="preserve"> </w:t>
      </w:r>
      <w:r w:rsidRPr="00D17528">
        <w:rPr>
          <w:rFonts w:ascii="Arial" w:hAnsi="Arial" w:cs="Arial"/>
          <w:sz w:val="20"/>
          <w:lang w:val="hy-AM"/>
        </w:rPr>
        <w:t>կնքելու</w:t>
      </w:r>
      <w:r w:rsidRPr="00D17528">
        <w:rPr>
          <w:rFonts w:ascii="Arial LatRus" w:hAnsi="Arial LatRus" w:cs="Sylfaen"/>
          <w:sz w:val="20"/>
          <w:lang w:val="es-ES"/>
        </w:rPr>
        <w:t xml:space="preserve"> </w:t>
      </w:r>
      <w:r w:rsidRPr="00D17528">
        <w:rPr>
          <w:rFonts w:ascii="Arial" w:hAnsi="Arial" w:cs="Arial"/>
          <w:sz w:val="20"/>
          <w:lang w:val="hy-AM"/>
        </w:rPr>
        <w:t>մասին</w:t>
      </w:r>
      <w:r w:rsidRPr="00D17528">
        <w:rPr>
          <w:rFonts w:ascii="Arial LatRus" w:hAnsi="Arial LatRus" w:cs="Sylfaen"/>
          <w:sz w:val="20"/>
          <w:lang w:val="es-ES"/>
        </w:rPr>
        <w:t xml:space="preserve"> </w:t>
      </w:r>
      <w:r w:rsidRPr="00D17528">
        <w:rPr>
          <w:rFonts w:ascii="Arial" w:hAnsi="Arial" w:cs="Arial"/>
          <w:sz w:val="20"/>
          <w:lang w:val="hy-AM"/>
        </w:rPr>
        <w:t>որոշումը։</w:t>
      </w:r>
      <w:r w:rsidRPr="00D17528">
        <w:rPr>
          <w:rFonts w:ascii="Arial LatRus" w:hAnsi="Arial LatRus" w:cs="Sylfaen"/>
          <w:sz w:val="20"/>
          <w:lang w:val="es-ES"/>
        </w:rPr>
        <w:t xml:space="preserve"> </w:t>
      </w:r>
      <w:r w:rsidRPr="00D17528">
        <w:rPr>
          <w:rFonts w:ascii="Arial" w:hAnsi="Arial" w:cs="Arial"/>
          <w:sz w:val="20"/>
          <w:lang w:val="ru-RU"/>
        </w:rPr>
        <w:t>Մինչև</w:t>
      </w:r>
      <w:r w:rsidRPr="00D17528">
        <w:rPr>
          <w:rFonts w:ascii="Arial LatRus" w:hAnsi="Arial LatRus" w:cs="Sylfaen"/>
          <w:sz w:val="20"/>
          <w:lang w:val="es-ES"/>
        </w:rPr>
        <w:t xml:space="preserve"> </w:t>
      </w:r>
      <w:r w:rsidRPr="00D17528">
        <w:rPr>
          <w:rFonts w:ascii="Arial" w:hAnsi="Arial" w:cs="Arial"/>
          <w:sz w:val="20"/>
          <w:lang w:val="ru-RU"/>
        </w:rPr>
        <w:t>անգործության</w:t>
      </w:r>
      <w:r w:rsidRPr="00D17528">
        <w:rPr>
          <w:rFonts w:ascii="Arial LatRus" w:hAnsi="Arial LatRus" w:cs="Sylfaen"/>
          <w:sz w:val="20"/>
          <w:lang w:val="es-ES"/>
        </w:rPr>
        <w:t xml:space="preserve"> </w:t>
      </w:r>
      <w:r w:rsidRPr="00D17528">
        <w:rPr>
          <w:rFonts w:ascii="Arial" w:hAnsi="Arial" w:cs="Arial"/>
          <w:sz w:val="20"/>
          <w:lang w:val="ru-RU"/>
        </w:rPr>
        <w:t>ժամկետը</w:t>
      </w:r>
      <w:r w:rsidRPr="00D17528">
        <w:rPr>
          <w:rFonts w:ascii="Arial LatRus" w:hAnsi="Arial LatRus" w:cs="Sylfaen"/>
          <w:sz w:val="20"/>
          <w:lang w:val="es-ES"/>
        </w:rPr>
        <w:t xml:space="preserve"> </w:t>
      </w:r>
      <w:r w:rsidRPr="00D17528">
        <w:rPr>
          <w:rFonts w:ascii="Arial" w:hAnsi="Arial" w:cs="Arial"/>
          <w:sz w:val="20"/>
          <w:lang w:val="ru-RU"/>
        </w:rPr>
        <w:t>լրանալը</w:t>
      </w:r>
      <w:r w:rsidRPr="00D17528">
        <w:rPr>
          <w:rFonts w:ascii="Arial LatRus" w:hAnsi="Arial LatRus" w:cs="Sylfaen"/>
          <w:sz w:val="20"/>
          <w:lang w:val="es-ES"/>
        </w:rPr>
        <w:t xml:space="preserve"> </w:t>
      </w:r>
      <w:r w:rsidRPr="00D17528">
        <w:rPr>
          <w:rFonts w:ascii="Arial" w:hAnsi="Arial" w:cs="Arial"/>
          <w:sz w:val="20"/>
          <w:lang w:val="ru-RU"/>
        </w:rPr>
        <w:t>կամ</w:t>
      </w:r>
      <w:r w:rsidRPr="00D17528">
        <w:rPr>
          <w:rFonts w:ascii="Arial LatRus" w:hAnsi="Arial LatRus" w:cs="Sylfaen"/>
          <w:sz w:val="20"/>
          <w:lang w:val="es-ES"/>
        </w:rPr>
        <w:t xml:space="preserve"> </w:t>
      </w:r>
      <w:r w:rsidRPr="00D17528">
        <w:rPr>
          <w:rFonts w:ascii="Arial" w:hAnsi="Arial" w:cs="Arial"/>
          <w:sz w:val="20"/>
          <w:lang w:val="ru-RU"/>
        </w:rPr>
        <w:t>առանց</w:t>
      </w:r>
      <w:r w:rsidRPr="00D17528">
        <w:rPr>
          <w:rFonts w:ascii="Arial LatRus" w:hAnsi="Arial LatRus" w:cs="Sylfaen"/>
          <w:sz w:val="20"/>
          <w:lang w:val="es-ES"/>
        </w:rPr>
        <w:t xml:space="preserve"> </w:t>
      </w:r>
      <w:r w:rsidRPr="00D17528">
        <w:rPr>
          <w:rFonts w:ascii="Arial" w:hAnsi="Arial" w:cs="Arial"/>
          <w:sz w:val="20"/>
          <w:lang w:val="ru-RU"/>
        </w:rPr>
        <w:t>պայմանագիր</w:t>
      </w:r>
      <w:r w:rsidRPr="00D17528">
        <w:rPr>
          <w:rFonts w:ascii="Arial LatRus" w:hAnsi="Arial LatRus" w:cs="Sylfaen"/>
          <w:sz w:val="20"/>
          <w:lang w:val="es-ES"/>
        </w:rPr>
        <w:t xml:space="preserve"> </w:t>
      </w:r>
      <w:r w:rsidRPr="00D17528">
        <w:rPr>
          <w:rFonts w:ascii="Arial" w:hAnsi="Arial" w:cs="Arial"/>
          <w:sz w:val="20"/>
          <w:lang w:val="ru-RU"/>
        </w:rPr>
        <w:t>կնքելու</w:t>
      </w:r>
      <w:r w:rsidRPr="00D17528">
        <w:rPr>
          <w:rFonts w:ascii="Arial LatRus" w:hAnsi="Arial LatRus" w:cs="Sylfaen"/>
          <w:sz w:val="20"/>
          <w:lang w:val="es-ES"/>
        </w:rPr>
        <w:t xml:space="preserve"> </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գնման</w:t>
      </w:r>
      <w:r w:rsidRPr="00D17528">
        <w:rPr>
          <w:rFonts w:ascii="Arial LatRus" w:hAnsi="Arial LatRus" w:cs="Sylfaen"/>
          <w:sz w:val="20"/>
          <w:lang w:val="hy-AM"/>
        </w:rPr>
        <w:t xml:space="preserve"> </w:t>
      </w:r>
      <w:r w:rsidRPr="00D17528">
        <w:rPr>
          <w:rFonts w:ascii="Arial" w:hAnsi="Arial" w:cs="Arial"/>
          <w:sz w:val="20"/>
          <w:lang w:val="hy-AM"/>
        </w:rPr>
        <w:t>ընթացակարգը</w:t>
      </w:r>
      <w:r w:rsidRPr="00D17528">
        <w:rPr>
          <w:rFonts w:ascii="Arial LatRus" w:hAnsi="Arial LatRus" w:cs="Sylfaen"/>
          <w:sz w:val="20"/>
          <w:lang w:val="hy-AM"/>
        </w:rPr>
        <w:t xml:space="preserve"> </w:t>
      </w:r>
      <w:r w:rsidRPr="00D17528">
        <w:rPr>
          <w:rFonts w:ascii="Arial" w:hAnsi="Arial" w:cs="Arial"/>
          <w:sz w:val="20"/>
          <w:lang w:val="hy-AM"/>
        </w:rPr>
        <w:t>չկայացած</w:t>
      </w:r>
      <w:r w:rsidRPr="00D17528">
        <w:rPr>
          <w:rFonts w:ascii="Arial LatRus" w:hAnsi="Arial LatRus" w:cs="Sylfaen"/>
          <w:sz w:val="20"/>
          <w:lang w:val="hy-AM"/>
        </w:rPr>
        <w:t xml:space="preserve"> </w:t>
      </w:r>
      <w:r w:rsidRPr="00D17528">
        <w:rPr>
          <w:rFonts w:ascii="Arial" w:hAnsi="Arial" w:cs="Arial"/>
          <w:sz w:val="20"/>
          <w:lang w:val="hy-AM"/>
        </w:rPr>
        <w:t>հայտարարելու</w:t>
      </w:r>
      <w:r w:rsidRPr="00D17528">
        <w:rPr>
          <w:rFonts w:ascii="Arial LatRus" w:hAnsi="Arial LatRus" w:cs="Sylfaen"/>
          <w:sz w:val="20"/>
          <w:lang w:val="hy-AM"/>
        </w:rPr>
        <w:t xml:space="preserve"> </w:t>
      </w:r>
      <w:r w:rsidRPr="00D17528">
        <w:rPr>
          <w:rFonts w:ascii="Arial" w:hAnsi="Arial" w:cs="Arial"/>
          <w:sz w:val="20"/>
          <w:lang w:val="ru-RU"/>
        </w:rPr>
        <w:t>մասին</w:t>
      </w:r>
      <w:r w:rsidRPr="00D17528">
        <w:rPr>
          <w:rFonts w:ascii="Arial LatRus" w:hAnsi="Arial LatRus" w:cs="Sylfaen"/>
          <w:sz w:val="20"/>
          <w:lang w:val="es-ES"/>
        </w:rPr>
        <w:t xml:space="preserve"> </w:t>
      </w:r>
      <w:r w:rsidRPr="00D17528">
        <w:rPr>
          <w:rFonts w:ascii="Arial" w:hAnsi="Arial" w:cs="Arial"/>
          <w:sz w:val="20"/>
          <w:lang w:val="ru-RU"/>
        </w:rPr>
        <w:t>հայտարարության</w:t>
      </w:r>
      <w:r w:rsidRPr="00D17528">
        <w:rPr>
          <w:rFonts w:ascii="Arial LatRus" w:hAnsi="Arial LatRus" w:cs="Sylfaen"/>
          <w:sz w:val="20"/>
          <w:lang w:val="es-ES"/>
        </w:rPr>
        <w:t xml:space="preserve"> </w:t>
      </w:r>
      <w:r w:rsidRPr="00D17528">
        <w:rPr>
          <w:rFonts w:ascii="Arial" w:hAnsi="Arial" w:cs="Arial"/>
          <w:sz w:val="20"/>
          <w:lang w:val="ru-RU"/>
        </w:rPr>
        <w:t>հրապարակման</w:t>
      </w:r>
      <w:r w:rsidRPr="00D17528">
        <w:rPr>
          <w:rFonts w:ascii="Arial LatRus" w:hAnsi="Arial LatRus" w:cs="Sylfaen"/>
          <w:sz w:val="20"/>
          <w:lang w:val="es-ES"/>
        </w:rPr>
        <w:t xml:space="preserve"> </w:t>
      </w:r>
      <w:r w:rsidRPr="00D17528">
        <w:rPr>
          <w:rFonts w:ascii="Arial" w:hAnsi="Arial" w:cs="Arial"/>
          <w:sz w:val="20"/>
          <w:lang w:val="ru-RU"/>
        </w:rPr>
        <w:t>կնք</w:t>
      </w:r>
      <w:r w:rsidRPr="00D17528">
        <w:rPr>
          <w:rFonts w:ascii="Arial" w:hAnsi="Arial" w:cs="Arial"/>
          <w:sz w:val="20"/>
        </w:rPr>
        <w:t>վ</w:t>
      </w:r>
      <w:r w:rsidRPr="00D17528">
        <w:rPr>
          <w:rFonts w:ascii="Arial" w:hAnsi="Arial" w:cs="Arial"/>
          <w:sz w:val="20"/>
          <w:lang w:val="ru-RU"/>
        </w:rPr>
        <w:t>ած</w:t>
      </w:r>
      <w:r w:rsidRPr="00D17528">
        <w:rPr>
          <w:rFonts w:ascii="Arial LatRus" w:hAnsi="Arial LatRus" w:cs="Sylfaen"/>
          <w:sz w:val="20"/>
          <w:lang w:val="es-ES"/>
        </w:rPr>
        <w:t xml:space="preserve"> </w:t>
      </w:r>
      <w:r w:rsidRPr="00D17528">
        <w:rPr>
          <w:rFonts w:ascii="Arial" w:hAnsi="Arial" w:cs="Arial"/>
          <w:sz w:val="20"/>
          <w:lang w:val="ru-RU"/>
        </w:rPr>
        <w:t>պայմանագիրն</w:t>
      </w:r>
      <w:r w:rsidRPr="00D17528">
        <w:rPr>
          <w:rFonts w:ascii="Arial LatRus" w:hAnsi="Arial LatRus" w:cs="Sylfaen"/>
          <w:sz w:val="20"/>
          <w:lang w:val="es-ES"/>
        </w:rPr>
        <w:t xml:space="preserve"> </w:t>
      </w:r>
      <w:r w:rsidRPr="00D17528">
        <w:rPr>
          <w:rFonts w:ascii="Arial" w:hAnsi="Arial" w:cs="Arial"/>
          <w:sz w:val="20"/>
          <w:lang w:val="ru-RU"/>
        </w:rPr>
        <w:t>առ</w:t>
      </w:r>
      <w:r w:rsidRPr="00D17528">
        <w:rPr>
          <w:rFonts w:ascii="Arial LatRus" w:hAnsi="Arial LatRus" w:cs="Sylfaen"/>
          <w:sz w:val="20"/>
          <w:lang w:val="es-ES"/>
        </w:rPr>
        <w:t xml:space="preserve"> </w:t>
      </w:r>
      <w:r w:rsidRPr="00D17528">
        <w:rPr>
          <w:rFonts w:ascii="Arial" w:hAnsi="Arial" w:cs="Arial"/>
          <w:sz w:val="20"/>
          <w:lang w:val="ru-RU"/>
        </w:rPr>
        <w:t>ոչինչ</w:t>
      </w:r>
      <w:r w:rsidRPr="00D17528">
        <w:rPr>
          <w:rFonts w:ascii="Arial LatRus" w:hAnsi="Arial LatRus" w:cs="Sylfaen"/>
          <w:sz w:val="20"/>
          <w:lang w:val="es-ES"/>
        </w:rPr>
        <w:t xml:space="preserve"> </w:t>
      </w:r>
      <w:r w:rsidRPr="00D17528">
        <w:rPr>
          <w:rFonts w:ascii="Arial" w:hAnsi="Arial" w:cs="Arial"/>
          <w:sz w:val="20"/>
          <w:lang w:val="ru-RU"/>
        </w:rPr>
        <w:t>է։</w:t>
      </w:r>
    </w:p>
    <w:p w14:paraId="1308171D" w14:textId="391B5CB7" w:rsidR="000313A6" w:rsidRPr="00D17528" w:rsidRDefault="008D5016" w:rsidP="00EF3662">
      <w:pPr>
        <w:jc w:val="center"/>
        <w:rPr>
          <w:rFonts w:ascii="Arial LatRus" w:hAnsi="Arial LatRus" w:cs="Arial"/>
          <w:b/>
          <w:iCs/>
          <w:sz w:val="20"/>
          <w:lang w:val="af-ZA"/>
        </w:rPr>
      </w:pPr>
      <w:r w:rsidRPr="00D17528">
        <w:rPr>
          <w:rFonts w:ascii="Arial LatRus" w:hAnsi="Arial LatRus"/>
          <w:b/>
          <w:iCs/>
          <w:sz w:val="20"/>
          <w:lang w:val="af-ZA"/>
        </w:rPr>
        <w:t xml:space="preserve">. </w:t>
      </w:r>
      <w:r w:rsidRPr="00D17528">
        <w:rPr>
          <w:rFonts w:ascii="Arial" w:hAnsi="Arial" w:cs="Arial"/>
          <w:b/>
          <w:iCs/>
          <w:sz w:val="20"/>
          <w:lang w:val="af-ZA"/>
        </w:rPr>
        <w:t>ՊԱՅՄԱՆԱԳՐԻ</w:t>
      </w:r>
      <w:r w:rsidRPr="00D17528">
        <w:rPr>
          <w:rFonts w:ascii="Arial LatRus" w:hAnsi="Arial LatRus" w:cs="Arial"/>
          <w:b/>
          <w:iCs/>
          <w:sz w:val="20"/>
          <w:lang w:val="af-ZA"/>
        </w:rPr>
        <w:t xml:space="preserve"> </w:t>
      </w:r>
      <w:r w:rsidRPr="00D17528">
        <w:rPr>
          <w:rFonts w:ascii="Arial" w:hAnsi="Arial" w:cs="Arial"/>
          <w:b/>
          <w:iCs/>
          <w:sz w:val="20"/>
          <w:lang w:val="af-ZA"/>
        </w:rPr>
        <w:t>ԿՆՔՈՒՄԸ</w:t>
      </w:r>
      <w:r w:rsidRPr="00D17528">
        <w:rPr>
          <w:rFonts w:ascii="Arial LatRus" w:hAnsi="Arial LatRus" w:cs="Arial"/>
          <w:b/>
          <w:iCs/>
          <w:sz w:val="20"/>
          <w:lang w:val="af-ZA"/>
        </w:rPr>
        <w:t xml:space="preserve"> </w:t>
      </w:r>
    </w:p>
    <w:p w14:paraId="0A339D16" w14:textId="69C0B23E" w:rsidR="00096865" w:rsidRPr="00D17528" w:rsidRDefault="00096865" w:rsidP="00EF3662">
      <w:pPr>
        <w:ind w:firstLine="567"/>
        <w:jc w:val="both"/>
        <w:rPr>
          <w:rFonts w:ascii="Arial LatRus" w:hAnsi="Arial LatRus" w:cs="Sylfaen"/>
          <w:sz w:val="20"/>
          <w:lang w:val="af-ZA"/>
        </w:rPr>
      </w:pPr>
      <w:r w:rsidRPr="00D17528">
        <w:rPr>
          <w:rFonts w:ascii="Arial LatRus" w:hAnsi="Arial LatRus"/>
          <w:iCs/>
          <w:sz w:val="20"/>
          <w:lang w:val="af-ZA"/>
        </w:rPr>
        <w:t xml:space="preserve">.1 </w:t>
      </w:r>
      <w:r w:rsidRPr="00D17528">
        <w:rPr>
          <w:rFonts w:ascii="Arial" w:hAnsi="Arial" w:cs="Arial"/>
          <w:sz w:val="20"/>
          <w:lang w:val="ru-RU"/>
        </w:rPr>
        <w:t>Պայմանագիր</w:t>
      </w:r>
      <w:r w:rsidRPr="00D17528">
        <w:rPr>
          <w:rFonts w:ascii="Arial LatRus" w:hAnsi="Arial LatRus" w:cs="Sylfaen"/>
          <w:sz w:val="20"/>
          <w:lang w:val="af-ZA"/>
        </w:rPr>
        <w:t xml:space="preserve"> </w:t>
      </w:r>
      <w:r w:rsidRPr="00D17528">
        <w:rPr>
          <w:rFonts w:ascii="Arial" w:hAnsi="Arial" w:cs="Arial"/>
          <w:sz w:val="20"/>
          <w:lang w:val="ru-RU"/>
        </w:rPr>
        <w:t>կնքվում</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հանձնաժողովի</w:t>
      </w:r>
      <w:r w:rsidRPr="00D17528">
        <w:rPr>
          <w:rFonts w:ascii="Arial LatRus" w:hAnsi="Arial LatRus" w:cs="Sylfaen"/>
          <w:sz w:val="20"/>
          <w:lang w:val="af-ZA"/>
        </w:rPr>
        <w:t xml:space="preserve"> </w:t>
      </w:r>
      <w:r w:rsidRPr="00D17528">
        <w:rPr>
          <w:rFonts w:ascii="Arial" w:hAnsi="Arial" w:cs="Arial"/>
          <w:sz w:val="20"/>
          <w:lang w:val="ru-RU"/>
        </w:rPr>
        <w:t>որոշման</w:t>
      </w:r>
      <w:r w:rsidRPr="00D17528">
        <w:rPr>
          <w:rFonts w:ascii="Arial LatRus" w:hAnsi="Arial LatRus" w:cs="Sylfaen"/>
          <w:sz w:val="20"/>
          <w:lang w:val="af-ZA"/>
        </w:rPr>
        <w:t xml:space="preserve"> </w:t>
      </w:r>
      <w:r w:rsidRPr="00D17528">
        <w:rPr>
          <w:rFonts w:ascii="Arial" w:hAnsi="Arial" w:cs="Arial"/>
          <w:sz w:val="20"/>
          <w:lang w:val="ru-RU"/>
        </w:rPr>
        <w:t>հիման</w:t>
      </w:r>
      <w:r w:rsidRPr="00D17528">
        <w:rPr>
          <w:rFonts w:ascii="Arial LatRus" w:hAnsi="Arial LatRus" w:cs="Sylfaen"/>
          <w:sz w:val="20"/>
          <w:lang w:val="af-ZA"/>
        </w:rPr>
        <w:t xml:space="preserve"> </w:t>
      </w:r>
      <w:r w:rsidRPr="00D17528">
        <w:rPr>
          <w:rFonts w:ascii="Arial" w:hAnsi="Arial" w:cs="Arial"/>
          <w:sz w:val="20"/>
          <w:lang w:val="ru-RU"/>
        </w:rPr>
        <w:t>վրա</w:t>
      </w:r>
      <w:r w:rsidRPr="00D17528">
        <w:rPr>
          <w:rFonts w:ascii="Arial LatRus" w:hAnsi="Arial LatRus" w:cs="Sylfaen"/>
          <w:sz w:val="20"/>
          <w:lang w:val="af-ZA"/>
        </w:rPr>
        <w:t xml:space="preserve">` </w:t>
      </w:r>
      <w:r w:rsidR="00AA0AD8" w:rsidRPr="00D17528">
        <w:rPr>
          <w:rFonts w:ascii="Arial" w:hAnsi="Arial" w:cs="Arial"/>
          <w:sz w:val="20"/>
        </w:rPr>
        <w:t>պ</w:t>
      </w:r>
      <w:r w:rsidRPr="00D17528">
        <w:rPr>
          <w:rFonts w:ascii="Arial" w:hAnsi="Arial" w:cs="Arial"/>
          <w:sz w:val="20"/>
          <w:lang w:val="ru-RU"/>
        </w:rPr>
        <w:t>ատվիրատուի</w:t>
      </w:r>
      <w:r w:rsidRPr="00D17528">
        <w:rPr>
          <w:rFonts w:ascii="Arial LatRus" w:hAnsi="Arial LatRus" w:cs="Sylfaen"/>
          <w:sz w:val="20"/>
          <w:lang w:val="af-ZA"/>
        </w:rPr>
        <w:t xml:space="preserve"> </w:t>
      </w:r>
      <w:r w:rsidRPr="00D17528">
        <w:rPr>
          <w:rFonts w:ascii="Arial" w:hAnsi="Arial" w:cs="Arial"/>
          <w:sz w:val="20"/>
          <w:lang w:val="ru-RU"/>
        </w:rPr>
        <w:t>կողմից</w:t>
      </w:r>
      <w:r w:rsidR="004D5671" w:rsidRPr="00D17528">
        <w:rPr>
          <w:rFonts w:ascii="Arial" w:hAnsi="Arial" w:cs="Arial"/>
          <w:sz w:val="20"/>
          <w:lang w:val="ru-RU"/>
        </w:rPr>
        <w:t>։</w:t>
      </w:r>
      <w:r w:rsidRPr="00D17528">
        <w:rPr>
          <w:rFonts w:ascii="Arial LatRus" w:hAnsi="Arial LatRus" w:cs="Sylfaen"/>
          <w:sz w:val="20"/>
          <w:lang w:val="af-ZA"/>
        </w:rPr>
        <w:t xml:space="preserve"> </w:t>
      </w:r>
      <w:r w:rsidRPr="00D17528">
        <w:rPr>
          <w:rFonts w:ascii="Arial" w:hAnsi="Arial" w:cs="Arial"/>
          <w:sz w:val="20"/>
          <w:lang w:val="ru-RU"/>
        </w:rPr>
        <w:t>Պայմանագիրը</w:t>
      </w:r>
      <w:r w:rsidRPr="00D17528">
        <w:rPr>
          <w:rFonts w:ascii="Arial LatRus" w:hAnsi="Arial LatRus" w:cs="Sylfaen"/>
          <w:sz w:val="20"/>
          <w:lang w:val="af-ZA"/>
        </w:rPr>
        <w:t xml:space="preserve"> </w:t>
      </w:r>
      <w:r w:rsidRPr="00D17528">
        <w:rPr>
          <w:rFonts w:ascii="Arial" w:hAnsi="Arial" w:cs="Arial"/>
          <w:sz w:val="20"/>
          <w:lang w:val="ru-RU"/>
        </w:rPr>
        <w:t>կնքվում</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գրավոր</w:t>
      </w:r>
      <w:r w:rsidRPr="00D17528">
        <w:rPr>
          <w:rFonts w:ascii="Arial LatRus" w:hAnsi="Arial LatRus" w:cs="Sylfaen"/>
          <w:sz w:val="20"/>
          <w:lang w:val="af-ZA"/>
        </w:rPr>
        <w:t xml:space="preserve">` </w:t>
      </w:r>
      <w:r w:rsidRPr="00D17528">
        <w:rPr>
          <w:rFonts w:ascii="Arial" w:hAnsi="Arial" w:cs="Arial"/>
          <w:sz w:val="20"/>
          <w:lang w:val="ru-RU"/>
        </w:rPr>
        <w:t>մեկ</w:t>
      </w:r>
      <w:r w:rsidRPr="00D17528">
        <w:rPr>
          <w:rFonts w:ascii="Arial LatRus" w:hAnsi="Arial LatRus" w:cs="Sylfaen"/>
          <w:sz w:val="20"/>
          <w:lang w:val="af-ZA"/>
        </w:rPr>
        <w:t xml:space="preserve"> </w:t>
      </w:r>
      <w:r w:rsidRPr="00D17528">
        <w:rPr>
          <w:rFonts w:ascii="Arial" w:hAnsi="Arial" w:cs="Arial"/>
          <w:sz w:val="20"/>
          <w:lang w:val="ru-RU"/>
        </w:rPr>
        <w:t>փաստաթուղթ</w:t>
      </w:r>
      <w:r w:rsidRPr="00D17528">
        <w:rPr>
          <w:rFonts w:ascii="Arial LatRus" w:hAnsi="Arial LatRus" w:cs="Sylfaen"/>
          <w:sz w:val="20"/>
          <w:lang w:val="af-ZA"/>
        </w:rPr>
        <w:t xml:space="preserve"> </w:t>
      </w:r>
      <w:r w:rsidRPr="00D17528">
        <w:rPr>
          <w:rFonts w:ascii="Arial" w:hAnsi="Arial" w:cs="Arial"/>
          <w:sz w:val="20"/>
          <w:lang w:val="ru-RU"/>
        </w:rPr>
        <w:t>կազմելու</w:t>
      </w:r>
      <w:r w:rsidRPr="00D17528">
        <w:rPr>
          <w:rFonts w:ascii="Arial LatRus" w:hAnsi="Arial LatRus" w:cs="Sylfaen"/>
          <w:sz w:val="20"/>
          <w:lang w:val="af-ZA"/>
        </w:rPr>
        <w:t xml:space="preserve"> </w:t>
      </w:r>
      <w:r w:rsidRPr="00D17528">
        <w:rPr>
          <w:rFonts w:ascii="Arial" w:hAnsi="Arial" w:cs="Arial"/>
          <w:sz w:val="20"/>
          <w:lang w:val="ru-RU"/>
        </w:rPr>
        <w:t>միջոցով</w:t>
      </w:r>
      <w:r w:rsidR="004D5671" w:rsidRPr="00D17528">
        <w:rPr>
          <w:rFonts w:ascii="Arial" w:hAnsi="Arial" w:cs="Arial"/>
          <w:sz w:val="20"/>
          <w:lang w:val="ru-RU"/>
        </w:rPr>
        <w:t>։</w:t>
      </w:r>
    </w:p>
    <w:p w14:paraId="791E0A7D" w14:textId="2082E598" w:rsidR="00EB6E54"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.2 </w:t>
      </w:r>
      <w:r w:rsidR="00EB6E54" w:rsidRPr="00D17528">
        <w:rPr>
          <w:rFonts w:ascii="Arial" w:hAnsi="Arial" w:cs="Arial"/>
          <w:sz w:val="20"/>
          <w:lang w:val="ru-RU"/>
        </w:rPr>
        <w:t>Սույն</w:t>
      </w:r>
      <w:r w:rsidR="00EB6E54" w:rsidRPr="00D17528">
        <w:rPr>
          <w:rFonts w:ascii="Arial LatRus" w:hAnsi="Arial LatRus" w:cs="Sylfaen"/>
          <w:sz w:val="20"/>
          <w:lang w:val="af-ZA"/>
        </w:rPr>
        <w:t xml:space="preserve"> </w:t>
      </w:r>
      <w:r w:rsidR="00EB6E54" w:rsidRPr="00D17528">
        <w:rPr>
          <w:rFonts w:ascii="Arial" w:hAnsi="Arial" w:cs="Arial"/>
          <w:sz w:val="20"/>
          <w:lang w:val="ru-RU"/>
        </w:rPr>
        <w:t>հրավերի</w:t>
      </w:r>
      <w:r w:rsidR="00EB6E54" w:rsidRPr="00D17528">
        <w:rPr>
          <w:rFonts w:ascii="Arial LatRus" w:hAnsi="Arial LatRus" w:cs="Sylfaen"/>
          <w:sz w:val="20"/>
          <w:lang w:val="af-ZA"/>
        </w:rPr>
        <w:t xml:space="preserve"> </w:t>
      </w:r>
      <w:r w:rsidR="005D3674" w:rsidRPr="00D17528">
        <w:rPr>
          <w:rFonts w:ascii="Arial LatRus" w:hAnsi="Arial LatRus" w:cs="Sylfaen"/>
          <w:sz w:val="20"/>
          <w:lang w:val="af-ZA"/>
        </w:rPr>
        <w:t>1-</w:t>
      </w:r>
      <w:r w:rsidR="005D3674" w:rsidRPr="00D17528">
        <w:rPr>
          <w:rFonts w:ascii="Arial" w:hAnsi="Arial" w:cs="Arial"/>
          <w:sz w:val="20"/>
        </w:rPr>
        <w:t>ին</w:t>
      </w:r>
      <w:r w:rsidR="005D3674" w:rsidRPr="00D17528">
        <w:rPr>
          <w:rFonts w:ascii="Arial LatRus" w:hAnsi="Arial LatRus" w:cs="Sylfaen"/>
          <w:sz w:val="20"/>
          <w:lang w:val="af-ZA"/>
        </w:rPr>
        <w:t xml:space="preserve"> </w:t>
      </w:r>
      <w:r w:rsidR="005D3674" w:rsidRPr="00D17528">
        <w:rPr>
          <w:rFonts w:ascii="Arial" w:hAnsi="Arial" w:cs="Arial"/>
          <w:sz w:val="20"/>
        </w:rPr>
        <w:t>մասի</w:t>
      </w:r>
      <w:r w:rsidR="005D3674" w:rsidRPr="00D17528">
        <w:rPr>
          <w:rFonts w:ascii="Arial LatRus" w:hAnsi="Arial LatRus" w:cs="Sylfaen"/>
          <w:sz w:val="20"/>
          <w:lang w:val="af-ZA"/>
        </w:rPr>
        <w:t xml:space="preserve"> </w:t>
      </w:r>
      <w:r w:rsidR="00AA0AD8" w:rsidRPr="00D17528">
        <w:rPr>
          <w:rFonts w:ascii="Arial LatRus" w:hAnsi="Arial LatRus" w:cs="Sylfaen"/>
          <w:sz w:val="20"/>
          <w:lang w:val="af-ZA"/>
        </w:rPr>
        <w:t>8</w:t>
      </w:r>
      <w:r w:rsidR="003717D2" w:rsidRPr="00D17528">
        <w:rPr>
          <w:rFonts w:ascii="Arial LatRus" w:hAnsi="Arial LatRus" w:cs="Sylfaen"/>
          <w:sz w:val="20"/>
          <w:lang w:val="hy-AM"/>
        </w:rPr>
        <w:t>.</w:t>
      </w:r>
      <w:r w:rsidR="00AB1F10" w:rsidRPr="00D17528">
        <w:rPr>
          <w:rFonts w:ascii="Arial LatRus" w:hAnsi="Arial LatRus" w:cs="Sylfaen"/>
          <w:sz w:val="20"/>
          <w:lang w:val="af-ZA"/>
        </w:rPr>
        <w:t>2</w:t>
      </w:r>
      <w:r w:rsidR="00AB1F10" w:rsidRPr="00D17528">
        <w:rPr>
          <w:rFonts w:ascii="Arial LatRus" w:hAnsi="Arial LatRus" w:cs="Sylfaen"/>
          <w:sz w:val="20"/>
          <w:lang w:val="hy-AM"/>
        </w:rPr>
        <w:t>3</w:t>
      </w:r>
      <w:r w:rsidR="00AB1F10" w:rsidRPr="00D17528">
        <w:rPr>
          <w:rFonts w:ascii="Arial LatRus" w:hAnsi="Arial LatRus" w:cs="Sylfaen"/>
          <w:sz w:val="20"/>
          <w:lang w:val="af-ZA"/>
        </w:rPr>
        <w:t xml:space="preserve"> </w:t>
      </w:r>
      <w:r w:rsidR="00EB6E54" w:rsidRPr="00D17528">
        <w:rPr>
          <w:rFonts w:ascii="Arial" w:hAnsi="Arial" w:cs="Arial"/>
          <w:sz w:val="20"/>
          <w:lang w:val="ru-RU"/>
        </w:rPr>
        <w:t>կետով</w:t>
      </w:r>
      <w:r w:rsidR="00EB6E54" w:rsidRPr="00D17528">
        <w:rPr>
          <w:rFonts w:ascii="Arial LatRus" w:hAnsi="Arial LatRus" w:cs="Sylfaen"/>
          <w:sz w:val="20"/>
          <w:lang w:val="af-ZA"/>
        </w:rPr>
        <w:t xml:space="preserve"> </w:t>
      </w:r>
      <w:r w:rsidR="00EB6E54" w:rsidRPr="00D17528">
        <w:rPr>
          <w:rFonts w:ascii="Arial" w:hAnsi="Arial" w:cs="Arial"/>
          <w:sz w:val="20"/>
          <w:lang w:val="ru-RU"/>
        </w:rPr>
        <w:t>սահմանված</w:t>
      </w:r>
      <w:r w:rsidR="00EB6E54" w:rsidRPr="00D17528">
        <w:rPr>
          <w:rFonts w:ascii="Arial LatRus" w:hAnsi="Arial LatRus" w:cs="Sylfaen"/>
          <w:sz w:val="20"/>
          <w:lang w:val="af-ZA"/>
        </w:rPr>
        <w:t xml:space="preserve"> </w:t>
      </w:r>
      <w:r w:rsidR="00EB6E54" w:rsidRPr="00D17528">
        <w:rPr>
          <w:rFonts w:ascii="Arial" w:hAnsi="Arial" w:cs="Arial"/>
          <w:sz w:val="20"/>
          <w:lang w:val="ru-RU"/>
        </w:rPr>
        <w:t>անգործության</w:t>
      </w:r>
      <w:r w:rsidR="00EB6E54" w:rsidRPr="00D17528">
        <w:rPr>
          <w:rFonts w:ascii="Arial LatRus" w:hAnsi="Arial LatRus" w:cs="Sylfaen"/>
          <w:sz w:val="20"/>
          <w:lang w:val="af-ZA"/>
        </w:rPr>
        <w:t xml:space="preserve"> </w:t>
      </w:r>
      <w:r w:rsidR="00EB6E54" w:rsidRPr="00D17528">
        <w:rPr>
          <w:rFonts w:ascii="Arial" w:hAnsi="Arial" w:cs="Arial"/>
          <w:sz w:val="20"/>
          <w:lang w:val="ru-RU"/>
        </w:rPr>
        <w:t>ժամկետը</w:t>
      </w:r>
      <w:r w:rsidR="00EB6E54" w:rsidRPr="00D17528">
        <w:rPr>
          <w:rFonts w:ascii="Arial LatRus" w:hAnsi="Arial LatRus" w:cs="Sylfaen"/>
          <w:sz w:val="20"/>
          <w:lang w:val="af-ZA"/>
        </w:rPr>
        <w:t xml:space="preserve"> </w:t>
      </w:r>
      <w:r w:rsidR="00EB6E54" w:rsidRPr="00D17528">
        <w:rPr>
          <w:rFonts w:ascii="Arial" w:hAnsi="Arial" w:cs="Arial"/>
          <w:sz w:val="20"/>
          <w:lang w:val="ru-RU"/>
        </w:rPr>
        <w:t>լրանալուն</w:t>
      </w:r>
      <w:r w:rsidR="00EB6E54" w:rsidRPr="00D17528">
        <w:rPr>
          <w:rFonts w:ascii="Arial LatRus" w:hAnsi="Arial LatRus" w:cs="Sylfaen"/>
          <w:sz w:val="20"/>
          <w:lang w:val="af-ZA"/>
        </w:rPr>
        <w:t xml:space="preserve"> </w:t>
      </w:r>
      <w:r w:rsidR="00EB6E54" w:rsidRPr="00D17528">
        <w:rPr>
          <w:rFonts w:ascii="Arial" w:hAnsi="Arial" w:cs="Arial"/>
          <w:sz w:val="20"/>
          <w:lang w:val="ru-RU"/>
        </w:rPr>
        <w:t>հաջորդող</w:t>
      </w:r>
      <w:r w:rsidR="00EB6E54" w:rsidRPr="00D17528">
        <w:rPr>
          <w:rFonts w:ascii="Arial LatRus" w:hAnsi="Arial LatRus" w:cs="Sylfaen"/>
          <w:sz w:val="20"/>
          <w:lang w:val="af-ZA"/>
        </w:rPr>
        <w:t xml:space="preserve"> </w:t>
      </w:r>
      <w:r w:rsidR="00AB1F10" w:rsidRPr="00D17528">
        <w:rPr>
          <w:rFonts w:ascii="Arial" w:hAnsi="Arial" w:cs="Arial"/>
          <w:sz w:val="20"/>
          <w:lang w:val="hy-AM"/>
        </w:rPr>
        <w:t>չորրորդ</w:t>
      </w:r>
      <w:r w:rsidR="00AB1F10" w:rsidRPr="00D17528">
        <w:rPr>
          <w:rFonts w:ascii="Arial LatRus" w:hAnsi="Arial LatRus" w:cs="Sylfaen"/>
          <w:sz w:val="20"/>
          <w:lang w:val="af-ZA"/>
        </w:rPr>
        <w:t xml:space="preserve"> </w:t>
      </w:r>
      <w:r w:rsidR="00EB6E54" w:rsidRPr="00D17528">
        <w:rPr>
          <w:rFonts w:ascii="Arial" w:hAnsi="Arial" w:cs="Arial"/>
          <w:sz w:val="20"/>
          <w:lang w:val="ru-RU"/>
        </w:rPr>
        <w:t>աշխատանքային</w:t>
      </w:r>
      <w:r w:rsidR="00EB6E54" w:rsidRPr="00D17528">
        <w:rPr>
          <w:rFonts w:ascii="Arial LatRus" w:hAnsi="Arial LatRus" w:cs="Sylfaen"/>
          <w:sz w:val="20"/>
          <w:lang w:val="af-ZA"/>
        </w:rPr>
        <w:t xml:space="preserve"> </w:t>
      </w:r>
      <w:r w:rsidR="00AB1F10" w:rsidRPr="00D17528">
        <w:rPr>
          <w:rFonts w:ascii="Arial" w:hAnsi="Arial" w:cs="Arial"/>
          <w:sz w:val="20"/>
          <w:lang w:val="hy-AM"/>
        </w:rPr>
        <w:t>օրը</w:t>
      </w:r>
      <w:r w:rsidR="00EB6E54" w:rsidRPr="00D17528">
        <w:rPr>
          <w:rFonts w:ascii="Arial LatRus" w:hAnsi="Arial LatRus" w:cs="Sylfaen"/>
          <w:sz w:val="20"/>
          <w:lang w:val="af-ZA"/>
        </w:rPr>
        <w:t xml:space="preserve"> </w:t>
      </w:r>
      <w:r w:rsidR="00AA0AD8" w:rsidRPr="00D17528">
        <w:rPr>
          <w:rFonts w:ascii="Arial" w:hAnsi="Arial" w:cs="Arial"/>
          <w:sz w:val="20"/>
        </w:rPr>
        <w:t>պ</w:t>
      </w:r>
      <w:r w:rsidR="00EB6E54" w:rsidRPr="00D17528">
        <w:rPr>
          <w:rFonts w:ascii="Arial" w:hAnsi="Arial" w:cs="Arial"/>
          <w:sz w:val="20"/>
          <w:lang w:val="ru-RU"/>
        </w:rPr>
        <w:t>ատվիրատուն</w:t>
      </w:r>
      <w:r w:rsidR="00EB6E54" w:rsidRPr="00D17528">
        <w:rPr>
          <w:rFonts w:ascii="Arial LatRus" w:hAnsi="Arial LatRus" w:cs="Sylfaen"/>
          <w:sz w:val="20"/>
          <w:lang w:val="af-ZA"/>
        </w:rPr>
        <w:t xml:space="preserve"> </w:t>
      </w:r>
      <w:r w:rsidR="00EB6E54" w:rsidRPr="00D17528">
        <w:rPr>
          <w:rFonts w:ascii="Arial" w:hAnsi="Arial" w:cs="Arial"/>
          <w:sz w:val="20"/>
          <w:lang w:val="ru-RU"/>
        </w:rPr>
        <w:t>ծանուցում</w:t>
      </w:r>
      <w:r w:rsidR="00EB6E54" w:rsidRPr="00D17528">
        <w:rPr>
          <w:rFonts w:ascii="Arial LatRus" w:hAnsi="Arial LatRus" w:cs="Sylfaen"/>
          <w:sz w:val="20"/>
          <w:lang w:val="af-ZA"/>
        </w:rPr>
        <w:t xml:space="preserve"> </w:t>
      </w:r>
      <w:r w:rsidR="00EB6E54" w:rsidRPr="00D17528">
        <w:rPr>
          <w:rFonts w:ascii="Arial" w:hAnsi="Arial" w:cs="Arial"/>
          <w:sz w:val="20"/>
          <w:lang w:val="ru-RU"/>
        </w:rPr>
        <w:t>է</w:t>
      </w:r>
      <w:r w:rsidR="00EB6E54" w:rsidRPr="00D17528">
        <w:rPr>
          <w:rFonts w:ascii="Arial LatRus" w:hAnsi="Arial LatRus" w:cs="Sylfaen"/>
          <w:sz w:val="20"/>
          <w:lang w:val="af-ZA"/>
        </w:rPr>
        <w:t xml:space="preserve"> </w:t>
      </w:r>
      <w:r w:rsidR="00EB6E54" w:rsidRPr="00D17528">
        <w:rPr>
          <w:rFonts w:ascii="Arial" w:hAnsi="Arial" w:cs="Arial"/>
          <w:sz w:val="20"/>
          <w:lang w:val="ru-RU"/>
        </w:rPr>
        <w:t>ընտրված</w:t>
      </w:r>
      <w:r w:rsidR="00EB6E54" w:rsidRPr="00D17528">
        <w:rPr>
          <w:rFonts w:ascii="Arial LatRus" w:hAnsi="Arial LatRus" w:cs="Sylfaen"/>
          <w:sz w:val="20"/>
          <w:lang w:val="af-ZA"/>
        </w:rPr>
        <w:t xml:space="preserve"> </w:t>
      </w:r>
      <w:r w:rsidR="005457B4" w:rsidRPr="00D17528">
        <w:rPr>
          <w:rFonts w:ascii="Arial" w:hAnsi="Arial" w:cs="Arial"/>
          <w:sz w:val="20"/>
        </w:rPr>
        <w:t>մ</w:t>
      </w:r>
      <w:r w:rsidR="00EB6E54" w:rsidRPr="00D17528">
        <w:rPr>
          <w:rFonts w:ascii="Arial" w:hAnsi="Arial" w:cs="Arial"/>
          <w:sz w:val="20"/>
          <w:lang w:val="ru-RU"/>
        </w:rPr>
        <w:t>ասնակցին</w:t>
      </w:r>
      <w:r w:rsidR="00EB6E54" w:rsidRPr="00D17528">
        <w:rPr>
          <w:rFonts w:ascii="Arial LatRus" w:hAnsi="Arial LatRus" w:cs="Sylfaen"/>
          <w:sz w:val="20"/>
          <w:lang w:val="af-ZA"/>
        </w:rPr>
        <w:t xml:space="preserve">` </w:t>
      </w:r>
      <w:r w:rsidR="00EB6E54" w:rsidRPr="00D17528">
        <w:rPr>
          <w:rFonts w:ascii="Arial" w:hAnsi="Arial" w:cs="Arial"/>
          <w:sz w:val="20"/>
          <w:lang w:val="ru-RU"/>
        </w:rPr>
        <w:t>ներկայացնելով</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պայմանագիր</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կնքելու</w:t>
      </w:r>
      <w:r w:rsidR="00EB6E54" w:rsidRPr="00D17528">
        <w:rPr>
          <w:rFonts w:ascii="Arial LatRus" w:hAnsi="Arial LatRus" w:cs="Sylfaen"/>
          <w:sz w:val="20"/>
          <w:lang w:val="af-ZA"/>
        </w:rPr>
        <w:t xml:space="preserve"> </w:t>
      </w:r>
      <w:r w:rsidR="00EB6E54" w:rsidRPr="00D17528">
        <w:rPr>
          <w:rFonts w:ascii="Arial" w:hAnsi="Arial" w:cs="Arial"/>
          <w:sz w:val="20"/>
          <w:lang w:val="ru-RU"/>
        </w:rPr>
        <w:t>առաջարկը</w:t>
      </w:r>
      <w:r w:rsidR="00EB6E54" w:rsidRPr="00D17528">
        <w:rPr>
          <w:rFonts w:ascii="Arial LatRus" w:hAnsi="Arial LatRus" w:cs="Sylfaen"/>
          <w:sz w:val="20"/>
          <w:lang w:val="af-ZA"/>
        </w:rPr>
        <w:t xml:space="preserve"> </w:t>
      </w:r>
      <w:r w:rsidR="00EB6E54" w:rsidRPr="00D17528">
        <w:rPr>
          <w:rFonts w:ascii="Arial" w:hAnsi="Arial" w:cs="Arial"/>
          <w:sz w:val="20"/>
          <w:lang w:val="ru-RU"/>
        </w:rPr>
        <w:t>և</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պայմանագրի</w:t>
      </w:r>
      <w:r w:rsidR="00EB6E54" w:rsidRPr="00D17528">
        <w:rPr>
          <w:rFonts w:ascii="Arial LatRus" w:hAnsi="Arial LatRus" w:cs="Sylfaen"/>
          <w:sz w:val="20"/>
          <w:lang w:val="af-ZA"/>
        </w:rPr>
        <w:t xml:space="preserve"> </w:t>
      </w:r>
      <w:r w:rsidR="00EB6E54" w:rsidRPr="00D17528">
        <w:rPr>
          <w:rFonts w:ascii="Arial" w:hAnsi="Arial" w:cs="Arial"/>
          <w:sz w:val="20"/>
          <w:lang w:val="ru-RU"/>
        </w:rPr>
        <w:t>նախագիծը</w:t>
      </w:r>
      <w:r w:rsidR="00EB6E54" w:rsidRPr="00D17528">
        <w:rPr>
          <w:rFonts w:ascii="Arial LatRus" w:hAnsi="Arial LatRus" w:cs="Sylfaen"/>
          <w:sz w:val="20"/>
          <w:lang w:val="af-ZA"/>
        </w:rPr>
        <w:t xml:space="preserve">: </w:t>
      </w:r>
      <w:r w:rsidR="00EB6E54" w:rsidRPr="00D17528">
        <w:rPr>
          <w:rFonts w:ascii="Arial" w:hAnsi="Arial" w:cs="Arial"/>
          <w:sz w:val="20"/>
          <w:lang w:val="ru-RU"/>
        </w:rPr>
        <w:t>Ընդ</w:t>
      </w:r>
      <w:r w:rsidR="00EB6E54" w:rsidRPr="00D17528">
        <w:rPr>
          <w:rFonts w:ascii="Arial LatRus" w:hAnsi="Arial LatRus" w:cs="Sylfaen"/>
          <w:sz w:val="20"/>
          <w:lang w:val="af-ZA"/>
        </w:rPr>
        <w:t xml:space="preserve"> </w:t>
      </w:r>
      <w:r w:rsidR="00EB6E54" w:rsidRPr="00D17528">
        <w:rPr>
          <w:rFonts w:ascii="Arial" w:hAnsi="Arial" w:cs="Arial"/>
          <w:sz w:val="20"/>
          <w:lang w:val="ru-RU"/>
        </w:rPr>
        <w:t>որում</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պայմանագիրը</w:t>
      </w:r>
      <w:r w:rsidR="00EB6E54" w:rsidRPr="00D17528">
        <w:rPr>
          <w:rFonts w:ascii="Arial LatRus" w:hAnsi="Arial LatRus" w:cs="Sylfaen"/>
          <w:sz w:val="20"/>
          <w:lang w:val="af-ZA"/>
        </w:rPr>
        <w:t xml:space="preserve"> </w:t>
      </w:r>
      <w:r w:rsidR="00EB6E54" w:rsidRPr="00D17528">
        <w:rPr>
          <w:rFonts w:ascii="Arial" w:hAnsi="Arial" w:cs="Arial"/>
          <w:sz w:val="20"/>
          <w:lang w:val="ru-RU"/>
        </w:rPr>
        <w:t>կարող</w:t>
      </w:r>
      <w:r w:rsidR="00EB6E54" w:rsidRPr="00D17528">
        <w:rPr>
          <w:rFonts w:ascii="Arial LatRus" w:hAnsi="Arial LatRus" w:cs="Sylfaen"/>
          <w:sz w:val="20"/>
          <w:lang w:val="af-ZA"/>
        </w:rPr>
        <w:t xml:space="preserve"> </w:t>
      </w:r>
      <w:r w:rsidR="00EB6E54" w:rsidRPr="00D17528">
        <w:rPr>
          <w:rFonts w:ascii="Arial" w:hAnsi="Arial" w:cs="Arial"/>
          <w:sz w:val="20"/>
          <w:lang w:val="ru-RU"/>
        </w:rPr>
        <w:t>է</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կնքվել</w:t>
      </w:r>
      <w:r w:rsidR="00EB6E54" w:rsidRPr="00D17528">
        <w:rPr>
          <w:rFonts w:ascii="Arial LatRus" w:hAnsi="Arial LatRus" w:cs="Sylfaen"/>
          <w:sz w:val="20"/>
          <w:lang w:val="af-ZA"/>
        </w:rPr>
        <w:t xml:space="preserve"> </w:t>
      </w:r>
      <w:r w:rsidR="00EB6E54" w:rsidRPr="00D17528">
        <w:rPr>
          <w:rFonts w:ascii="Arial" w:hAnsi="Arial" w:cs="Arial"/>
          <w:sz w:val="20"/>
          <w:lang w:val="ru-RU"/>
        </w:rPr>
        <w:t>ոչ</w:t>
      </w:r>
      <w:r w:rsidR="00EB6E54" w:rsidRPr="00D17528">
        <w:rPr>
          <w:rFonts w:ascii="Arial LatRus" w:hAnsi="Arial LatRus" w:cs="Sylfaen"/>
          <w:sz w:val="20"/>
          <w:lang w:val="af-ZA"/>
        </w:rPr>
        <w:t xml:space="preserve"> </w:t>
      </w:r>
      <w:r w:rsidR="00EB6E54" w:rsidRPr="00D17528">
        <w:rPr>
          <w:rFonts w:ascii="Arial" w:hAnsi="Arial" w:cs="Arial"/>
          <w:sz w:val="20"/>
          <w:lang w:val="ru-RU"/>
        </w:rPr>
        <w:t>շուտ</w:t>
      </w:r>
      <w:r w:rsidR="00EB6E54" w:rsidRPr="00D17528">
        <w:rPr>
          <w:rFonts w:ascii="Arial LatRus" w:hAnsi="Arial LatRus" w:cs="Sylfaen"/>
          <w:sz w:val="20"/>
          <w:lang w:val="af-ZA"/>
        </w:rPr>
        <w:t xml:space="preserve">, </w:t>
      </w:r>
      <w:r w:rsidR="00EB6E54" w:rsidRPr="00D17528">
        <w:rPr>
          <w:rFonts w:ascii="Arial" w:hAnsi="Arial" w:cs="Arial"/>
          <w:sz w:val="20"/>
          <w:lang w:val="ru-RU"/>
        </w:rPr>
        <w:t>քան</w:t>
      </w:r>
      <w:r w:rsidR="00EB6E54" w:rsidRPr="00D17528">
        <w:rPr>
          <w:rFonts w:ascii="Arial LatRus" w:hAnsi="Arial LatRus" w:cs="Sylfaen"/>
          <w:sz w:val="20"/>
          <w:lang w:val="af-ZA"/>
        </w:rPr>
        <w:t xml:space="preserve"> </w:t>
      </w:r>
      <w:r w:rsidR="00EB6E54" w:rsidRPr="00D17528">
        <w:rPr>
          <w:rFonts w:ascii="Arial" w:hAnsi="Arial" w:cs="Arial"/>
          <w:sz w:val="20"/>
          <w:lang w:val="ru-RU"/>
        </w:rPr>
        <w:t>սույն</w:t>
      </w:r>
      <w:r w:rsidR="00EB6E54" w:rsidRPr="00D17528">
        <w:rPr>
          <w:rFonts w:ascii="Arial LatRus" w:hAnsi="Arial LatRus" w:cs="Sylfaen"/>
          <w:sz w:val="20"/>
          <w:lang w:val="af-ZA"/>
        </w:rPr>
        <w:t xml:space="preserve"> </w:t>
      </w:r>
      <w:r w:rsidR="00EB6E54" w:rsidRPr="00D17528">
        <w:rPr>
          <w:rFonts w:ascii="Arial" w:hAnsi="Arial" w:cs="Arial"/>
          <w:sz w:val="20"/>
          <w:lang w:val="ru-RU"/>
        </w:rPr>
        <w:t>հրավերի</w:t>
      </w:r>
      <w:r w:rsidR="00EB6E54" w:rsidRPr="00D17528">
        <w:rPr>
          <w:rFonts w:ascii="Arial LatRus" w:hAnsi="Arial LatRus" w:cs="Sylfaen"/>
          <w:sz w:val="20"/>
          <w:lang w:val="af-ZA"/>
        </w:rPr>
        <w:t xml:space="preserve"> </w:t>
      </w:r>
      <w:r w:rsidR="005D3674" w:rsidRPr="00D17528">
        <w:rPr>
          <w:rFonts w:ascii="Arial LatRus" w:hAnsi="Arial LatRus" w:cs="Sylfaen"/>
          <w:sz w:val="20"/>
          <w:lang w:val="af-ZA"/>
        </w:rPr>
        <w:t>1-</w:t>
      </w:r>
      <w:r w:rsidR="005D3674" w:rsidRPr="00D17528">
        <w:rPr>
          <w:rFonts w:ascii="Arial" w:hAnsi="Arial" w:cs="Arial"/>
          <w:sz w:val="20"/>
        </w:rPr>
        <w:t>ին</w:t>
      </w:r>
      <w:r w:rsidR="005D3674" w:rsidRPr="00D17528">
        <w:rPr>
          <w:rFonts w:ascii="Arial LatRus" w:hAnsi="Arial LatRus" w:cs="Sylfaen"/>
          <w:sz w:val="20"/>
          <w:lang w:val="af-ZA"/>
        </w:rPr>
        <w:t xml:space="preserve"> </w:t>
      </w:r>
      <w:r w:rsidR="005D3674" w:rsidRPr="00D17528">
        <w:rPr>
          <w:rFonts w:ascii="Arial" w:hAnsi="Arial" w:cs="Arial"/>
          <w:sz w:val="20"/>
        </w:rPr>
        <w:t>մասի</w:t>
      </w:r>
      <w:r w:rsidR="005D3674" w:rsidRPr="00D17528">
        <w:rPr>
          <w:rFonts w:ascii="Arial LatRus" w:hAnsi="Arial LatRus" w:cs="Sylfaen"/>
          <w:sz w:val="20"/>
          <w:lang w:val="af-ZA"/>
        </w:rPr>
        <w:t xml:space="preserve"> </w:t>
      </w:r>
      <w:r w:rsidR="00AA0AD8" w:rsidRPr="00D17528">
        <w:rPr>
          <w:rFonts w:ascii="Arial LatRus" w:hAnsi="Arial LatRus" w:cs="Sylfaen"/>
          <w:sz w:val="20"/>
          <w:lang w:val="af-ZA"/>
        </w:rPr>
        <w:t>8</w:t>
      </w:r>
      <w:r w:rsidR="003717D2" w:rsidRPr="00D17528">
        <w:rPr>
          <w:rFonts w:ascii="Arial LatRus" w:hAnsi="Arial LatRus" w:cs="Sylfaen"/>
          <w:sz w:val="20"/>
          <w:lang w:val="hy-AM"/>
        </w:rPr>
        <w:t>.</w:t>
      </w:r>
      <w:r w:rsidR="00AB1F10" w:rsidRPr="00D17528">
        <w:rPr>
          <w:rFonts w:ascii="Arial LatRus" w:hAnsi="Arial LatRus" w:cs="Sylfaen"/>
          <w:sz w:val="20"/>
          <w:lang w:val="hy-AM"/>
        </w:rPr>
        <w:t>23</w:t>
      </w:r>
      <w:r w:rsidR="00C52CD8" w:rsidRPr="00D17528">
        <w:rPr>
          <w:rFonts w:ascii="Arial LatRus" w:hAnsi="Arial LatRus" w:cs="Sylfaen"/>
          <w:sz w:val="20"/>
          <w:lang w:val="af-ZA"/>
        </w:rPr>
        <w:t xml:space="preserve"> </w:t>
      </w:r>
      <w:r w:rsidR="00EB6E54" w:rsidRPr="00D17528">
        <w:rPr>
          <w:rFonts w:ascii="Arial" w:hAnsi="Arial" w:cs="Arial"/>
          <w:sz w:val="20"/>
          <w:lang w:val="ru-RU"/>
        </w:rPr>
        <w:t>կետով</w:t>
      </w:r>
      <w:r w:rsidR="00EB6E54" w:rsidRPr="00D17528">
        <w:rPr>
          <w:rFonts w:ascii="Arial LatRus" w:hAnsi="Arial LatRus" w:cs="Sylfaen"/>
          <w:sz w:val="20"/>
          <w:lang w:val="af-ZA"/>
        </w:rPr>
        <w:t xml:space="preserve"> </w:t>
      </w:r>
      <w:r w:rsidR="00EB6E54" w:rsidRPr="00D17528">
        <w:rPr>
          <w:rFonts w:ascii="Arial" w:hAnsi="Arial" w:cs="Arial"/>
          <w:sz w:val="20"/>
          <w:lang w:val="ru-RU"/>
        </w:rPr>
        <w:t>սահմանված</w:t>
      </w:r>
      <w:r w:rsidR="00EB6E54" w:rsidRPr="00D17528">
        <w:rPr>
          <w:rFonts w:ascii="Arial LatRus" w:hAnsi="Arial LatRus" w:cs="Sylfaen"/>
          <w:sz w:val="20"/>
          <w:lang w:val="af-ZA"/>
        </w:rPr>
        <w:t xml:space="preserve"> </w:t>
      </w:r>
      <w:r w:rsidR="00EB6E54" w:rsidRPr="00D17528">
        <w:rPr>
          <w:rFonts w:ascii="Arial" w:hAnsi="Arial" w:cs="Arial"/>
          <w:sz w:val="20"/>
          <w:lang w:val="ru-RU"/>
        </w:rPr>
        <w:t>անգործության</w:t>
      </w:r>
      <w:r w:rsidR="00EB6E54" w:rsidRPr="00D17528">
        <w:rPr>
          <w:rFonts w:ascii="Arial LatRus" w:hAnsi="Arial LatRus" w:cs="Sylfaen"/>
          <w:sz w:val="20"/>
          <w:lang w:val="af-ZA"/>
        </w:rPr>
        <w:t xml:space="preserve"> </w:t>
      </w:r>
      <w:r w:rsidR="00EB6E54" w:rsidRPr="00D17528">
        <w:rPr>
          <w:rFonts w:ascii="Arial" w:hAnsi="Arial" w:cs="Arial"/>
          <w:sz w:val="20"/>
          <w:lang w:val="ru-RU"/>
        </w:rPr>
        <w:t>ժամկետը</w:t>
      </w:r>
      <w:r w:rsidR="00EB6E54" w:rsidRPr="00D17528">
        <w:rPr>
          <w:rFonts w:ascii="Arial LatRus" w:hAnsi="Arial LatRus" w:cs="Sylfaen"/>
          <w:sz w:val="20"/>
          <w:lang w:val="af-ZA"/>
        </w:rPr>
        <w:t xml:space="preserve"> </w:t>
      </w:r>
      <w:r w:rsidR="00EB6E54" w:rsidRPr="00D17528">
        <w:rPr>
          <w:rFonts w:ascii="Arial" w:hAnsi="Arial" w:cs="Arial"/>
          <w:sz w:val="20"/>
          <w:lang w:val="ru-RU"/>
        </w:rPr>
        <w:t>լրանալու</w:t>
      </w:r>
      <w:r w:rsidR="00EB6E54" w:rsidRPr="00D17528">
        <w:rPr>
          <w:rFonts w:ascii="Arial LatRus" w:hAnsi="Arial LatRus" w:cs="Sylfaen"/>
          <w:sz w:val="20"/>
          <w:lang w:val="af-ZA"/>
        </w:rPr>
        <w:t xml:space="preserve"> </w:t>
      </w:r>
      <w:r w:rsidR="00EB6E54" w:rsidRPr="00D17528">
        <w:rPr>
          <w:rFonts w:ascii="Arial" w:hAnsi="Arial" w:cs="Arial"/>
          <w:sz w:val="20"/>
          <w:lang w:val="ru-RU"/>
        </w:rPr>
        <w:t>օրվան</w:t>
      </w:r>
      <w:r w:rsidR="00EB6E54" w:rsidRPr="00D17528">
        <w:rPr>
          <w:rFonts w:ascii="Arial LatRus" w:hAnsi="Arial LatRus" w:cs="Sylfaen"/>
          <w:sz w:val="20"/>
          <w:lang w:val="af-ZA"/>
        </w:rPr>
        <w:t xml:space="preserve"> </w:t>
      </w:r>
      <w:r w:rsidR="00EB6E54" w:rsidRPr="00D17528">
        <w:rPr>
          <w:rFonts w:ascii="Arial" w:hAnsi="Arial" w:cs="Arial"/>
          <w:sz w:val="20"/>
          <w:lang w:val="ru-RU"/>
        </w:rPr>
        <w:t>հաջորդող</w:t>
      </w:r>
      <w:r w:rsidR="00EB6E54" w:rsidRPr="00D17528">
        <w:rPr>
          <w:rFonts w:ascii="Arial LatRus" w:hAnsi="Arial LatRus" w:cs="Sylfaen"/>
          <w:sz w:val="20"/>
          <w:lang w:val="af-ZA"/>
        </w:rPr>
        <w:t xml:space="preserve"> </w:t>
      </w:r>
      <w:r w:rsidR="00AB1F10" w:rsidRPr="00D17528">
        <w:rPr>
          <w:rFonts w:ascii="Arial" w:hAnsi="Arial" w:cs="Arial"/>
          <w:sz w:val="20"/>
          <w:lang w:val="hy-AM"/>
        </w:rPr>
        <w:t>չորրորդ</w:t>
      </w:r>
      <w:r w:rsidR="00AB1F10" w:rsidRPr="00D17528">
        <w:rPr>
          <w:rFonts w:ascii="Arial LatRus" w:hAnsi="Arial LatRus" w:cs="Sylfaen"/>
          <w:sz w:val="20"/>
          <w:lang w:val="af-ZA"/>
        </w:rPr>
        <w:t xml:space="preserve"> </w:t>
      </w:r>
      <w:r w:rsidR="00EB6E54" w:rsidRPr="00D17528">
        <w:rPr>
          <w:rFonts w:ascii="Arial" w:hAnsi="Arial" w:cs="Arial"/>
          <w:sz w:val="20"/>
          <w:lang w:val="ru-RU"/>
        </w:rPr>
        <w:t>աշխատանքային</w:t>
      </w:r>
      <w:r w:rsidR="00EB6E54" w:rsidRPr="00D17528">
        <w:rPr>
          <w:rFonts w:ascii="Arial LatRus" w:hAnsi="Arial LatRus" w:cs="Sylfaen"/>
          <w:sz w:val="20"/>
          <w:lang w:val="af-ZA"/>
        </w:rPr>
        <w:t xml:space="preserve"> </w:t>
      </w:r>
      <w:r w:rsidR="00EB6E54" w:rsidRPr="00D17528">
        <w:rPr>
          <w:rFonts w:ascii="Arial" w:hAnsi="Arial" w:cs="Arial"/>
          <w:sz w:val="20"/>
          <w:lang w:val="ru-RU"/>
        </w:rPr>
        <w:t>օրը</w:t>
      </w:r>
      <w:r w:rsidR="00EB6E54" w:rsidRPr="00D17528">
        <w:rPr>
          <w:rFonts w:ascii="Arial LatRus" w:hAnsi="Arial LatRus" w:cs="Sylfaen"/>
          <w:sz w:val="20"/>
          <w:lang w:val="af-ZA"/>
        </w:rPr>
        <w:t>:</w:t>
      </w:r>
    </w:p>
    <w:p w14:paraId="108551C7" w14:textId="58AEAF5D" w:rsidR="00C52CD8" w:rsidRPr="00D17528" w:rsidRDefault="003717D2" w:rsidP="00EF3662">
      <w:pPr>
        <w:ind w:firstLine="567"/>
        <w:jc w:val="both"/>
        <w:rPr>
          <w:rFonts w:ascii="Arial LatRus" w:hAnsi="Arial LatRus" w:cs="Sylfaen"/>
          <w:sz w:val="20"/>
          <w:lang w:val="af-ZA"/>
        </w:rPr>
      </w:pPr>
      <w:r w:rsidRPr="00D17528">
        <w:rPr>
          <w:rFonts w:ascii="Arial LatRus" w:hAnsi="Arial LatRus" w:cs="Sylfaen"/>
          <w:sz w:val="20"/>
          <w:lang w:val="hy-AM"/>
        </w:rPr>
        <w:t>.3</w:t>
      </w:r>
      <w:r w:rsidR="00F23A51" w:rsidRPr="00D17528">
        <w:rPr>
          <w:rFonts w:ascii="Arial LatRus" w:hAnsi="Arial LatRus" w:cs="Sylfaen"/>
          <w:sz w:val="20"/>
          <w:lang w:val="af-ZA"/>
        </w:rPr>
        <w:t xml:space="preserve"> </w:t>
      </w:r>
      <w:r w:rsidR="00EB6E54" w:rsidRPr="00D17528">
        <w:rPr>
          <w:rFonts w:ascii="Arial" w:hAnsi="Arial" w:cs="Arial"/>
          <w:sz w:val="20"/>
          <w:lang w:val="ru-RU"/>
        </w:rPr>
        <w:t>Ընտրված</w:t>
      </w:r>
      <w:r w:rsidR="00EB6E54" w:rsidRPr="00D17528">
        <w:rPr>
          <w:rFonts w:ascii="Arial LatRus" w:hAnsi="Arial LatRus" w:cs="Sylfaen"/>
          <w:sz w:val="20"/>
          <w:lang w:val="af-ZA"/>
        </w:rPr>
        <w:t xml:space="preserve"> </w:t>
      </w:r>
      <w:r w:rsidR="00AA0AD8" w:rsidRPr="00D17528">
        <w:rPr>
          <w:rFonts w:ascii="Arial" w:hAnsi="Arial" w:cs="Arial"/>
          <w:sz w:val="20"/>
        </w:rPr>
        <w:t>մ</w:t>
      </w:r>
      <w:r w:rsidR="00EB6E54" w:rsidRPr="00D17528">
        <w:rPr>
          <w:rFonts w:ascii="Arial" w:hAnsi="Arial" w:cs="Arial"/>
          <w:sz w:val="20"/>
          <w:lang w:val="ru-RU"/>
        </w:rPr>
        <w:t>ասնակցին</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պայմանագիր</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կնքելու</w:t>
      </w:r>
      <w:r w:rsidR="00EB6E54" w:rsidRPr="00D17528">
        <w:rPr>
          <w:rFonts w:ascii="Arial LatRus" w:hAnsi="Arial LatRus" w:cs="Sylfaen"/>
          <w:sz w:val="20"/>
          <w:lang w:val="af-ZA"/>
        </w:rPr>
        <w:t xml:space="preserve"> </w:t>
      </w:r>
      <w:r w:rsidR="00EB6E54" w:rsidRPr="00D17528">
        <w:rPr>
          <w:rFonts w:ascii="Arial" w:hAnsi="Arial" w:cs="Arial"/>
          <w:sz w:val="20"/>
          <w:lang w:val="ru-RU"/>
        </w:rPr>
        <w:t>առաջարկը</w:t>
      </w:r>
      <w:r w:rsidR="00EB6E54" w:rsidRPr="00D17528">
        <w:rPr>
          <w:rFonts w:ascii="Arial LatRus" w:hAnsi="Arial LatRus" w:cs="Sylfaen"/>
          <w:sz w:val="20"/>
          <w:lang w:val="af-ZA"/>
        </w:rPr>
        <w:t xml:space="preserve"> </w:t>
      </w:r>
      <w:r w:rsidR="00EB6E54" w:rsidRPr="00D17528">
        <w:rPr>
          <w:rFonts w:ascii="Arial" w:hAnsi="Arial" w:cs="Arial"/>
          <w:sz w:val="20"/>
          <w:lang w:val="ru-RU"/>
        </w:rPr>
        <w:t>և</w:t>
      </w:r>
      <w:r w:rsidR="00EB6E54" w:rsidRPr="00D17528">
        <w:rPr>
          <w:rFonts w:ascii="Arial LatRus" w:hAnsi="Arial LatRus" w:cs="Sylfaen"/>
          <w:sz w:val="20"/>
          <w:lang w:val="af-ZA"/>
        </w:rPr>
        <w:t xml:space="preserve"> </w:t>
      </w:r>
      <w:r w:rsidR="00EB6E54" w:rsidRPr="00D17528">
        <w:rPr>
          <w:rFonts w:ascii="Arial" w:hAnsi="Arial" w:cs="Arial"/>
          <w:sz w:val="20"/>
          <w:lang w:val="ru-RU"/>
        </w:rPr>
        <w:t>կնքվելիք</w:t>
      </w:r>
      <w:r w:rsidR="00EB6E54" w:rsidRPr="00D17528">
        <w:rPr>
          <w:rFonts w:ascii="Arial LatRus" w:hAnsi="Arial LatRus" w:cs="Sylfaen"/>
          <w:sz w:val="20"/>
          <w:lang w:val="af-ZA"/>
        </w:rPr>
        <w:t xml:space="preserve"> </w:t>
      </w:r>
      <w:r w:rsidR="00EB6E54" w:rsidRPr="00D17528">
        <w:rPr>
          <w:rFonts w:ascii="Arial" w:hAnsi="Arial" w:cs="Arial"/>
          <w:sz w:val="20"/>
          <w:lang w:val="ru-RU"/>
        </w:rPr>
        <w:t>պայմանագրի</w:t>
      </w:r>
      <w:r w:rsidR="00EB6E54" w:rsidRPr="00D17528">
        <w:rPr>
          <w:rFonts w:ascii="Arial LatRus" w:hAnsi="Arial LatRus" w:cs="Sylfaen"/>
          <w:sz w:val="20"/>
          <w:lang w:val="af-ZA"/>
        </w:rPr>
        <w:t xml:space="preserve"> </w:t>
      </w:r>
      <w:r w:rsidR="00EB6E54" w:rsidRPr="00D17528">
        <w:rPr>
          <w:rFonts w:ascii="Arial" w:hAnsi="Arial" w:cs="Arial"/>
          <w:sz w:val="20"/>
          <w:lang w:val="ru-RU"/>
        </w:rPr>
        <w:t>նախագիծը</w:t>
      </w:r>
      <w:r w:rsidR="00EB6E54" w:rsidRPr="00D17528">
        <w:rPr>
          <w:rFonts w:ascii="Arial LatRus" w:hAnsi="Arial LatRus" w:cs="Sylfaen"/>
          <w:sz w:val="20"/>
          <w:lang w:val="af-ZA"/>
        </w:rPr>
        <w:t xml:space="preserve"> </w:t>
      </w:r>
      <w:r w:rsidR="00EB6E54" w:rsidRPr="00D17528">
        <w:rPr>
          <w:rFonts w:ascii="Arial" w:hAnsi="Arial" w:cs="Arial"/>
          <w:sz w:val="20"/>
          <w:lang w:val="ru-RU"/>
        </w:rPr>
        <w:t>հանձնաժողովի</w:t>
      </w:r>
      <w:r w:rsidR="00EB6E54" w:rsidRPr="00D17528">
        <w:rPr>
          <w:rFonts w:ascii="Arial LatRus" w:hAnsi="Arial LatRus" w:cs="Sylfaen"/>
          <w:sz w:val="20"/>
          <w:lang w:val="af-ZA"/>
        </w:rPr>
        <w:t xml:space="preserve"> </w:t>
      </w:r>
      <w:r w:rsidR="00EB6E54" w:rsidRPr="00D17528">
        <w:rPr>
          <w:rFonts w:ascii="Arial" w:hAnsi="Arial" w:cs="Arial"/>
          <w:sz w:val="20"/>
          <w:lang w:val="ru-RU"/>
        </w:rPr>
        <w:t>քարտուղարը</w:t>
      </w:r>
      <w:r w:rsidR="00EB6E54" w:rsidRPr="00D17528">
        <w:rPr>
          <w:rFonts w:ascii="Arial LatRus" w:hAnsi="Arial LatRus" w:cs="Sylfaen"/>
          <w:sz w:val="20"/>
          <w:lang w:val="af-ZA"/>
        </w:rPr>
        <w:t xml:space="preserve"> </w:t>
      </w:r>
      <w:r w:rsidR="00EB6E54" w:rsidRPr="00D17528">
        <w:rPr>
          <w:rFonts w:ascii="Arial" w:hAnsi="Arial" w:cs="Arial"/>
          <w:sz w:val="20"/>
          <w:lang w:val="ru-RU"/>
        </w:rPr>
        <w:t>տրամադրում</w:t>
      </w:r>
      <w:r w:rsidR="00EB6E54" w:rsidRPr="00D17528">
        <w:rPr>
          <w:rFonts w:ascii="Arial LatRus" w:hAnsi="Arial LatRus" w:cs="Sylfaen"/>
          <w:sz w:val="20"/>
          <w:lang w:val="af-ZA"/>
        </w:rPr>
        <w:t xml:space="preserve"> </w:t>
      </w:r>
      <w:r w:rsidR="00EB6E54" w:rsidRPr="00D17528">
        <w:rPr>
          <w:rFonts w:ascii="Arial" w:hAnsi="Arial" w:cs="Arial"/>
          <w:sz w:val="20"/>
          <w:lang w:val="ru-RU"/>
        </w:rPr>
        <w:t>է</w:t>
      </w:r>
      <w:r w:rsidR="00EB6E54" w:rsidRPr="00D17528">
        <w:rPr>
          <w:rFonts w:ascii="Arial LatRus" w:hAnsi="Arial LatRus" w:cs="Sylfaen"/>
          <w:sz w:val="20"/>
          <w:lang w:val="af-ZA"/>
        </w:rPr>
        <w:t xml:space="preserve"> </w:t>
      </w:r>
      <w:r w:rsidR="00EB6E54" w:rsidRPr="00D17528">
        <w:rPr>
          <w:rFonts w:ascii="Arial" w:hAnsi="Arial" w:cs="Arial"/>
          <w:sz w:val="20"/>
          <w:lang w:val="ru-RU"/>
        </w:rPr>
        <w:t>էլեկտրոնային</w:t>
      </w:r>
      <w:r w:rsidR="00EB6E54" w:rsidRPr="00D17528">
        <w:rPr>
          <w:rFonts w:ascii="Arial LatRus" w:hAnsi="Arial LatRus" w:cs="Sylfaen"/>
          <w:sz w:val="20"/>
          <w:lang w:val="af-ZA"/>
        </w:rPr>
        <w:t xml:space="preserve"> </w:t>
      </w:r>
      <w:r w:rsidR="00EB6E54" w:rsidRPr="00D17528">
        <w:rPr>
          <w:rFonts w:ascii="Arial" w:hAnsi="Arial" w:cs="Arial"/>
          <w:sz w:val="20"/>
          <w:lang w:val="ru-RU"/>
        </w:rPr>
        <w:t>եղանակով</w:t>
      </w:r>
      <w:r w:rsidR="00EB6E54" w:rsidRPr="00D17528">
        <w:rPr>
          <w:rFonts w:ascii="Arial LatRus" w:hAnsi="Arial LatRus" w:cs="Sylfaen"/>
          <w:sz w:val="20"/>
          <w:lang w:val="af-ZA"/>
        </w:rPr>
        <w:t xml:space="preserve">: </w:t>
      </w:r>
    </w:p>
    <w:p w14:paraId="659EF637" w14:textId="408A7700" w:rsidR="00AB1F10" w:rsidRPr="00D17528" w:rsidRDefault="003717D2" w:rsidP="00AB1F10">
      <w:pPr>
        <w:ind w:firstLine="567"/>
        <w:jc w:val="both"/>
        <w:rPr>
          <w:rFonts w:ascii="Arial LatRus" w:hAnsi="Arial LatRus" w:cs="Sylfaen"/>
          <w:sz w:val="20"/>
          <w:lang w:val="hy-AM"/>
        </w:rPr>
      </w:pPr>
      <w:r w:rsidRPr="00D17528">
        <w:rPr>
          <w:rFonts w:ascii="Arial LatRus" w:hAnsi="Arial LatRus" w:cs="Sylfaen"/>
          <w:sz w:val="20"/>
          <w:lang w:val="hy-AM"/>
        </w:rPr>
        <w:t>.</w:t>
      </w:r>
      <w:r w:rsidR="008B5E5B" w:rsidRPr="00D17528">
        <w:rPr>
          <w:rFonts w:ascii="Arial LatRus" w:hAnsi="Arial LatRus" w:cs="Sylfaen"/>
          <w:sz w:val="20"/>
          <w:lang w:val="af-ZA"/>
        </w:rPr>
        <w:t>4</w:t>
      </w:r>
      <w:r w:rsidR="00096865" w:rsidRPr="00D17528">
        <w:rPr>
          <w:rFonts w:ascii="Arial LatRus" w:hAnsi="Arial LatRus" w:cs="Sylfaen"/>
          <w:sz w:val="20"/>
          <w:lang w:val="af-ZA"/>
        </w:rPr>
        <w:t xml:space="preserve"> </w:t>
      </w:r>
      <w:r w:rsidR="00AB1F10" w:rsidRPr="00D17528">
        <w:rPr>
          <w:rFonts w:ascii="Arial" w:hAnsi="Arial" w:cs="Arial"/>
          <w:sz w:val="20"/>
          <w:lang w:val="hy-AM"/>
        </w:rPr>
        <w:t>Եթե</w:t>
      </w:r>
      <w:r w:rsidR="00AB1F10" w:rsidRPr="00D17528">
        <w:rPr>
          <w:rFonts w:ascii="Arial LatRus" w:hAnsi="Arial LatRus" w:cs="Sylfaen"/>
          <w:sz w:val="20"/>
          <w:lang w:val="af-ZA"/>
        </w:rPr>
        <w:t xml:space="preserve"> </w:t>
      </w:r>
      <w:r w:rsidR="00AB1F10" w:rsidRPr="00D17528">
        <w:rPr>
          <w:rFonts w:ascii="Arial" w:hAnsi="Arial" w:cs="Arial"/>
          <w:sz w:val="20"/>
          <w:lang w:val="hy-AM"/>
        </w:rPr>
        <w:t>ընտրված</w:t>
      </w:r>
      <w:r w:rsidR="00AB1F10" w:rsidRPr="00D17528">
        <w:rPr>
          <w:rFonts w:ascii="Arial LatRus" w:hAnsi="Arial LatRus" w:cs="Sylfaen"/>
          <w:sz w:val="20"/>
          <w:lang w:val="af-ZA"/>
        </w:rPr>
        <w:t xml:space="preserve"> </w:t>
      </w:r>
      <w:r w:rsidR="00AB1F10" w:rsidRPr="00D17528">
        <w:rPr>
          <w:rFonts w:ascii="Arial" w:hAnsi="Arial" w:cs="Arial"/>
          <w:sz w:val="20"/>
          <w:lang w:val="hy-AM"/>
        </w:rPr>
        <w:t>մասնակիցը</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պայմանագիր</w:t>
      </w:r>
      <w:r w:rsidR="00AB1F10" w:rsidRPr="00D17528">
        <w:rPr>
          <w:rFonts w:ascii="Arial LatRus" w:hAnsi="Arial LatRus" w:cs="Sylfaen"/>
          <w:sz w:val="20"/>
          <w:lang w:val="af-ZA"/>
        </w:rPr>
        <w:t xml:space="preserve"> </w:t>
      </w:r>
      <w:r w:rsidR="00AB1F10" w:rsidRPr="00D17528">
        <w:rPr>
          <w:rFonts w:ascii="Arial" w:hAnsi="Arial" w:cs="Arial"/>
          <w:sz w:val="20"/>
          <w:lang w:val="hy-AM"/>
        </w:rPr>
        <w:t>կնքելու</w:t>
      </w:r>
      <w:r w:rsidR="00AB1F10" w:rsidRPr="00D17528">
        <w:rPr>
          <w:rFonts w:ascii="Arial LatRus" w:hAnsi="Arial LatRus" w:cs="Sylfaen"/>
          <w:sz w:val="20"/>
          <w:lang w:val="af-ZA"/>
        </w:rPr>
        <w:t xml:space="preserve"> </w:t>
      </w:r>
      <w:r w:rsidR="00AB1F10" w:rsidRPr="00D17528">
        <w:rPr>
          <w:rFonts w:ascii="Arial" w:hAnsi="Arial" w:cs="Arial"/>
          <w:sz w:val="20"/>
          <w:lang w:val="hy-AM"/>
        </w:rPr>
        <w:t>մասին</w:t>
      </w:r>
      <w:r w:rsidR="00AB1F10" w:rsidRPr="00D17528">
        <w:rPr>
          <w:rFonts w:ascii="Arial LatRus" w:hAnsi="Arial LatRus" w:cs="Sylfaen"/>
          <w:sz w:val="20"/>
          <w:lang w:val="af-ZA"/>
        </w:rPr>
        <w:t xml:space="preserve"> </w:t>
      </w:r>
      <w:r w:rsidR="00AB1F10" w:rsidRPr="00D17528">
        <w:rPr>
          <w:rFonts w:ascii="Arial" w:hAnsi="Arial" w:cs="Arial"/>
          <w:sz w:val="20"/>
          <w:lang w:val="hy-AM"/>
        </w:rPr>
        <w:t>ծանուցումը</w:t>
      </w:r>
      <w:r w:rsidR="00AB1F10" w:rsidRPr="00D17528">
        <w:rPr>
          <w:rFonts w:ascii="Arial LatRus" w:hAnsi="Arial LatRus" w:cs="Sylfaen"/>
          <w:sz w:val="20"/>
          <w:lang w:val="af-ZA"/>
        </w:rPr>
        <w:t xml:space="preserve"> </w:t>
      </w:r>
      <w:r w:rsidR="00AB1F10" w:rsidRPr="00D17528">
        <w:rPr>
          <w:rFonts w:ascii="Arial" w:hAnsi="Arial" w:cs="Arial"/>
          <w:sz w:val="20"/>
          <w:lang w:val="hy-AM"/>
        </w:rPr>
        <w:t>և</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af-ZA"/>
        </w:rPr>
        <w:t xml:space="preserve"> </w:t>
      </w:r>
      <w:r w:rsidR="00AB1F10" w:rsidRPr="00D17528">
        <w:rPr>
          <w:rFonts w:ascii="Arial" w:hAnsi="Arial" w:cs="Arial"/>
          <w:sz w:val="20"/>
          <w:lang w:val="hy-AM"/>
        </w:rPr>
        <w:t>նախագիծն</w:t>
      </w:r>
      <w:r w:rsidR="00AB1F10" w:rsidRPr="00D17528">
        <w:rPr>
          <w:rFonts w:ascii="Arial LatRus" w:hAnsi="Arial LatRus" w:cs="Sylfaen"/>
          <w:sz w:val="20"/>
          <w:lang w:val="af-ZA"/>
        </w:rPr>
        <w:t xml:space="preserve"> </w:t>
      </w:r>
      <w:r w:rsidR="00AB1F10" w:rsidRPr="00D17528">
        <w:rPr>
          <w:rFonts w:ascii="Arial" w:hAnsi="Arial" w:cs="Arial"/>
          <w:sz w:val="20"/>
          <w:lang w:val="hy-AM"/>
        </w:rPr>
        <w:t>ստանալուց</w:t>
      </w:r>
      <w:r w:rsidR="00AB1F10" w:rsidRPr="00D17528">
        <w:rPr>
          <w:rFonts w:ascii="Arial LatRus" w:hAnsi="Arial LatRus" w:cs="Sylfaen"/>
          <w:sz w:val="20"/>
          <w:lang w:val="af-ZA"/>
        </w:rPr>
        <w:t xml:space="preserve"> </w:t>
      </w:r>
      <w:r w:rsidR="00AB1F10" w:rsidRPr="00D17528">
        <w:rPr>
          <w:rFonts w:ascii="Arial" w:hAnsi="Arial" w:cs="Arial"/>
          <w:sz w:val="20"/>
          <w:lang w:val="hy-AM"/>
        </w:rPr>
        <w:t>հետո</w:t>
      </w:r>
      <w:r w:rsidR="00AB1F10" w:rsidRPr="00D17528">
        <w:rPr>
          <w:rFonts w:ascii="Arial LatRus" w:hAnsi="Arial LatRus" w:cs="Sylfaen"/>
          <w:sz w:val="20"/>
          <w:lang w:val="hy-AM"/>
        </w:rPr>
        <w:t xml:space="preserve"> </w:t>
      </w:r>
      <w:r w:rsidR="00AB1F10" w:rsidRPr="00D17528">
        <w:rPr>
          <w:rFonts w:ascii="Arial LatRus" w:hAnsi="Arial LatRus" w:cs="Sylfaen"/>
          <w:sz w:val="20"/>
          <w:lang w:val="af-ZA"/>
        </w:rPr>
        <w:t xml:space="preserve">` </w:t>
      </w:r>
      <w:r w:rsidR="00AB1F10" w:rsidRPr="00D17528">
        <w:rPr>
          <w:rFonts w:ascii="Arial" w:hAnsi="Arial" w:cs="Arial"/>
          <w:sz w:val="20"/>
          <w:lang w:val="hy-AM"/>
        </w:rPr>
        <w:t>սույն</w:t>
      </w:r>
      <w:r w:rsidR="00AB1F10" w:rsidRPr="00D17528">
        <w:rPr>
          <w:rFonts w:ascii="Arial LatRus" w:hAnsi="Arial LatRus" w:cs="Sylfaen"/>
          <w:sz w:val="20"/>
          <w:lang w:val="hy-AM"/>
        </w:rPr>
        <w:t xml:space="preserve"> </w:t>
      </w:r>
      <w:r w:rsidR="00AB1F10" w:rsidRPr="00D17528">
        <w:rPr>
          <w:rFonts w:ascii="Arial" w:hAnsi="Arial" w:cs="Arial"/>
          <w:sz w:val="20"/>
          <w:lang w:val="hy-AM"/>
        </w:rPr>
        <w:t>հրավերի</w:t>
      </w:r>
      <w:r w:rsidR="00AB1F10" w:rsidRPr="00D17528">
        <w:rPr>
          <w:rFonts w:ascii="Arial LatRus" w:hAnsi="Arial LatRus" w:cs="Sylfaen"/>
          <w:sz w:val="20"/>
          <w:lang w:val="hy-AM"/>
        </w:rPr>
        <w:t xml:space="preserve"> 10</w:t>
      </w:r>
      <w:r w:rsidR="00AB1F10" w:rsidRPr="00D17528">
        <w:rPr>
          <w:rFonts w:ascii="Cambria Math" w:hAnsi="Cambria Math" w:cs="Cambria Math"/>
          <w:sz w:val="20"/>
          <w:lang w:val="hy-AM"/>
        </w:rPr>
        <w:t>․</w:t>
      </w:r>
      <w:r w:rsidR="00AB1F10" w:rsidRPr="00D17528">
        <w:rPr>
          <w:rFonts w:ascii="Arial LatRus" w:hAnsi="Arial LatRus" w:cs="Sylfaen"/>
          <w:sz w:val="20"/>
          <w:lang w:val="hy-AM"/>
        </w:rPr>
        <w:t xml:space="preserve">1 </w:t>
      </w:r>
      <w:r w:rsidR="00AB1F10" w:rsidRPr="00D17528">
        <w:rPr>
          <w:rFonts w:ascii="Arial" w:hAnsi="Arial" w:cs="Arial"/>
          <w:sz w:val="20"/>
          <w:lang w:val="hy-AM"/>
        </w:rPr>
        <w:t>կետով</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նախատեսված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ժամկետում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իսկ</w:t>
      </w:r>
      <w:r w:rsidR="00AB1F10" w:rsidRPr="00D17528">
        <w:rPr>
          <w:rFonts w:ascii="Arial LatRus" w:hAnsi="Arial LatRus" w:cs="Sylfaen"/>
          <w:sz w:val="20"/>
          <w:lang w:val="hy-AM"/>
        </w:rPr>
        <w:t xml:space="preserve"> </w:t>
      </w:r>
      <w:r w:rsidR="00AB1F10" w:rsidRPr="00D17528">
        <w:rPr>
          <w:rFonts w:ascii="Arial" w:hAnsi="Arial" w:cs="Arial"/>
          <w:sz w:val="20"/>
          <w:lang w:val="hy-AM"/>
        </w:rPr>
        <w:t>կնքվելիք</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նախագծով</w:t>
      </w:r>
      <w:r w:rsidR="00AB1F10" w:rsidRPr="00D17528">
        <w:rPr>
          <w:rFonts w:ascii="Arial LatRus" w:hAnsi="Arial LatRus" w:cs="Courier New"/>
          <w:sz w:val="20"/>
          <w:lang w:val="hy-AM"/>
        </w:rPr>
        <w:t> </w:t>
      </w:r>
      <w:r w:rsidR="00AB1F10" w:rsidRPr="00D17528">
        <w:rPr>
          <w:rFonts w:ascii="Arial" w:hAnsi="Arial" w:cs="Arial"/>
          <w:sz w:val="20"/>
          <w:lang w:val="hy-AM"/>
        </w:rPr>
        <w:t>կանխավճար</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նախատեսված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լինելու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դեպքում՝</w:t>
      </w:r>
      <w:r w:rsidR="00AB1F10" w:rsidRPr="00D17528">
        <w:rPr>
          <w:rFonts w:ascii="Arial LatRus" w:hAnsi="Arial LatRus" w:cs="Sylfaen"/>
          <w:sz w:val="20"/>
          <w:lang w:val="hy-AM"/>
        </w:rPr>
        <w:t xml:space="preserve"> 10 </w:t>
      </w:r>
      <w:r w:rsidR="00AB1F10" w:rsidRPr="00D17528">
        <w:rPr>
          <w:rFonts w:ascii="Arial" w:hAnsi="Arial" w:cs="Arial"/>
          <w:sz w:val="20"/>
          <w:lang w:val="hy-AM"/>
        </w:rPr>
        <w:t>աշխատանքային</w:t>
      </w:r>
      <w:r w:rsidR="00AB1F10" w:rsidRPr="00D17528">
        <w:rPr>
          <w:rFonts w:ascii="Arial LatRus" w:hAnsi="Arial LatRus" w:cs="Sylfaen"/>
          <w:sz w:val="20"/>
          <w:lang w:val="hy-AM"/>
        </w:rPr>
        <w:t xml:space="preserve"> </w:t>
      </w:r>
      <w:r w:rsidR="00AB1F10" w:rsidRPr="00D17528">
        <w:rPr>
          <w:rFonts w:ascii="Arial" w:hAnsi="Arial" w:cs="Arial"/>
          <w:sz w:val="20"/>
          <w:lang w:val="hy-AM"/>
        </w:rPr>
        <w:t>օրվա</w:t>
      </w:r>
      <w:r w:rsidR="00AB1F10" w:rsidRPr="00D17528">
        <w:rPr>
          <w:rFonts w:ascii="Arial LatRus" w:hAnsi="Arial LatRus" w:cs="Sylfaen"/>
          <w:sz w:val="20"/>
          <w:lang w:val="hy-AM"/>
        </w:rPr>
        <w:t xml:space="preserve"> </w:t>
      </w:r>
      <w:r w:rsidR="00AB1F10" w:rsidRPr="00D17528">
        <w:rPr>
          <w:rFonts w:ascii="Arial" w:hAnsi="Arial" w:cs="Arial"/>
          <w:sz w:val="20"/>
          <w:lang w:val="hy-AM"/>
        </w:rPr>
        <w:t>ընթացքում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չի</w:t>
      </w:r>
      <w:r w:rsidR="00AB1F10" w:rsidRPr="00D17528">
        <w:rPr>
          <w:rFonts w:ascii="Arial LatRus" w:hAnsi="Arial LatRus" w:cs="Sylfaen"/>
          <w:sz w:val="20"/>
          <w:lang w:val="af-ZA"/>
        </w:rPr>
        <w:t xml:space="preserve"> </w:t>
      </w:r>
      <w:r w:rsidR="00AB1F10" w:rsidRPr="00D17528">
        <w:rPr>
          <w:rFonts w:ascii="Arial" w:hAnsi="Arial" w:cs="Arial"/>
          <w:sz w:val="20"/>
          <w:lang w:val="hy-AM"/>
        </w:rPr>
        <w:t>ստորագրում</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պայմանագիրը</w:t>
      </w:r>
      <w:r w:rsidR="00AB1F10" w:rsidRPr="00D17528">
        <w:rPr>
          <w:rFonts w:ascii="Arial LatRus" w:hAnsi="Arial LatRus" w:cs="Sylfaen"/>
          <w:sz w:val="20"/>
          <w:lang w:val="af-ZA"/>
        </w:rPr>
        <w:t xml:space="preserve"> </w:t>
      </w:r>
      <w:r w:rsidR="00AB1F10" w:rsidRPr="00D17528">
        <w:rPr>
          <w:rFonts w:ascii="Arial" w:hAnsi="Arial" w:cs="Arial"/>
          <w:sz w:val="20"/>
          <w:lang w:val="hy-AM"/>
        </w:rPr>
        <w:t>և</w:t>
      </w:r>
      <w:r w:rsidR="00AB1F10" w:rsidRPr="00D17528">
        <w:rPr>
          <w:rFonts w:ascii="Arial LatRus" w:hAnsi="Arial LatRus" w:cs="Sylfaen"/>
          <w:sz w:val="20"/>
          <w:lang w:val="af-ZA"/>
        </w:rPr>
        <w:t xml:space="preserve"> </w:t>
      </w:r>
      <w:r w:rsidR="00AB1F10" w:rsidRPr="00D17528">
        <w:rPr>
          <w:rFonts w:ascii="Arial" w:hAnsi="Arial" w:cs="Arial"/>
          <w:sz w:val="20"/>
          <w:lang w:val="af-ZA"/>
        </w:rPr>
        <w:t>պ</w:t>
      </w:r>
      <w:r w:rsidR="00AB1F10" w:rsidRPr="00D17528">
        <w:rPr>
          <w:rFonts w:ascii="Arial" w:hAnsi="Arial" w:cs="Arial"/>
          <w:sz w:val="20"/>
          <w:lang w:val="hy-AM"/>
        </w:rPr>
        <w:t>ատվիրատուին</w:t>
      </w:r>
      <w:r w:rsidR="00AB1F10" w:rsidRPr="00D17528">
        <w:rPr>
          <w:rFonts w:ascii="Arial LatRus" w:hAnsi="Arial LatRus" w:cs="Sylfaen"/>
          <w:sz w:val="20"/>
          <w:lang w:val="af-ZA"/>
        </w:rPr>
        <w:t xml:space="preserve"> </w:t>
      </w:r>
      <w:r w:rsidR="00AB1F10" w:rsidRPr="00D17528">
        <w:rPr>
          <w:rFonts w:ascii="Arial" w:hAnsi="Arial" w:cs="Arial"/>
          <w:sz w:val="20"/>
          <w:lang w:val="hy-AM"/>
        </w:rPr>
        <w:t>ներկայացնում</w:t>
      </w:r>
      <w:r w:rsidR="00AB1F10" w:rsidRPr="00D17528">
        <w:rPr>
          <w:rFonts w:ascii="Arial LatRus" w:hAnsi="Arial LatRus" w:cs="Sylfaen"/>
          <w:sz w:val="20"/>
          <w:lang w:val="af-ZA"/>
        </w:rPr>
        <w:t xml:space="preserve"> </w:t>
      </w:r>
      <w:r w:rsidR="00AB1F10" w:rsidRPr="00D17528">
        <w:rPr>
          <w:rFonts w:ascii="Arial" w:hAnsi="Arial" w:cs="Arial"/>
          <w:sz w:val="20"/>
          <w:lang w:val="af-ZA"/>
        </w:rPr>
        <w:t>որակավորման</w:t>
      </w:r>
      <w:r w:rsidR="00AB1F10" w:rsidRPr="00D17528">
        <w:rPr>
          <w:rFonts w:ascii="Arial LatRus" w:hAnsi="Arial LatRus" w:cs="Sylfaen"/>
          <w:sz w:val="20"/>
          <w:lang w:val="af-ZA"/>
        </w:rPr>
        <w:t xml:space="preserve"> </w:t>
      </w:r>
      <w:r w:rsidR="00AB1F10" w:rsidRPr="00D17528">
        <w:rPr>
          <w:rFonts w:ascii="Arial" w:hAnsi="Arial" w:cs="Arial"/>
          <w:sz w:val="20"/>
          <w:lang w:val="af-ZA"/>
        </w:rPr>
        <w:t>և</w:t>
      </w:r>
      <w:r w:rsidR="00AB1F10" w:rsidRPr="00D17528">
        <w:rPr>
          <w:rFonts w:ascii="Arial LatRus" w:hAnsi="Arial LatRus" w:cs="Sylfaen"/>
          <w:sz w:val="20"/>
          <w:lang w:val="af-ZA"/>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af-ZA"/>
        </w:rPr>
        <w:t xml:space="preserve"> </w:t>
      </w:r>
      <w:r w:rsidR="00AB1F10" w:rsidRPr="00D17528">
        <w:rPr>
          <w:rFonts w:ascii="Arial" w:hAnsi="Arial" w:cs="Arial"/>
          <w:sz w:val="20"/>
          <w:lang w:val="hy-AM"/>
        </w:rPr>
        <w:t>ապահովումները</w:t>
      </w:r>
      <w:r w:rsidR="00AB1F10" w:rsidRPr="00D17528">
        <w:rPr>
          <w:rFonts w:ascii="Arial LatRus" w:hAnsi="Arial LatRus" w:cs="Sylfaen"/>
          <w:sz w:val="20"/>
          <w:lang w:val="af-ZA"/>
        </w:rPr>
        <w:t>,</w:t>
      </w:r>
      <w:r w:rsidR="00AB1F10" w:rsidRPr="00D17528">
        <w:rPr>
          <w:rFonts w:ascii="Arial LatRus" w:hAnsi="Arial LatRus" w:cs="Sylfaen"/>
          <w:sz w:val="20"/>
          <w:lang w:val="hy-AM"/>
        </w:rPr>
        <w:t xml:space="preserve"> </w:t>
      </w:r>
      <w:r w:rsidR="00AB1F10" w:rsidRPr="00D17528">
        <w:rPr>
          <w:rFonts w:ascii="Arial" w:hAnsi="Arial" w:cs="Arial"/>
          <w:sz w:val="20"/>
          <w:lang w:val="hy-AM"/>
        </w:rPr>
        <w:t>իսկ</w:t>
      </w:r>
      <w:r w:rsidR="00AB1F10" w:rsidRPr="00D17528">
        <w:rPr>
          <w:rFonts w:ascii="Arial LatRus" w:hAnsi="Arial LatRus" w:cs="Sylfaen"/>
          <w:sz w:val="20"/>
          <w:lang w:val="hy-AM"/>
        </w:rPr>
        <w:t xml:space="preserve"> </w:t>
      </w:r>
      <w:r w:rsidR="00AB1F10" w:rsidRPr="00D17528">
        <w:rPr>
          <w:rFonts w:ascii="Arial" w:hAnsi="Arial" w:cs="Arial"/>
          <w:sz w:val="20"/>
          <w:lang w:val="hy-AM"/>
        </w:rPr>
        <w:t>կնքվելիք</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պայմանագրի</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նախագծով</w:t>
      </w:r>
      <w:r w:rsidR="00AB1F10" w:rsidRPr="00D17528">
        <w:rPr>
          <w:rFonts w:ascii="Arial LatRus" w:hAnsi="Arial LatRus" w:cs="Sylfaen"/>
          <w:sz w:val="20"/>
          <w:lang w:val="hy-AM"/>
        </w:rPr>
        <w:t xml:space="preserve"> </w:t>
      </w:r>
      <w:r w:rsidR="00AB1F10" w:rsidRPr="00D17528">
        <w:rPr>
          <w:rFonts w:ascii="Arial" w:hAnsi="Arial" w:cs="Arial"/>
          <w:sz w:val="20"/>
          <w:lang w:val="hy-AM"/>
        </w:rPr>
        <w:t>կանխավճար</w:t>
      </w:r>
      <w:r w:rsidR="00AB1F10" w:rsidRPr="00D17528">
        <w:rPr>
          <w:rFonts w:ascii="Arial LatRus" w:hAnsi="Arial LatRus" w:cs="Sylfaen"/>
          <w:sz w:val="20"/>
          <w:lang w:val="hy-AM"/>
        </w:rPr>
        <w:t xml:space="preserve"> </w:t>
      </w:r>
      <w:r w:rsidR="00AB1F10" w:rsidRPr="00D17528">
        <w:rPr>
          <w:rFonts w:ascii="Arial" w:hAnsi="Arial" w:cs="Arial"/>
          <w:sz w:val="20"/>
          <w:lang w:val="hy-AM"/>
        </w:rPr>
        <w:t>նախատեսված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լինելու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և</w:t>
      </w:r>
      <w:r w:rsidR="00AB1F10" w:rsidRPr="00D17528">
        <w:rPr>
          <w:rFonts w:ascii="Arial LatRus" w:hAnsi="Arial LatRus" w:cs="Sylfaen"/>
          <w:sz w:val="20"/>
          <w:lang w:val="hy-AM"/>
        </w:rPr>
        <w:t xml:space="preserve"> </w:t>
      </w:r>
      <w:r w:rsidR="00AB1F10" w:rsidRPr="00D17528">
        <w:rPr>
          <w:rFonts w:ascii="Arial" w:hAnsi="Arial" w:cs="Arial"/>
          <w:sz w:val="20"/>
          <w:lang w:val="hy-AM"/>
        </w:rPr>
        <w:t>ընտրված</w:t>
      </w:r>
      <w:r w:rsidR="00AB1F10" w:rsidRPr="00D17528">
        <w:rPr>
          <w:rFonts w:ascii="Arial LatRus" w:hAnsi="Arial LatRus" w:cs="Sylfaen"/>
          <w:sz w:val="20"/>
          <w:lang w:val="hy-AM"/>
        </w:rPr>
        <w:t xml:space="preserve"> </w:t>
      </w:r>
      <w:r w:rsidR="00AB1F10" w:rsidRPr="00D17528">
        <w:rPr>
          <w:rFonts w:ascii="Arial" w:hAnsi="Arial" w:cs="Arial"/>
          <w:sz w:val="20"/>
          <w:lang w:val="hy-AM"/>
        </w:rPr>
        <w:t>մասնակցի</w:t>
      </w:r>
      <w:r w:rsidR="00AB1F10" w:rsidRPr="00D17528">
        <w:rPr>
          <w:rFonts w:ascii="Arial LatRus" w:hAnsi="Arial LatRus" w:cs="Sylfaen"/>
          <w:sz w:val="20"/>
          <w:lang w:val="hy-AM"/>
        </w:rPr>
        <w:t xml:space="preserve"> </w:t>
      </w:r>
      <w:r w:rsidR="00AB1F10" w:rsidRPr="00D17528">
        <w:rPr>
          <w:rFonts w:ascii="Arial" w:hAnsi="Arial" w:cs="Arial"/>
          <w:sz w:val="20"/>
          <w:lang w:val="hy-AM"/>
        </w:rPr>
        <w:t>կողմից</w:t>
      </w:r>
      <w:r w:rsidR="00AB1F10" w:rsidRPr="00D17528">
        <w:rPr>
          <w:rFonts w:ascii="Arial LatRus" w:hAnsi="Arial LatRus" w:cs="Sylfaen"/>
          <w:sz w:val="20"/>
          <w:lang w:val="hy-AM"/>
        </w:rPr>
        <w:t xml:space="preserve"> </w:t>
      </w:r>
      <w:r w:rsidR="00AB1F10" w:rsidRPr="00D17528">
        <w:rPr>
          <w:rFonts w:ascii="Arial" w:hAnsi="Arial" w:cs="Arial"/>
          <w:sz w:val="20"/>
          <w:lang w:val="hy-AM"/>
        </w:rPr>
        <w:t>այդ</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պայմանն</w:t>
      </w:r>
      <w:r w:rsidR="00AB1F10" w:rsidRPr="00D17528">
        <w:rPr>
          <w:rFonts w:ascii="Arial LatRus" w:hAnsi="Arial LatRus" w:cs="Sylfaen"/>
          <w:sz w:val="20"/>
          <w:lang w:val="hy-AM"/>
        </w:rPr>
        <w:t xml:space="preserve"> </w:t>
      </w:r>
      <w:r w:rsidR="00AB1F10" w:rsidRPr="00D17528">
        <w:rPr>
          <w:rFonts w:ascii="Arial" w:hAnsi="Arial" w:cs="Arial"/>
          <w:sz w:val="20"/>
          <w:lang w:val="hy-AM"/>
        </w:rPr>
        <w:t>ընդունվելու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դեպքում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նաև</w:t>
      </w:r>
      <w:r w:rsidR="00AB1F10" w:rsidRPr="00D17528">
        <w:rPr>
          <w:rFonts w:ascii="Arial LatRus" w:hAnsi="Arial LatRus" w:cs="Sylfaen"/>
          <w:sz w:val="20"/>
          <w:lang w:val="hy-AM"/>
        </w:rPr>
        <w:t xml:space="preserve"> </w:t>
      </w:r>
      <w:r w:rsidR="00AB1F10" w:rsidRPr="00D17528">
        <w:rPr>
          <w:rFonts w:ascii="Arial" w:hAnsi="Arial" w:cs="Arial"/>
          <w:sz w:val="20"/>
          <w:lang w:val="hy-AM"/>
        </w:rPr>
        <w:t>կանխավճարի</w:t>
      </w:r>
      <w:r w:rsidR="00AB1F10" w:rsidRPr="00D17528">
        <w:rPr>
          <w:rFonts w:ascii="Arial LatRus" w:hAnsi="Arial LatRus" w:cs="Sylfaen"/>
          <w:sz w:val="20"/>
          <w:lang w:val="hy-AM"/>
        </w:rPr>
        <w:t xml:space="preserve"> </w:t>
      </w:r>
      <w:r w:rsidR="00AB1F10" w:rsidRPr="00D17528">
        <w:rPr>
          <w:rFonts w:ascii="Arial" w:hAnsi="Arial" w:cs="Arial"/>
          <w:sz w:val="20"/>
          <w:lang w:val="hy-AM"/>
        </w:rPr>
        <w:t>ապահովումը</w:t>
      </w:r>
      <w:r w:rsidR="00AB1F10" w:rsidRPr="00D17528">
        <w:rPr>
          <w:rFonts w:ascii="Arial LatRus" w:hAnsi="Arial LatRus" w:cs="Sylfaen"/>
          <w:sz w:val="20"/>
          <w:lang w:val="hy-AM"/>
        </w:rPr>
        <w:t>,</w:t>
      </w:r>
      <w:r w:rsidR="00AB1F10" w:rsidRPr="00D17528">
        <w:rPr>
          <w:rFonts w:ascii="Arial LatRus" w:hAnsi="Arial LatRus" w:cs="Sylfaen"/>
          <w:i/>
          <w:sz w:val="20"/>
          <w:lang w:val="af-ZA"/>
        </w:rPr>
        <w:t xml:space="preserve"> </w:t>
      </w:r>
      <w:r w:rsidR="00AB1F10" w:rsidRPr="00D17528">
        <w:rPr>
          <w:rFonts w:ascii="Arial" w:hAnsi="Arial" w:cs="Arial"/>
          <w:sz w:val="20"/>
          <w:lang w:val="hy-AM"/>
        </w:rPr>
        <w:t>ապա</w:t>
      </w:r>
      <w:r w:rsidR="00AB1F10" w:rsidRPr="00D17528">
        <w:rPr>
          <w:rFonts w:ascii="Arial LatRus" w:hAnsi="Arial LatRus" w:cs="Sylfaen"/>
          <w:sz w:val="20"/>
          <w:lang w:val="hy-AM"/>
        </w:rPr>
        <w:t xml:space="preserve"> </w:t>
      </w:r>
      <w:r w:rsidR="00AB1F10" w:rsidRPr="00D17528">
        <w:rPr>
          <w:rFonts w:ascii="Arial" w:hAnsi="Arial" w:cs="Arial"/>
          <w:sz w:val="20"/>
          <w:lang w:val="hy-AM"/>
        </w:rPr>
        <w:t>նա</w:t>
      </w:r>
      <w:r w:rsidR="00AB1F10" w:rsidRPr="00D17528">
        <w:rPr>
          <w:rFonts w:ascii="Arial LatRus" w:hAnsi="Arial LatRus" w:cs="Sylfaen"/>
          <w:sz w:val="20"/>
          <w:lang w:val="hy-AM"/>
        </w:rPr>
        <w:t xml:space="preserve"> </w:t>
      </w:r>
      <w:r w:rsidR="00AB1F10" w:rsidRPr="00D17528">
        <w:rPr>
          <w:rFonts w:ascii="Arial" w:hAnsi="Arial" w:cs="Arial"/>
          <w:sz w:val="20"/>
          <w:lang w:val="hy-AM"/>
        </w:rPr>
        <w:t>զրկվում</w:t>
      </w:r>
      <w:r w:rsidR="00AB1F10" w:rsidRPr="00D17528">
        <w:rPr>
          <w:rFonts w:ascii="Arial LatRus" w:hAnsi="Arial LatRus" w:cs="Sylfaen"/>
          <w:sz w:val="20"/>
          <w:lang w:val="hy-AM"/>
        </w:rPr>
        <w:t xml:space="preserve"> </w:t>
      </w:r>
      <w:r w:rsidR="00AB1F10" w:rsidRPr="00D17528">
        <w:rPr>
          <w:rFonts w:ascii="Arial" w:hAnsi="Arial" w:cs="Arial"/>
          <w:sz w:val="20"/>
          <w:lang w:val="hy-AM"/>
        </w:rPr>
        <w:t>է</w:t>
      </w:r>
      <w:r w:rsidR="00AB1F10" w:rsidRPr="00D17528">
        <w:rPr>
          <w:rFonts w:ascii="Arial LatRus" w:hAnsi="Arial LatRus" w:cs="Sylfaen"/>
          <w:sz w:val="20"/>
          <w:lang w:val="hy-AM"/>
        </w:rPr>
        <w:t xml:space="preserve"> </w:t>
      </w:r>
      <w:r w:rsidR="00AB1F10" w:rsidRPr="00D17528">
        <w:rPr>
          <w:rFonts w:ascii="Arial" w:hAnsi="Arial" w:cs="Arial"/>
          <w:sz w:val="20"/>
          <w:lang w:val="hy-AM"/>
        </w:rPr>
        <w:t>պայմանագիրը</w:t>
      </w:r>
      <w:r w:rsidR="00AB1F10" w:rsidRPr="00D17528">
        <w:rPr>
          <w:rFonts w:ascii="Arial LatRus" w:hAnsi="Arial LatRus" w:cs="Sylfaen"/>
          <w:sz w:val="20"/>
          <w:lang w:val="hy-AM"/>
        </w:rPr>
        <w:t xml:space="preserve"> </w:t>
      </w:r>
      <w:r w:rsidR="00AB1F10" w:rsidRPr="00D17528">
        <w:rPr>
          <w:rFonts w:ascii="Arial" w:hAnsi="Arial" w:cs="Arial"/>
          <w:sz w:val="20"/>
          <w:lang w:val="hy-AM"/>
        </w:rPr>
        <w:t>ստորագրելու</w:t>
      </w:r>
      <w:r w:rsidR="00AB1F10" w:rsidRPr="00D17528">
        <w:rPr>
          <w:rFonts w:ascii="Arial LatRus" w:hAnsi="Arial LatRus" w:cs="Sylfaen"/>
          <w:sz w:val="20"/>
          <w:lang w:val="hy-AM"/>
        </w:rPr>
        <w:t xml:space="preserve"> </w:t>
      </w:r>
      <w:r w:rsidR="00AB1F10" w:rsidRPr="00D17528">
        <w:rPr>
          <w:rFonts w:ascii="Arial" w:hAnsi="Arial" w:cs="Arial"/>
          <w:sz w:val="20"/>
          <w:lang w:val="hy-AM"/>
        </w:rPr>
        <w:t>իրավունքից։</w:t>
      </w:r>
      <w:r w:rsidR="00AB1F10" w:rsidRPr="00D17528">
        <w:rPr>
          <w:rFonts w:ascii="Arial LatRus" w:hAnsi="Arial LatRus" w:cs="Sylfaen"/>
          <w:sz w:val="20"/>
          <w:lang w:val="af-ZA"/>
        </w:rPr>
        <w:t xml:space="preserve"> </w:t>
      </w:r>
    </w:p>
    <w:p w14:paraId="1E587B4B" w14:textId="77777777" w:rsidR="000313A6" w:rsidRPr="00D17528" w:rsidRDefault="000313A6" w:rsidP="00EF3662">
      <w:pPr>
        <w:ind w:firstLine="567"/>
        <w:jc w:val="both"/>
        <w:rPr>
          <w:rFonts w:ascii="Arial LatRus" w:hAnsi="Arial LatRus" w:cs="Sylfaen"/>
          <w:sz w:val="20"/>
          <w:lang w:val="af-ZA"/>
        </w:rPr>
      </w:pPr>
      <w:r w:rsidRPr="00D17528">
        <w:rPr>
          <w:rFonts w:ascii="Arial" w:hAnsi="Arial" w:cs="Arial"/>
          <w:sz w:val="20"/>
          <w:lang w:val="hy-AM"/>
        </w:rPr>
        <w:t>Ընդ</w:t>
      </w:r>
      <w:r w:rsidRPr="00D17528">
        <w:rPr>
          <w:rFonts w:ascii="Arial LatRus" w:hAnsi="Arial LatRus" w:cs="Sylfaen"/>
          <w:sz w:val="20"/>
          <w:lang w:val="af-ZA"/>
        </w:rPr>
        <w:t xml:space="preserve"> </w:t>
      </w:r>
      <w:r w:rsidRPr="00D17528">
        <w:rPr>
          <w:rFonts w:ascii="Arial" w:hAnsi="Arial" w:cs="Arial"/>
          <w:sz w:val="20"/>
          <w:lang w:val="hy-AM"/>
        </w:rPr>
        <w:t>որում</w:t>
      </w:r>
      <w:r w:rsidRPr="00D17528">
        <w:rPr>
          <w:rFonts w:ascii="Arial LatRus" w:hAnsi="Arial LatRus" w:cs="Sylfaen"/>
          <w:sz w:val="20"/>
          <w:lang w:val="af-ZA"/>
        </w:rPr>
        <w:t xml:space="preserve"> </w:t>
      </w:r>
      <w:r w:rsidRPr="00D17528">
        <w:rPr>
          <w:rFonts w:ascii="Arial" w:hAnsi="Arial" w:cs="Arial"/>
          <w:sz w:val="20"/>
          <w:lang w:val="hy-AM"/>
        </w:rPr>
        <w:t>ընտրված</w:t>
      </w:r>
      <w:r w:rsidRPr="00D17528">
        <w:rPr>
          <w:rFonts w:ascii="Arial LatRus" w:hAnsi="Arial LatRus" w:cs="Sylfaen"/>
          <w:sz w:val="20"/>
          <w:lang w:val="hy-AM"/>
        </w:rPr>
        <w:t xml:space="preserve"> </w:t>
      </w:r>
      <w:r w:rsidRPr="00D17528">
        <w:rPr>
          <w:rFonts w:ascii="Arial" w:hAnsi="Arial" w:cs="Arial"/>
          <w:sz w:val="20"/>
          <w:lang w:val="hy-AM"/>
        </w:rPr>
        <w:t>մասնակցի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հաստատված</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նախագիծը</w:t>
      </w:r>
      <w:r w:rsidRPr="00D17528">
        <w:rPr>
          <w:rFonts w:ascii="Arial LatRus" w:hAnsi="Arial LatRus" w:cs="Sylfaen"/>
          <w:sz w:val="20"/>
          <w:lang w:val="hy-AM"/>
        </w:rPr>
        <w:t xml:space="preserve"> </w:t>
      </w:r>
      <w:r w:rsidR="00A6756D" w:rsidRPr="00D17528">
        <w:rPr>
          <w:rFonts w:ascii="Arial" w:hAnsi="Arial" w:cs="Arial"/>
          <w:sz w:val="20"/>
          <w:lang w:val="hy-AM"/>
        </w:rPr>
        <w:t>պ</w:t>
      </w:r>
      <w:r w:rsidRPr="00D17528">
        <w:rPr>
          <w:rFonts w:ascii="Arial" w:hAnsi="Arial" w:cs="Arial"/>
          <w:sz w:val="20"/>
          <w:lang w:val="hy-AM"/>
        </w:rPr>
        <w:t>ատվիրատուին</w:t>
      </w:r>
      <w:r w:rsidRPr="00D17528">
        <w:rPr>
          <w:rFonts w:ascii="Arial LatRus" w:hAnsi="Arial LatRus" w:cs="Sylfaen"/>
          <w:sz w:val="20"/>
          <w:lang w:val="hy-AM"/>
        </w:rPr>
        <w:t xml:space="preserve"> </w:t>
      </w:r>
      <w:r w:rsidRPr="00D17528">
        <w:rPr>
          <w:rFonts w:ascii="Arial" w:hAnsi="Arial" w:cs="Arial"/>
          <w:sz w:val="20"/>
          <w:lang w:val="hy-AM"/>
        </w:rPr>
        <w:t>ներկայացվում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գրավոր</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դրա</w:t>
      </w:r>
      <w:r w:rsidRPr="00D17528">
        <w:rPr>
          <w:rFonts w:ascii="Arial LatRus" w:hAnsi="Arial LatRus" w:cs="Sylfaen"/>
          <w:sz w:val="20"/>
          <w:lang w:val="hy-AM"/>
        </w:rPr>
        <w:t xml:space="preserve"> </w:t>
      </w:r>
      <w:r w:rsidRPr="00D17528">
        <w:rPr>
          <w:rFonts w:ascii="Arial" w:hAnsi="Arial" w:cs="Arial"/>
          <w:sz w:val="20"/>
          <w:lang w:val="hy-AM"/>
        </w:rPr>
        <w:t>ներկայացման</w:t>
      </w:r>
      <w:r w:rsidRPr="00D17528">
        <w:rPr>
          <w:rFonts w:ascii="Arial LatRus" w:hAnsi="Arial LatRus" w:cs="Sylfaen"/>
          <w:sz w:val="20"/>
          <w:lang w:val="hy-AM"/>
        </w:rPr>
        <w:t xml:space="preserve"> </w:t>
      </w:r>
      <w:r w:rsidRPr="00D17528">
        <w:rPr>
          <w:rFonts w:ascii="Arial" w:hAnsi="Arial" w:cs="Arial"/>
          <w:sz w:val="20"/>
          <w:lang w:val="hy-AM"/>
        </w:rPr>
        <w:t>գրությունը</w:t>
      </w:r>
      <w:r w:rsidRPr="00D17528">
        <w:rPr>
          <w:rFonts w:ascii="Arial LatRus" w:hAnsi="Arial LatRus" w:cs="Sylfaen"/>
          <w:sz w:val="20"/>
          <w:lang w:val="hy-AM"/>
        </w:rPr>
        <w:t xml:space="preserve"> </w:t>
      </w:r>
      <w:r w:rsidRPr="00D17528">
        <w:rPr>
          <w:rFonts w:ascii="Arial" w:hAnsi="Arial" w:cs="Arial"/>
          <w:sz w:val="20"/>
          <w:lang w:val="hy-AM"/>
        </w:rPr>
        <w:t>հաշվառվում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00A6756D" w:rsidRPr="00D17528">
        <w:rPr>
          <w:rFonts w:ascii="Arial" w:hAnsi="Arial" w:cs="Arial"/>
          <w:sz w:val="20"/>
          <w:lang w:val="hy-AM"/>
        </w:rPr>
        <w:t>պ</w:t>
      </w:r>
      <w:r w:rsidRPr="00D17528">
        <w:rPr>
          <w:rFonts w:ascii="Arial" w:hAnsi="Arial" w:cs="Arial"/>
          <w:sz w:val="20"/>
          <w:lang w:val="hy-AM"/>
        </w:rPr>
        <w:t>ատվիրատուի</w:t>
      </w:r>
      <w:r w:rsidRPr="00D17528">
        <w:rPr>
          <w:rFonts w:ascii="Arial LatRus" w:hAnsi="Arial LatRus" w:cs="Sylfaen"/>
          <w:sz w:val="20"/>
          <w:lang w:val="hy-AM"/>
        </w:rPr>
        <w:t xml:space="preserve"> </w:t>
      </w:r>
      <w:r w:rsidRPr="00D17528">
        <w:rPr>
          <w:rFonts w:ascii="Arial" w:hAnsi="Arial" w:cs="Arial"/>
          <w:sz w:val="20"/>
          <w:lang w:val="hy-AM"/>
        </w:rPr>
        <w:t>փաստաթղթաշրջանառ</w:t>
      </w:r>
      <w:r w:rsidR="005F7C1D" w:rsidRPr="00D17528">
        <w:rPr>
          <w:rFonts w:ascii="Arial" w:hAnsi="Arial" w:cs="Arial"/>
          <w:sz w:val="20"/>
          <w:lang w:val="hy-AM"/>
        </w:rPr>
        <w:t>ության</w:t>
      </w:r>
      <w:r w:rsidR="005F7C1D" w:rsidRPr="00D17528">
        <w:rPr>
          <w:rFonts w:ascii="Arial LatRus" w:hAnsi="Arial LatRus" w:cs="Sylfaen"/>
          <w:sz w:val="20"/>
          <w:lang w:val="hy-AM"/>
        </w:rPr>
        <w:t xml:space="preserve"> </w:t>
      </w:r>
      <w:r w:rsidR="005F7C1D" w:rsidRPr="00D17528">
        <w:rPr>
          <w:rFonts w:ascii="Arial" w:hAnsi="Arial" w:cs="Arial"/>
          <w:sz w:val="20"/>
          <w:lang w:val="hy-AM"/>
        </w:rPr>
        <w:t>համակարգում</w:t>
      </w:r>
      <w:r w:rsidR="005F7C1D" w:rsidRPr="00D17528">
        <w:rPr>
          <w:rFonts w:ascii="Arial LatRus" w:hAnsi="Arial LatRus" w:cs="Sylfaen"/>
          <w:sz w:val="20"/>
          <w:lang w:val="hy-AM"/>
        </w:rPr>
        <w:t xml:space="preserve">:  </w:t>
      </w:r>
      <w:r w:rsidR="005F7C1D" w:rsidRPr="00D17528">
        <w:rPr>
          <w:rFonts w:ascii="Arial" w:hAnsi="Arial" w:cs="Arial"/>
          <w:sz w:val="20"/>
          <w:lang w:val="hy-AM"/>
        </w:rPr>
        <w:t>Պա</w:t>
      </w:r>
      <w:r w:rsidRPr="00D17528">
        <w:rPr>
          <w:rFonts w:ascii="Arial" w:hAnsi="Arial" w:cs="Arial"/>
          <w:sz w:val="20"/>
          <w:lang w:val="hy-AM"/>
        </w:rPr>
        <w:t>տվիրատուի</w:t>
      </w:r>
      <w:r w:rsidRPr="00D17528">
        <w:rPr>
          <w:rFonts w:ascii="Arial LatRus" w:hAnsi="Arial LatRus" w:cs="Sylfaen"/>
          <w:sz w:val="20"/>
          <w:lang w:val="hy-AM"/>
        </w:rPr>
        <w:t xml:space="preserve"> </w:t>
      </w:r>
      <w:r w:rsidRPr="00D17528">
        <w:rPr>
          <w:rFonts w:ascii="Arial" w:hAnsi="Arial" w:cs="Arial"/>
          <w:sz w:val="20"/>
          <w:lang w:val="hy-AM"/>
        </w:rPr>
        <w:t>ղեկավարի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նախագիծը</w:t>
      </w:r>
      <w:r w:rsidRPr="00D17528">
        <w:rPr>
          <w:rFonts w:ascii="Arial LatRus" w:hAnsi="Arial LatRus" w:cs="Sylfaen"/>
          <w:sz w:val="20"/>
          <w:lang w:val="hy-AM"/>
        </w:rPr>
        <w:t xml:space="preserve"> </w:t>
      </w:r>
      <w:r w:rsidRPr="00D17528">
        <w:rPr>
          <w:rFonts w:ascii="Arial" w:hAnsi="Arial" w:cs="Arial"/>
          <w:sz w:val="20"/>
          <w:lang w:val="hy-AM"/>
        </w:rPr>
        <w:t>հաստատվում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իրավասության</w:t>
      </w:r>
      <w:r w:rsidRPr="00D17528">
        <w:rPr>
          <w:rFonts w:ascii="Arial LatRus" w:hAnsi="Arial LatRus" w:cs="Sylfaen"/>
          <w:sz w:val="20"/>
          <w:lang w:val="hy-AM"/>
        </w:rPr>
        <w:t xml:space="preserve"> </w:t>
      </w:r>
      <w:r w:rsidRPr="00D17528">
        <w:rPr>
          <w:rFonts w:ascii="Arial" w:hAnsi="Arial" w:cs="Arial"/>
          <w:sz w:val="20"/>
          <w:lang w:val="hy-AM"/>
        </w:rPr>
        <w:t>առաջացմանը</w:t>
      </w:r>
      <w:r w:rsidRPr="00D17528">
        <w:rPr>
          <w:rFonts w:ascii="Arial LatRus" w:hAnsi="Arial LatRus" w:cs="Sylfaen"/>
          <w:sz w:val="20"/>
          <w:lang w:val="hy-AM"/>
        </w:rPr>
        <w:t xml:space="preserve"> </w:t>
      </w:r>
      <w:r w:rsidRPr="00D17528">
        <w:rPr>
          <w:rFonts w:ascii="Arial" w:hAnsi="Arial" w:cs="Arial"/>
          <w:sz w:val="20"/>
          <w:lang w:val="hy-AM"/>
        </w:rPr>
        <w:t>հաջորդող</w:t>
      </w:r>
      <w:r w:rsidRPr="00D17528">
        <w:rPr>
          <w:rFonts w:ascii="Arial LatRus" w:hAnsi="Arial LatRus" w:cs="Sylfaen"/>
          <w:sz w:val="20"/>
          <w:lang w:val="hy-AM"/>
        </w:rPr>
        <w:t xml:space="preserve"> </w:t>
      </w:r>
      <w:r w:rsidRPr="00D17528">
        <w:rPr>
          <w:rFonts w:ascii="Arial" w:hAnsi="Arial" w:cs="Arial"/>
          <w:sz w:val="20"/>
          <w:lang w:val="hy-AM"/>
        </w:rPr>
        <w:t>երկու</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օրվա</w:t>
      </w:r>
      <w:r w:rsidRPr="00D17528">
        <w:rPr>
          <w:rFonts w:ascii="Arial LatRus" w:hAnsi="Arial LatRus" w:cs="Sylfaen"/>
          <w:sz w:val="20"/>
          <w:lang w:val="hy-AM"/>
        </w:rPr>
        <w:t xml:space="preserve"> </w:t>
      </w:r>
      <w:r w:rsidRPr="00D17528">
        <w:rPr>
          <w:rFonts w:ascii="Arial" w:hAnsi="Arial" w:cs="Arial"/>
          <w:sz w:val="20"/>
          <w:lang w:val="hy-AM"/>
        </w:rPr>
        <w:t>ընթացքում</w:t>
      </w:r>
      <w:r w:rsidR="005D3674" w:rsidRPr="00D17528">
        <w:rPr>
          <w:rFonts w:ascii="Arial LatRus" w:hAnsi="Arial LatRus" w:cs="Sylfaen"/>
          <w:sz w:val="20"/>
          <w:lang w:val="af-ZA"/>
        </w:rPr>
        <w:t xml:space="preserve"> </w:t>
      </w:r>
      <w:r w:rsidR="005D3674" w:rsidRPr="00D17528">
        <w:rPr>
          <w:rFonts w:ascii="Arial" w:hAnsi="Arial" w:cs="Arial"/>
          <w:sz w:val="20"/>
          <w:lang w:val="hy-AM"/>
        </w:rPr>
        <w:t>և</w:t>
      </w:r>
      <w:r w:rsidR="005D3674" w:rsidRPr="00D17528">
        <w:rPr>
          <w:rFonts w:ascii="Arial LatRus" w:hAnsi="Arial LatRus" w:cs="Sylfaen"/>
          <w:sz w:val="20"/>
          <w:lang w:val="af-ZA"/>
        </w:rPr>
        <w:t xml:space="preserve"> </w:t>
      </w:r>
      <w:r w:rsidR="005D3674" w:rsidRPr="00D17528">
        <w:rPr>
          <w:rFonts w:ascii="Arial" w:hAnsi="Arial" w:cs="Arial"/>
          <w:sz w:val="20"/>
          <w:lang w:val="hy-AM"/>
        </w:rPr>
        <w:t>հաստատմանը</w:t>
      </w:r>
      <w:r w:rsidR="005D3674" w:rsidRPr="00D17528">
        <w:rPr>
          <w:rFonts w:ascii="Arial LatRus" w:hAnsi="Arial LatRus" w:cs="Sylfaen"/>
          <w:sz w:val="20"/>
          <w:lang w:val="af-ZA"/>
        </w:rPr>
        <w:t xml:space="preserve"> </w:t>
      </w:r>
      <w:r w:rsidR="005D3674" w:rsidRPr="00D17528">
        <w:rPr>
          <w:rFonts w:ascii="Arial" w:hAnsi="Arial" w:cs="Arial"/>
          <w:sz w:val="20"/>
          <w:lang w:val="hy-AM"/>
        </w:rPr>
        <w:t>հաջորդող</w:t>
      </w:r>
      <w:r w:rsidR="005D3674" w:rsidRPr="00D17528">
        <w:rPr>
          <w:rFonts w:ascii="Arial LatRus" w:hAnsi="Arial LatRus" w:cs="Sylfaen"/>
          <w:sz w:val="20"/>
          <w:lang w:val="af-ZA"/>
        </w:rPr>
        <w:t xml:space="preserve"> </w:t>
      </w:r>
      <w:r w:rsidR="005D3674" w:rsidRPr="00D17528">
        <w:rPr>
          <w:rFonts w:ascii="Arial" w:hAnsi="Arial" w:cs="Arial"/>
          <w:sz w:val="20"/>
          <w:lang w:val="hy-AM"/>
        </w:rPr>
        <w:t>աշխատանքային</w:t>
      </w:r>
      <w:r w:rsidR="005D3674" w:rsidRPr="00D17528">
        <w:rPr>
          <w:rFonts w:ascii="Arial LatRus" w:hAnsi="Arial LatRus" w:cs="Sylfaen"/>
          <w:sz w:val="20"/>
          <w:lang w:val="af-ZA"/>
        </w:rPr>
        <w:t xml:space="preserve"> </w:t>
      </w:r>
      <w:r w:rsidR="005D3674" w:rsidRPr="00D17528">
        <w:rPr>
          <w:rFonts w:ascii="Arial" w:hAnsi="Arial" w:cs="Arial"/>
          <w:sz w:val="20"/>
          <w:lang w:val="hy-AM"/>
        </w:rPr>
        <w:t>օրը</w:t>
      </w:r>
      <w:r w:rsidR="005D3674" w:rsidRPr="00D17528">
        <w:rPr>
          <w:rFonts w:ascii="Arial LatRus" w:hAnsi="Arial LatRus" w:cs="Sylfaen"/>
          <w:sz w:val="20"/>
          <w:lang w:val="af-ZA"/>
        </w:rPr>
        <w:t xml:space="preserve"> </w:t>
      </w:r>
      <w:r w:rsidR="005D3674" w:rsidRPr="00D17528">
        <w:rPr>
          <w:rFonts w:ascii="Arial" w:hAnsi="Arial" w:cs="Arial"/>
          <w:sz w:val="20"/>
          <w:lang w:val="hy-AM"/>
        </w:rPr>
        <w:t>ուղեկցող</w:t>
      </w:r>
      <w:r w:rsidR="005D3674" w:rsidRPr="00D17528">
        <w:rPr>
          <w:rFonts w:ascii="Arial LatRus" w:hAnsi="Arial LatRus" w:cs="Sylfaen"/>
          <w:sz w:val="20"/>
          <w:lang w:val="af-ZA"/>
        </w:rPr>
        <w:t xml:space="preserve"> </w:t>
      </w:r>
      <w:r w:rsidR="005D3674" w:rsidRPr="00D17528">
        <w:rPr>
          <w:rFonts w:ascii="Arial" w:hAnsi="Arial" w:cs="Arial"/>
          <w:sz w:val="20"/>
          <w:lang w:val="hy-AM"/>
        </w:rPr>
        <w:t>գրությամբ</w:t>
      </w:r>
      <w:r w:rsidR="005D3674" w:rsidRPr="00D17528">
        <w:rPr>
          <w:rFonts w:ascii="Arial LatRus" w:hAnsi="Arial LatRus" w:cs="Sylfaen"/>
          <w:sz w:val="20"/>
          <w:lang w:val="af-ZA"/>
        </w:rPr>
        <w:t xml:space="preserve"> </w:t>
      </w:r>
      <w:r w:rsidR="005D3674" w:rsidRPr="00D17528">
        <w:rPr>
          <w:rFonts w:ascii="Arial" w:hAnsi="Arial" w:cs="Arial"/>
          <w:sz w:val="20"/>
          <w:lang w:val="hy-AM"/>
        </w:rPr>
        <w:t>տրամադրվում</w:t>
      </w:r>
      <w:r w:rsidR="005D3674" w:rsidRPr="00D17528">
        <w:rPr>
          <w:rFonts w:ascii="Arial LatRus" w:hAnsi="Arial LatRus" w:cs="Sylfaen"/>
          <w:sz w:val="20"/>
          <w:lang w:val="af-ZA"/>
        </w:rPr>
        <w:t xml:space="preserve"> </w:t>
      </w:r>
      <w:r w:rsidR="005D3674" w:rsidRPr="00D17528">
        <w:rPr>
          <w:rFonts w:ascii="Arial" w:hAnsi="Arial" w:cs="Arial"/>
          <w:sz w:val="20"/>
          <w:lang w:val="hy-AM"/>
        </w:rPr>
        <w:t>է</w:t>
      </w:r>
      <w:r w:rsidR="005D3674" w:rsidRPr="00D17528">
        <w:rPr>
          <w:rFonts w:ascii="Arial LatRus" w:hAnsi="Arial LatRus" w:cs="Sylfaen"/>
          <w:sz w:val="20"/>
          <w:lang w:val="af-ZA"/>
        </w:rPr>
        <w:t xml:space="preserve"> </w:t>
      </w:r>
      <w:r w:rsidR="005D3674" w:rsidRPr="00D17528">
        <w:rPr>
          <w:rFonts w:ascii="Arial" w:hAnsi="Arial" w:cs="Arial"/>
          <w:sz w:val="20"/>
          <w:lang w:val="hy-AM"/>
        </w:rPr>
        <w:t>ընտրված</w:t>
      </w:r>
      <w:r w:rsidR="005D3674" w:rsidRPr="00D17528">
        <w:rPr>
          <w:rFonts w:ascii="Arial LatRus" w:hAnsi="Arial LatRus" w:cs="Sylfaen"/>
          <w:sz w:val="20"/>
          <w:lang w:val="af-ZA"/>
        </w:rPr>
        <w:t xml:space="preserve"> </w:t>
      </w:r>
      <w:r w:rsidR="005D3674" w:rsidRPr="00D17528">
        <w:rPr>
          <w:rFonts w:ascii="Arial" w:hAnsi="Arial" w:cs="Arial"/>
          <w:sz w:val="20"/>
          <w:lang w:val="hy-AM"/>
        </w:rPr>
        <w:t>մասնակցին</w:t>
      </w:r>
      <w:r w:rsidRPr="00D17528">
        <w:rPr>
          <w:rFonts w:ascii="Arial LatRus" w:hAnsi="Arial LatRus" w:cs="Sylfaen"/>
          <w:sz w:val="20"/>
          <w:lang w:val="hy-AM"/>
        </w:rPr>
        <w:t>:</w:t>
      </w:r>
    </w:p>
    <w:p w14:paraId="437EA185" w14:textId="050B0004" w:rsidR="00D612BC" w:rsidRPr="00D17528" w:rsidRDefault="00D17258" w:rsidP="00EF3662">
      <w:pPr>
        <w:pStyle w:val="a3"/>
        <w:spacing w:line="240" w:lineRule="auto"/>
        <w:ind w:firstLine="567"/>
        <w:rPr>
          <w:rFonts w:ascii="Arial LatRus" w:hAnsi="Arial LatRus" w:cs="Sylfaen"/>
          <w:i w:val="0"/>
          <w:szCs w:val="24"/>
          <w:lang w:val="af-ZA"/>
        </w:rPr>
      </w:pPr>
      <w:r w:rsidRPr="00D17528">
        <w:rPr>
          <w:rFonts w:ascii="Arial LatRus" w:hAnsi="Arial LatRus" w:cs="Sylfaen"/>
          <w:i w:val="0"/>
          <w:szCs w:val="24"/>
          <w:lang w:val="af-ZA"/>
        </w:rPr>
        <w:t>.</w:t>
      </w:r>
      <w:r w:rsidR="00C52CD8" w:rsidRPr="00D17528">
        <w:rPr>
          <w:rFonts w:ascii="Arial LatRus" w:hAnsi="Arial LatRus" w:cs="Sylfaen"/>
          <w:i w:val="0"/>
          <w:szCs w:val="24"/>
          <w:lang w:val="af-ZA"/>
        </w:rPr>
        <w:t xml:space="preserve">5 </w:t>
      </w:r>
      <w:r w:rsidR="00096865" w:rsidRPr="00D17528">
        <w:rPr>
          <w:rFonts w:ascii="Arial" w:hAnsi="Arial" w:cs="Arial"/>
          <w:i w:val="0"/>
          <w:szCs w:val="24"/>
          <w:lang w:val="ru-RU"/>
        </w:rPr>
        <w:t>Մինչև</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սույն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հրավերի</w:t>
      </w:r>
      <w:r w:rsidR="00096865" w:rsidRPr="00D17528">
        <w:rPr>
          <w:rFonts w:ascii="Arial LatRus" w:hAnsi="Arial LatRus" w:cs="Sylfaen"/>
          <w:i w:val="0"/>
          <w:szCs w:val="24"/>
          <w:lang w:val="af-ZA"/>
        </w:rPr>
        <w:t xml:space="preserve"> </w:t>
      </w:r>
      <w:r w:rsidR="00447FFD" w:rsidRPr="00D17528">
        <w:rPr>
          <w:rFonts w:ascii="Arial LatRus" w:hAnsi="Arial LatRus" w:cs="Sylfaen"/>
          <w:i w:val="0"/>
          <w:szCs w:val="24"/>
          <w:lang w:val="af-ZA"/>
        </w:rPr>
        <w:t>1-</w:t>
      </w:r>
      <w:r w:rsidR="00447FFD" w:rsidRPr="00D17528">
        <w:rPr>
          <w:rFonts w:ascii="Arial" w:hAnsi="Arial" w:cs="Arial"/>
          <w:i w:val="0"/>
          <w:szCs w:val="24"/>
          <w:lang w:val="af-ZA"/>
        </w:rPr>
        <w:t>ին</w:t>
      </w:r>
      <w:r w:rsidR="00447FFD" w:rsidRPr="00D17528">
        <w:rPr>
          <w:rFonts w:ascii="Arial LatRus" w:hAnsi="Arial LatRus" w:cs="Sylfaen"/>
          <w:i w:val="0"/>
          <w:szCs w:val="24"/>
          <w:lang w:val="af-ZA"/>
        </w:rPr>
        <w:t xml:space="preserve"> </w:t>
      </w:r>
      <w:r w:rsidR="00447FFD" w:rsidRPr="00D17528">
        <w:rPr>
          <w:rFonts w:ascii="Arial" w:hAnsi="Arial" w:cs="Arial"/>
          <w:i w:val="0"/>
          <w:szCs w:val="24"/>
          <w:lang w:val="af-ZA"/>
        </w:rPr>
        <w:t>մասի</w:t>
      </w:r>
      <w:r w:rsidR="00447FFD" w:rsidRPr="00D17528">
        <w:rPr>
          <w:rFonts w:ascii="Arial LatRus" w:hAnsi="Arial LatRus" w:cs="Sylfaen"/>
          <w:i w:val="0"/>
          <w:szCs w:val="24"/>
          <w:lang w:val="af-ZA"/>
        </w:rPr>
        <w:t xml:space="preserve"> </w:t>
      </w:r>
      <w:r w:rsidR="005B1DD6" w:rsidRPr="00D17528">
        <w:rPr>
          <w:rFonts w:ascii="Arial LatRus" w:hAnsi="Arial LatRus" w:cs="Sylfaen"/>
          <w:i w:val="0"/>
          <w:szCs w:val="24"/>
          <w:lang w:val="hy-AM"/>
        </w:rPr>
        <w:t>.</w:t>
      </w:r>
      <w:r w:rsidR="00C52CD8" w:rsidRPr="00D17528">
        <w:rPr>
          <w:rFonts w:ascii="Arial LatRus" w:hAnsi="Arial LatRus" w:cs="Sylfaen"/>
          <w:i w:val="0"/>
          <w:szCs w:val="24"/>
          <w:lang w:val="af-ZA"/>
        </w:rPr>
        <w:t>4</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կետով</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նախատեսված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ժամկետի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ավարտը</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կողմերի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համաձայնությամբ</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կարող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պայմանագրի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նախագծում</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կատարվել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փոփոխություններ</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սակայն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դրանք</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չեն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կարող</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հանգեցնել</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գնման</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առարկայի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բնութագրերի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փոփոխմանը</w:t>
      </w:r>
      <w:r w:rsidR="00096865" w:rsidRPr="00D17528">
        <w:rPr>
          <w:rFonts w:ascii="Arial LatRus" w:hAnsi="Arial LatRus" w:cs="Sylfaen"/>
          <w:i w:val="0"/>
          <w:szCs w:val="24"/>
          <w:lang w:val="af-ZA"/>
        </w:rPr>
        <w:t xml:space="preserve">, </w:t>
      </w:r>
      <w:r w:rsidR="00AB1F10" w:rsidRPr="00D17528">
        <w:rPr>
          <w:rFonts w:ascii="Arial" w:hAnsi="Arial" w:cs="Arial"/>
          <w:i w:val="0"/>
          <w:szCs w:val="24"/>
          <w:lang w:val="hy-AM"/>
        </w:rPr>
        <w:t>կանխավճարի</w:t>
      </w:r>
      <w:r w:rsidR="00AB1F10" w:rsidRPr="00D17528">
        <w:rPr>
          <w:rFonts w:ascii="Arial LatRus" w:hAnsi="Arial LatRus" w:cs="Sylfaen"/>
          <w:i w:val="0"/>
          <w:szCs w:val="24"/>
          <w:lang w:val="hy-AM"/>
        </w:rPr>
        <w:t xml:space="preserve"> </w:t>
      </w:r>
      <w:r w:rsidR="00AB1F10" w:rsidRPr="00D17528">
        <w:rPr>
          <w:rFonts w:ascii="Arial" w:hAnsi="Arial" w:cs="Arial"/>
          <w:i w:val="0"/>
          <w:szCs w:val="24"/>
          <w:lang w:val="hy-AM"/>
        </w:rPr>
        <w:t>չափի</w:t>
      </w:r>
      <w:r w:rsidR="00AB1F10" w:rsidRPr="00D17528">
        <w:rPr>
          <w:rFonts w:ascii="Arial LatRus" w:hAnsi="Arial LatRus" w:cs="Sylfaen"/>
          <w:i w:val="0"/>
          <w:szCs w:val="24"/>
          <w:lang w:val="hy-AM"/>
        </w:rPr>
        <w:t xml:space="preserve"> </w:t>
      </w:r>
      <w:r w:rsidR="00AB1F10" w:rsidRPr="00D17528">
        <w:rPr>
          <w:rFonts w:ascii="Arial" w:hAnsi="Arial" w:cs="Arial"/>
          <w:i w:val="0"/>
          <w:szCs w:val="24"/>
          <w:lang w:val="hy-AM"/>
        </w:rPr>
        <w:t>կամ</w:t>
      </w:r>
      <w:r w:rsidR="00AB1F10" w:rsidRPr="00D17528" w:rsidDel="00D42D0A">
        <w:rPr>
          <w:rFonts w:ascii="Arial LatRus" w:hAnsi="Arial LatRus" w:cs="Sylfaen"/>
          <w:i w:val="0"/>
          <w:szCs w:val="24"/>
          <w:lang w:val="af-ZA"/>
        </w:rPr>
        <w:t xml:space="preserve"> </w:t>
      </w:r>
      <w:r w:rsidR="00096865" w:rsidRPr="00D17528">
        <w:rPr>
          <w:rFonts w:ascii="Arial" w:hAnsi="Arial" w:cs="Arial"/>
          <w:i w:val="0"/>
          <w:szCs w:val="24"/>
          <w:lang w:val="ru-RU"/>
        </w:rPr>
        <w:t>ընտրված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մասնակցի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առաջարկած</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գնի</w:t>
      </w:r>
      <w:r w:rsidR="00096865" w:rsidRPr="00D17528">
        <w:rPr>
          <w:rFonts w:ascii="Arial LatRus" w:hAnsi="Arial LatRus" w:cs="Sylfaen"/>
          <w:i w:val="0"/>
          <w:szCs w:val="24"/>
          <w:lang w:val="af-ZA"/>
        </w:rPr>
        <w:t xml:space="preserve"> </w:t>
      </w:r>
      <w:r w:rsidR="00096865" w:rsidRPr="00D17528">
        <w:rPr>
          <w:rFonts w:ascii="Arial" w:hAnsi="Arial" w:cs="Arial"/>
          <w:i w:val="0"/>
          <w:szCs w:val="24"/>
          <w:lang w:val="ru-RU"/>
        </w:rPr>
        <w:t>ավելացմանը</w:t>
      </w:r>
      <w:r w:rsidR="004D5671" w:rsidRPr="00D17528">
        <w:rPr>
          <w:rFonts w:ascii="Arial" w:hAnsi="Arial" w:cs="Arial"/>
          <w:i w:val="0"/>
          <w:szCs w:val="24"/>
          <w:lang w:val="ru-RU"/>
        </w:rPr>
        <w:t>։</w:t>
      </w:r>
      <w:r w:rsidR="00D612BC" w:rsidRPr="00D17528">
        <w:rPr>
          <w:rFonts w:ascii="Arial LatRus" w:hAnsi="Arial LatRus"/>
          <w:spacing w:val="-8"/>
          <w:lang w:val="af-ZA"/>
        </w:rPr>
        <w:t xml:space="preserve"> </w:t>
      </w:r>
    </w:p>
    <w:p w14:paraId="35116728" w14:textId="77777777" w:rsidR="00096865" w:rsidRPr="00D17528" w:rsidRDefault="00030D40" w:rsidP="00EF3662">
      <w:pPr>
        <w:jc w:val="center"/>
        <w:rPr>
          <w:rFonts w:ascii="Arial LatRus" w:hAnsi="Arial LatRus" w:cs="Arial"/>
          <w:b/>
          <w:iCs/>
          <w:sz w:val="20"/>
          <w:lang w:val="af-ZA"/>
        </w:rPr>
      </w:pPr>
      <w:r w:rsidRPr="00D17528">
        <w:rPr>
          <w:rFonts w:ascii="Arial LatRus" w:hAnsi="Arial LatRus"/>
          <w:b/>
          <w:iCs/>
          <w:sz w:val="20"/>
          <w:lang w:val="af-ZA"/>
        </w:rPr>
        <w:t>10</w:t>
      </w:r>
      <w:r w:rsidR="008D5016" w:rsidRPr="00D17528">
        <w:rPr>
          <w:rFonts w:ascii="Arial LatRus" w:hAnsi="Arial LatRus"/>
          <w:b/>
          <w:iCs/>
          <w:sz w:val="20"/>
          <w:lang w:val="af-ZA"/>
        </w:rPr>
        <w:t xml:space="preserve">. </w:t>
      </w:r>
      <w:r w:rsidR="00E2245F" w:rsidRPr="00D17528">
        <w:rPr>
          <w:rFonts w:ascii="Arial" w:hAnsi="Arial" w:cs="Arial"/>
          <w:b/>
          <w:iCs/>
          <w:sz w:val="20"/>
          <w:lang w:val="hy-AM"/>
        </w:rPr>
        <w:t>ՈՐԱԿԱՎՈՐՄԱՆ</w:t>
      </w:r>
      <w:r w:rsidR="00E2245F" w:rsidRPr="00D17528">
        <w:rPr>
          <w:rFonts w:ascii="Arial LatRus" w:hAnsi="Arial LatRus" w:cs="Arial"/>
          <w:b/>
          <w:iCs/>
          <w:sz w:val="20"/>
          <w:lang w:val="af-ZA"/>
        </w:rPr>
        <w:t xml:space="preserve"> </w:t>
      </w:r>
      <w:r w:rsidR="00E2245F" w:rsidRPr="00D17528">
        <w:rPr>
          <w:rFonts w:ascii="Arial" w:hAnsi="Arial" w:cs="Arial"/>
          <w:b/>
          <w:iCs/>
          <w:sz w:val="20"/>
          <w:lang w:val="hy-AM"/>
        </w:rPr>
        <w:t>ԵՎ</w:t>
      </w:r>
      <w:r w:rsidR="00E2245F" w:rsidRPr="00D17528">
        <w:rPr>
          <w:rFonts w:ascii="Arial LatRus" w:hAnsi="Arial LatRus" w:cs="Sylfaen"/>
          <w:b/>
          <w:iCs/>
          <w:sz w:val="20"/>
          <w:lang w:val="af-ZA"/>
        </w:rPr>
        <w:t xml:space="preserve"> </w:t>
      </w:r>
      <w:r w:rsidR="008D5016" w:rsidRPr="00D17528">
        <w:rPr>
          <w:rFonts w:ascii="Arial" w:hAnsi="Arial" w:cs="Arial"/>
          <w:b/>
          <w:iCs/>
          <w:sz w:val="20"/>
          <w:lang w:val="af-ZA"/>
        </w:rPr>
        <w:t>ՊԱՅՄԱՆԱԳՐԻ</w:t>
      </w:r>
      <w:r w:rsidR="00EE0172" w:rsidRPr="00D17528">
        <w:rPr>
          <w:rFonts w:ascii="Arial LatRus" w:hAnsi="Arial LatRus" w:cs="Sylfaen"/>
          <w:b/>
          <w:iCs/>
          <w:sz w:val="20"/>
          <w:lang w:val="hy-AM"/>
        </w:rPr>
        <w:t xml:space="preserve"> </w:t>
      </w:r>
      <w:r w:rsidR="008D5016" w:rsidRPr="00D17528">
        <w:rPr>
          <w:rFonts w:ascii="Arial" w:hAnsi="Arial" w:cs="Arial"/>
          <w:b/>
          <w:iCs/>
          <w:sz w:val="20"/>
          <w:lang w:val="af-ZA"/>
        </w:rPr>
        <w:t>ԱՊԱՀՈՎՈՒՄ</w:t>
      </w:r>
      <w:r w:rsidR="00E2245F" w:rsidRPr="00D17528">
        <w:rPr>
          <w:rFonts w:ascii="Arial" w:hAnsi="Arial" w:cs="Arial"/>
          <w:b/>
          <w:iCs/>
          <w:sz w:val="20"/>
          <w:lang w:val="hy-AM"/>
        </w:rPr>
        <w:t>ՆԵՐ</w:t>
      </w:r>
      <w:r w:rsidR="008D5016" w:rsidRPr="00D17528">
        <w:rPr>
          <w:rFonts w:ascii="Arial" w:hAnsi="Arial" w:cs="Arial"/>
          <w:b/>
          <w:iCs/>
          <w:sz w:val="20"/>
          <w:lang w:val="af-ZA"/>
        </w:rPr>
        <w:t>Ը</w:t>
      </w:r>
      <w:r w:rsidR="008D5016" w:rsidRPr="00D17528">
        <w:rPr>
          <w:rFonts w:ascii="Arial LatRus" w:hAnsi="Arial LatRus" w:cs="Arial"/>
          <w:b/>
          <w:iCs/>
          <w:sz w:val="20"/>
          <w:lang w:val="af-ZA"/>
        </w:rPr>
        <w:t xml:space="preserve"> </w:t>
      </w:r>
    </w:p>
    <w:p w14:paraId="4967ED65" w14:textId="77777777" w:rsidR="008C634C" w:rsidRPr="00D17528" w:rsidRDefault="00030D40" w:rsidP="00781235">
      <w:pPr>
        <w:ind w:firstLine="567"/>
        <w:jc w:val="both"/>
        <w:rPr>
          <w:rFonts w:ascii="Arial LatRus" w:hAnsi="Arial LatRus" w:cs="Sylfaen"/>
          <w:sz w:val="20"/>
          <w:lang w:val="hy-AM"/>
        </w:rPr>
      </w:pPr>
      <w:r w:rsidRPr="00D17528">
        <w:rPr>
          <w:rFonts w:ascii="Arial LatRus" w:hAnsi="Arial LatRus"/>
          <w:iCs/>
          <w:sz w:val="20"/>
          <w:lang w:val="af-ZA"/>
        </w:rPr>
        <w:t>10</w:t>
      </w:r>
      <w:r w:rsidR="00096865" w:rsidRPr="00D17528">
        <w:rPr>
          <w:rFonts w:ascii="Arial LatRus" w:hAnsi="Arial LatRus"/>
          <w:iCs/>
          <w:sz w:val="20"/>
          <w:lang w:val="af-ZA"/>
        </w:rPr>
        <w:t>.</w:t>
      </w:r>
      <w:r w:rsidR="00096865" w:rsidRPr="00D17528">
        <w:rPr>
          <w:rFonts w:ascii="Arial LatRus" w:hAnsi="Arial LatRus" w:cs="Sylfaen"/>
          <w:sz w:val="20"/>
          <w:lang w:val="af-ZA"/>
        </w:rPr>
        <w:t xml:space="preserve">1 </w:t>
      </w:r>
      <w:r w:rsidR="00BE198C" w:rsidRPr="00D17528">
        <w:rPr>
          <w:rFonts w:ascii="Arial" w:hAnsi="Arial" w:cs="Arial"/>
          <w:sz w:val="20"/>
          <w:lang w:val="hy-AM"/>
        </w:rPr>
        <w:t>Որակավորման</w:t>
      </w:r>
      <w:r w:rsidR="00BE198C" w:rsidRPr="00D17528">
        <w:rPr>
          <w:rFonts w:ascii="Arial LatRus" w:hAnsi="Arial LatRus" w:cs="Sylfaen"/>
          <w:sz w:val="20"/>
          <w:lang w:val="af-ZA"/>
        </w:rPr>
        <w:t xml:space="preserve"> </w:t>
      </w:r>
      <w:r w:rsidR="00BE198C" w:rsidRPr="00D17528">
        <w:rPr>
          <w:rFonts w:ascii="Arial" w:hAnsi="Arial" w:cs="Arial"/>
          <w:sz w:val="20"/>
          <w:lang w:val="hy-AM"/>
        </w:rPr>
        <w:t>և</w:t>
      </w:r>
      <w:r w:rsidR="00BE198C" w:rsidRPr="00D17528">
        <w:rPr>
          <w:rFonts w:ascii="Arial LatRus" w:hAnsi="Arial LatRus" w:cs="Sylfaen"/>
          <w:sz w:val="20"/>
          <w:lang w:val="af-ZA"/>
        </w:rPr>
        <w:t xml:space="preserve"> </w:t>
      </w:r>
      <w:r w:rsidR="00BE198C" w:rsidRPr="00D17528">
        <w:rPr>
          <w:rFonts w:ascii="Arial" w:hAnsi="Arial" w:cs="Arial"/>
          <w:sz w:val="20"/>
          <w:lang w:val="hy-AM"/>
        </w:rPr>
        <w:t>պ</w:t>
      </w:r>
      <w:r w:rsidR="00BE198C" w:rsidRPr="00D17528">
        <w:rPr>
          <w:rFonts w:ascii="Arial" w:hAnsi="Arial" w:cs="Arial"/>
          <w:sz w:val="20"/>
          <w:lang w:val="ru-RU"/>
        </w:rPr>
        <w:t>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ru-RU"/>
        </w:rPr>
        <w:t>ապահովում</w:t>
      </w:r>
      <w:r w:rsidR="00BE198C" w:rsidRPr="00D17528">
        <w:rPr>
          <w:rFonts w:ascii="Arial" w:hAnsi="Arial" w:cs="Arial"/>
          <w:sz w:val="20"/>
          <w:lang w:val="hy-AM"/>
        </w:rPr>
        <w:t>ները</w:t>
      </w:r>
      <w:r w:rsidR="00BE198C" w:rsidRPr="00D17528">
        <w:rPr>
          <w:rFonts w:ascii="Arial LatRus" w:hAnsi="Arial LatRus" w:cs="Sylfaen"/>
          <w:sz w:val="20"/>
          <w:lang w:val="af-ZA"/>
        </w:rPr>
        <w:t xml:space="preserve"> </w:t>
      </w:r>
      <w:r w:rsidR="00BE198C" w:rsidRPr="00D17528">
        <w:rPr>
          <w:rFonts w:ascii="Arial" w:hAnsi="Arial" w:cs="Arial"/>
          <w:sz w:val="20"/>
          <w:lang w:val="ru-RU"/>
        </w:rPr>
        <w:t>ներկայացնելու</w:t>
      </w:r>
      <w:r w:rsidR="00BE198C" w:rsidRPr="00D17528">
        <w:rPr>
          <w:rFonts w:ascii="Arial LatRus" w:hAnsi="Arial LatRus" w:cs="Sylfaen"/>
          <w:sz w:val="20"/>
          <w:lang w:val="af-ZA"/>
        </w:rPr>
        <w:t xml:space="preserve"> </w:t>
      </w:r>
      <w:r w:rsidR="00BE198C" w:rsidRPr="00D17528">
        <w:rPr>
          <w:rFonts w:ascii="Arial" w:hAnsi="Arial" w:cs="Arial"/>
          <w:sz w:val="20"/>
          <w:lang w:val="ru-RU"/>
        </w:rPr>
        <w:t>պահանջի</w:t>
      </w:r>
      <w:r w:rsidR="00BE198C" w:rsidRPr="00D17528">
        <w:rPr>
          <w:rFonts w:ascii="Arial LatRus" w:hAnsi="Arial LatRus" w:cs="Sylfaen"/>
          <w:sz w:val="20"/>
          <w:lang w:val="af-ZA"/>
        </w:rPr>
        <w:t xml:space="preserve"> </w:t>
      </w:r>
      <w:r w:rsidR="00BE198C" w:rsidRPr="00D17528">
        <w:rPr>
          <w:rFonts w:ascii="Arial" w:hAnsi="Arial" w:cs="Arial"/>
          <w:sz w:val="20"/>
          <w:lang w:val="ru-RU"/>
        </w:rPr>
        <w:t>հիման</w:t>
      </w:r>
      <w:r w:rsidR="00BE198C" w:rsidRPr="00D17528">
        <w:rPr>
          <w:rFonts w:ascii="Arial LatRus" w:hAnsi="Arial LatRus" w:cs="Sylfaen"/>
          <w:sz w:val="20"/>
          <w:lang w:val="af-ZA"/>
        </w:rPr>
        <w:t xml:space="preserve"> </w:t>
      </w:r>
      <w:r w:rsidR="00BE198C" w:rsidRPr="00D17528">
        <w:rPr>
          <w:rFonts w:ascii="Arial" w:hAnsi="Arial" w:cs="Arial"/>
          <w:sz w:val="20"/>
          <w:lang w:val="ru-RU"/>
        </w:rPr>
        <w:t>վրա</w:t>
      </w:r>
      <w:r w:rsidR="00BE198C" w:rsidRPr="00D17528">
        <w:rPr>
          <w:rFonts w:ascii="Arial LatRus" w:hAnsi="Arial LatRus" w:cs="Sylfaen"/>
          <w:sz w:val="20"/>
          <w:lang w:val="af-ZA"/>
        </w:rPr>
        <w:t xml:space="preserve">, </w:t>
      </w:r>
      <w:r w:rsidR="00BE198C" w:rsidRPr="00D17528">
        <w:rPr>
          <w:rFonts w:ascii="Arial" w:hAnsi="Arial" w:cs="Arial"/>
          <w:sz w:val="20"/>
          <w:lang w:val="ru-RU"/>
        </w:rPr>
        <w:t>այն</w:t>
      </w:r>
      <w:r w:rsidR="00BE198C" w:rsidRPr="00D17528">
        <w:rPr>
          <w:rFonts w:ascii="Arial LatRus" w:hAnsi="Arial LatRus" w:cs="Sylfaen"/>
          <w:sz w:val="20"/>
          <w:lang w:val="af-ZA"/>
        </w:rPr>
        <w:t xml:space="preserve"> </w:t>
      </w:r>
      <w:r w:rsidR="00BE198C" w:rsidRPr="00D17528">
        <w:rPr>
          <w:rFonts w:ascii="Arial" w:hAnsi="Arial" w:cs="Arial"/>
          <w:sz w:val="20"/>
          <w:lang w:val="ru-RU"/>
        </w:rPr>
        <w:t>ստանալու</w:t>
      </w:r>
      <w:r w:rsidR="00BE198C" w:rsidRPr="00D17528">
        <w:rPr>
          <w:rFonts w:ascii="Arial LatRus" w:hAnsi="Arial LatRus" w:cs="Sylfaen"/>
          <w:sz w:val="20"/>
          <w:lang w:val="af-ZA"/>
        </w:rPr>
        <w:t xml:space="preserve"> </w:t>
      </w:r>
      <w:r w:rsidR="00BE198C" w:rsidRPr="00D17528">
        <w:rPr>
          <w:rFonts w:ascii="Arial" w:hAnsi="Arial" w:cs="Arial"/>
          <w:sz w:val="20"/>
          <w:lang w:val="ru-RU"/>
        </w:rPr>
        <w:t>օրվանից</w:t>
      </w:r>
      <w:r w:rsidR="00226C61" w:rsidRPr="00D17528">
        <w:rPr>
          <w:rFonts w:ascii="Arial LatRus" w:hAnsi="Arial LatRus" w:cs="Sylfaen"/>
          <w:sz w:val="20"/>
          <w:lang w:val="hy-AM"/>
        </w:rPr>
        <w:t xml:space="preserve"> </w:t>
      </w:r>
      <w:r w:rsidR="00226C61" w:rsidRPr="00D17528">
        <w:rPr>
          <w:rFonts w:ascii="Arial" w:hAnsi="Arial" w:cs="Arial"/>
          <w:sz w:val="20"/>
          <w:lang w:val="hy-AM"/>
        </w:rPr>
        <w:t>հետո</w:t>
      </w:r>
      <w:r w:rsidR="00BE198C" w:rsidRPr="00D17528">
        <w:rPr>
          <w:rFonts w:ascii="Arial LatRus" w:hAnsi="Arial LatRus" w:cs="Sylfaen"/>
          <w:sz w:val="20"/>
          <w:lang w:val="af-ZA"/>
        </w:rPr>
        <w:t xml:space="preserve"> </w:t>
      </w:r>
      <w:r w:rsidR="00BE198C" w:rsidRPr="00D17528">
        <w:rPr>
          <w:rFonts w:ascii="Arial LatRus" w:hAnsi="Arial LatRus" w:cs="Sylfaen"/>
          <w:sz w:val="20"/>
          <w:lang w:val="hy-AM"/>
        </w:rPr>
        <w:t xml:space="preserve">5 </w:t>
      </w:r>
      <w:r w:rsidR="00BE198C" w:rsidRPr="00D17528">
        <w:rPr>
          <w:rFonts w:ascii="Arial" w:hAnsi="Arial" w:cs="Arial"/>
          <w:sz w:val="20"/>
          <w:lang w:val="af-ZA"/>
        </w:rPr>
        <w:t>աշխատանքային</w:t>
      </w:r>
      <w:r w:rsidR="00BE198C" w:rsidRPr="00D17528">
        <w:rPr>
          <w:rFonts w:ascii="Arial LatRus" w:hAnsi="Arial LatRus" w:cs="Sylfaen"/>
          <w:sz w:val="20"/>
          <w:lang w:val="af-ZA"/>
        </w:rPr>
        <w:t xml:space="preserve"> </w:t>
      </w:r>
      <w:r w:rsidR="00BE198C" w:rsidRPr="00D17528">
        <w:rPr>
          <w:rFonts w:ascii="Arial" w:hAnsi="Arial" w:cs="Arial"/>
          <w:sz w:val="20"/>
          <w:lang w:val="ru-RU"/>
        </w:rPr>
        <w:t>օրվա</w:t>
      </w:r>
      <w:r w:rsidR="00BE198C" w:rsidRPr="00D17528">
        <w:rPr>
          <w:rFonts w:ascii="Arial LatRus" w:hAnsi="Arial LatRus" w:cs="Sylfaen"/>
          <w:sz w:val="20"/>
          <w:lang w:val="af-ZA"/>
        </w:rPr>
        <w:t xml:space="preserve"> </w:t>
      </w:r>
      <w:r w:rsidR="00BE198C" w:rsidRPr="00D17528">
        <w:rPr>
          <w:rFonts w:ascii="Arial" w:hAnsi="Arial" w:cs="Arial"/>
          <w:sz w:val="20"/>
          <w:lang w:val="ru-RU"/>
        </w:rPr>
        <w:t>ընթացքում</w:t>
      </w:r>
      <w:r w:rsidR="00BE198C" w:rsidRPr="00D17528">
        <w:rPr>
          <w:rFonts w:ascii="Arial LatRus" w:hAnsi="Arial LatRus" w:cs="Sylfaen"/>
          <w:sz w:val="20"/>
          <w:lang w:val="af-ZA"/>
        </w:rPr>
        <w:t xml:space="preserve">, </w:t>
      </w:r>
      <w:r w:rsidR="00BE198C" w:rsidRPr="00D17528">
        <w:rPr>
          <w:rFonts w:ascii="Arial" w:hAnsi="Arial" w:cs="Arial"/>
          <w:sz w:val="20"/>
          <w:lang w:val="ru-RU"/>
        </w:rPr>
        <w:t>ընտրված</w:t>
      </w:r>
      <w:r w:rsidR="00BE198C" w:rsidRPr="00D17528">
        <w:rPr>
          <w:rFonts w:ascii="Arial LatRus" w:hAnsi="Arial LatRus" w:cs="Sylfaen"/>
          <w:sz w:val="20"/>
          <w:lang w:val="af-ZA"/>
        </w:rPr>
        <w:t xml:space="preserve"> </w:t>
      </w:r>
      <w:r w:rsidR="00BE198C" w:rsidRPr="00D17528">
        <w:rPr>
          <w:rFonts w:ascii="Arial" w:hAnsi="Arial" w:cs="Arial"/>
          <w:sz w:val="20"/>
          <w:lang w:val="ru-RU"/>
        </w:rPr>
        <w:t>մասնակիցը</w:t>
      </w:r>
      <w:r w:rsidR="00BE198C" w:rsidRPr="00D17528">
        <w:rPr>
          <w:rFonts w:ascii="Arial LatRus" w:hAnsi="Arial LatRus" w:cs="Sylfaen"/>
          <w:sz w:val="20"/>
          <w:lang w:val="af-ZA"/>
        </w:rPr>
        <w:t xml:space="preserve"> </w:t>
      </w:r>
      <w:r w:rsidR="00BE198C" w:rsidRPr="00D17528">
        <w:rPr>
          <w:rFonts w:ascii="Arial" w:hAnsi="Arial" w:cs="Arial"/>
          <w:sz w:val="20"/>
          <w:lang w:val="ru-RU"/>
        </w:rPr>
        <w:t>պարտավոր</w:t>
      </w:r>
      <w:r w:rsidR="00BE198C" w:rsidRPr="00D17528">
        <w:rPr>
          <w:rFonts w:ascii="Arial LatRus" w:hAnsi="Arial LatRus" w:cs="Sylfaen"/>
          <w:sz w:val="20"/>
          <w:lang w:val="af-ZA"/>
        </w:rPr>
        <w:t xml:space="preserve"> </w:t>
      </w:r>
      <w:r w:rsidR="00BE198C" w:rsidRPr="00D17528">
        <w:rPr>
          <w:rFonts w:ascii="Arial" w:hAnsi="Arial" w:cs="Arial"/>
          <w:sz w:val="20"/>
          <w:lang w:val="ru-RU"/>
        </w:rPr>
        <w:t>է</w:t>
      </w:r>
      <w:r w:rsidR="00BE198C" w:rsidRPr="00D17528">
        <w:rPr>
          <w:rFonts w:ascii="Arial LatRus" w:hAnsi="Arial LatRus" w:cs="Sylfaen"/>
          <w:sz w:val="20"/>
          <w:lang w:val="af-ZA"/>
        </w:rPr>
        <w:t xml:space="preserve"> </w:t>
      </w:r>
      <w:r w:rsidR="00BE198C" w:rsidRPr="00D17528">
        <w:rPr>
          <w:rFonts w:ascii="Arial" w:hAnsi="Arial" w:cs="Arial"/>
          <w:sz w:val="20"/>
          <w:lang w:val="ru-RU"/>
        </w:rPr>
        <w:t>ներկայացնել</w:t>
      </w:r>
      <w:r w:rsidR="00BE198C" w:rsidRPr="00D17528">
        <w:rPr>
          <w:rFonts w:ascii="Arial LatRus" w:hAnsi="Arial LatRus" w:cs="Sylfaen"/>
          <w:sz w:val="20"/>
          <w:lang w:val="af-ZA"/>
        </w:rPr>
        <w:t xml:space="preserve"> </w:t>
      </w:r>
      <w:r w:rsidR="00BE198C" w:rsidRPr="00D17528">
        <w:rPr>
          <w:rFonts w:ascii="Arial" w:hAnsi="Arial" w:cs="Arial"/>
          <w:sz w:val="20"/>
          <w:lang w:val="hy-AM"/>
        </w:rPr>
        <w:t>որակավորման</w:t>
      </w:r>
      <w:r w:rsidR="00BE198C" w:rsidRPr="00D17528">
        <w:rPr>
          <w:rFonts w:ascii="Arial LatRus" w:hAnsi="Arial LatRus" w:cs="Sylfaen"/>
          <w:sz w:val="20"/>
          <w:lang w:val="af-ZA"/>
        </w:rPr>
        <w:t xml:space="preserve"> </w:t>
      </w:r>
      <w:r w:rsidR="00BE198C" w:rsidRPr="00D17528">
        <w:rPr>
          <w:rFonts w:ascii="Arial" w:hAnsi="Arial" w:cs="Arial"/>
          <w:sz w:val="20"/>
          <w:lang w:val="hy-AM"/>
        </w:rPr>
        <w:t>և</w:t>
      </w:r>
      <w:r w:rsidR="00BE198C" w:rsidRPr="00D17528">
        <w:rPr>
          <w:rFonts w:ascii="Arial LatRus" w:hAnsi="Arial LatRus" w:cs="Sylfaen"/>
          <w:sz w:val="20"/>
          <w:lang w:val="af-ZA"/>
        </w:rPr>
        <w:t xml:space="preserve"> </w:t>
      </w:r>
      <w:r w:rsidR="00BE198C" w:rsidRPr="00D17528">
        <w:rPr>
          <w:rFonts w:ascii="Arial" w:hAnsi="Arial" w:cs="Arial"/>
          <w:sz w:val="20"/>
          <w:lang w:val="ru-RU"/>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ru-RU"/>
        </w:rPr>
        <w:t>ապահովում</w:t>
      </w:r>
      <w:r w:rsidR="00BE198C" w:rsidRPr="00D17528">
        <w:rPr>
          <w:rFonts w:ascii="Arial" w:hAnsi="Arial" w:cs="Arial"/>
          <w:sz w:val="20"/>
          <w:lang w:val="hy-AM"/>
        </w:rPr>
        <w:t>ներ</w:t>
      </w:r>
      <w:r w:rsidR="00BE198C" w:rsidRPr="00D17528">
        <w:rPr>
          <w:rFonts w:ascii="Arial" w:hAnsi="Arial" w:cs="Arial"/>
          <w:sz w:val="20"/>
          <w:lang w:val="ru-RU"/>
        </w:rPr>
        <w:t>։</w:t>
      </w:r>
      <w:r w:rsidR="00BE198C" w:rsidRPr="00D17528">
        <w:rPr>
          <w:rFonts w:ascii="Arial LatRus" w:hAnsi="Arial LatRus" w:cs="Sylfaen"/>
          <w:sz w:val="20"/>
          <w:lang w:val="af-ZA"/>
        </w:rPr>
        <w:t xml:space="preserve"> </w:t>
      </w:r>
      <w:r w:rsidR="00BE198C" w:rsidRPr="00D17528">
        <w:rPr>
          <w:rFonts w:ascii="Arial" w:hAnsi="Arial" w:cs="Arial"/>
          <w:sz w:val="20"/>
          <w:lang w:val="hy-AM"/>
        </w:rPr>
        <w:t>Ընտրված</w:t>
      </w:r>
      <w:r w:rsidR="00BE198C" w:rsidRPr="00D17528">
        <w:rPr>
          <w:rFonts w:ascii="Arial LatRus" w:hAnsi="Arial LatRus" w:cs="Sylfaen"/>
          <w:sz w:val="20"/>
          <w:lang w:val="af-ZA"/>
        </w:rPr>
        <w:t xml:space="preserve"> </w:t>
      </w:r>
      <w:r w:rsidR="00BE198C" w:rsidRPr="00D17528">
        <w:rPr>
          <w:rFonts w:ascii="Arial" w:hAnsi="Arial" w:cs="Arial"/>
          <w:sz w:val="20"/>
          <w:lang w:val="hy-AM"/>
        </w:rPr>
        <w:t>մասնակցի</w:t>
      </w:r>
      <w:r w:rsidR="00BE198C" w:rsidRPr="00D17528">
        <w:rPr>
          <w:rFonts w:ascii="Arial LatRus" w:hAnsi="Arial LatRus" w:cs="Sylfaen"/>
          <w:sz w:val="20"/>
          <w:lang w:val="af-ZA"/>
        </w:rPr>
        <w:t xml:space="preserve"> </w:t>
      </w:r>
      <w:r w:rsidR="00BE198C" w:rsidRPr="00D17528">
        <w:rPr>
          <w:rFonts w:ascii="Arial" w:hAnsi="Arial" w:cs="Arial"/>
          <w:sz w:val="20"/>
          <w:lang w:val="hy-AM"/>
        </w:rPr>
        <w:t>հետ</w:t>
      </w:r>
      <w:r w:rsidR="00BE198C" w:rsidRPr="00D17528">
        <w:rPr>
          <w:rFonts w:ascii="Arial LatRus" w:hAnsi="Arial LatRus" w:cs="Sylfaen"/>
          <w:sz w:val="20"/>
          <w:lang w:val="af-ZA"/>
        </w:rPr>
        <w:t xml:space="preserve"> </w:t>
      </w:r>
      <w:r w:rsidR="00BE198C" w:rsidRPr="00D17528">
        <w:rPr>
          <w:rFonts w:ascii="Arial" w:hAnsi="Arial" w:cs="Arial"/>
          <w:sz w:val="20"/>
          <w:lang w:val="hy-AM"/>
        </w:rPr>
        <w:t>պայմանագիր</w:t>
      </w:r>
      <w:r w:rsidR="00BE198C" w:rsidRPr="00D17528">
        <w:rPr>
          <w:rFonts w:ascii="Arial LatRus" w:hAnsi="Arial LatRus" w:cs="Sylfaen"/>
          <w:sz w:val="20"/>
          <w:lang w:val="af-ZA"/>
        </w:rPr>
        <w:t xml:space="preserve"> </w:t>
      </w:r>
      <w:r w:rsidR="00BE198C" w:rsidRPr="00D17528">
        <w:rPr>
          <w:rFonts w:ascii="Arial" w:hAnsi="Arial" w:cs="Arial"/>
          <w:sz w:val="20"/>
          <w:lang w:val="hy-AM"/>
        </w:rPr>
        <w:t>կնքվում</w:t>
      </w:r>
      <w:r w:rsidR="00BE198C" w:rsidRPr="00D17528">
        <w:rPr>
          <w:rFonts w:ascii="Arial LatRus" w:hAnsi="Arial LatRus" w:cs="Sylfaen"/>
          <w:sz w:val="20"/>
          <w:lang w:val="af-ZA"/>
        </w:rPr>
        <w:t xml:space="preserve"> </w:t>
      </w:r>
      <w:r w:rsidR="00BE198C" w:rsidRPr="00D17528">
        <w:rPr>
          <w:rFonts w:ascii="Arial" w:hAnsi="Arial" w:cs="Arial"/>
          <w:sz w:val="20"/>
          <w:lang w:val="hy-AM"/>
        </w:rPr>
        <w:t>է</w:t>
      </w:r>
      <w:r w:rsidR="00BE198C" w:rsidRPr="00D17528">
        <w:rPr>
          <w:rFonts w:ascii="Arial LatRus" w:hAnsi="Arial LatRus" w:cs="Sylfaen"/>
          <w:sz w:val="20"/>
          <w:lang w:val="af-ZA"/>
        </w:rPr>
        <w:t xml:space="preserve">, </w:t>
      </w:r>
      <w:r w:rsidR="00BE198C" w:rsidRPr="00D17528">
        <w:rPr>
          <w:rFonts w:ascii="Arial" w:hAnsi="Arial" w:cs="Arial"/>
          <w:sz w:val="20"/>
          <w:lang w:val="hy-AM"/>
        </w:rPr>
        <w:t>եթե</w:t>
      </w:r>
      <w:r w:rsidR="00BE198C" w:rsidRPr="00D17528">
        <w:rPr>
          <w:rFonts w:ascii="Arial LatRus" w:hAnsi="Arial LatRus" w:cs="Sylfaen"/>
          <w:sz w:val="20"/>
          <w:lang w:val="af-ZA"/>
        </w:rPr>
        <w:t xml:space="preserve"> </w:t>
      </w:r>
      <w:r w:rsidR="00BE198C" w:rsidRPr="00D17528">
        <w:rPr>
          <w:rFonts w:ascii="Arial" w:hAnsi="Arial" w:cs="Arial"/>
          <w:sz w:val="20"/>
          <w:lang w:val="hy-AM"/>
        </w:rPr>
        <w:t>վերջինս</w:t>
      </w:r>
      <w:r w:rsidR="00BE198C" w:rsidRPr="00D17528">
        <w:rPr>
          <w:rFonts w:ascii="Arial LatRus" w:hAnsi="Arial LatRus" w:cs="Sylfaen"/>
          <w:sz w:val="20"/>
          <w:lang w:val="af-ZA"/>
        </w:rPr>
        <w:t xml:space="preserve"> </w:t>
      </w:r>
      <w:r w:rsidR="00BE198C" w:rsidRPr="00D17528">
        <w:rPr>
          <w:rFonts w:ascii="Arial" w:hAnsi="Arial" w:cs="Arial"/>
          <w:sz w:val="20"/>
          <w:lang w:val="hy-AM"/>
        </w:rPr>
        <w:t>ներկայացնում</w:t>
      </w:r>
      <w:r w:rsidR="00BE198C" w:rsidRPr="00D17528">
        <w:rPr>
          <w:rFonts w:ascii="Arial LatRus" w:hAnsi="Arial LatRus" w:cs="Sylfaen"/>
          <w:sz w:val="20"/>
          <w:lang w:val="af-ZA"/>
        </w:rPr>
        <w:t xml:space="preserve"> </w:t>
      </w:r>
      <w:r w:rsidR="00BE198C" w:rsidRPr="00D17528">
        <w:rPr>
          <w:rFonts w:ascii="Arial" w:hAnsi="Arial" w:cs="Arial"/>
          <w:sz w:val="20"/>
          <w:lang w:val="hy-AM"/>
        </w:rPr>
        <w:t>է</w:t>
      </w:r>
      <w:r w:rsidR="00BE198C" w:rsidRPr="00D17528">
        <w:rPr>
          <w:rFonts w:ascii="Arial LatRus" w:hAnsi="Arial LatRus" w:cs="Sylfaen"/>
          <w:sz w:val="20"/>
          <w:lang w:val="af-ZA"/>
        </w:rPr>
        <w:t xml:space="preserve"> </w:t>
      </w:r>
      <w:r w:rsidR="00BE198C" w:rsidRPr="00D17528">
        <w:rPr>
          <w:rFonts w:ascii="Arial" w:hAnsi="Arial" w:cs="Arial"/>
          <w:sz w:val="20"/>
          <w:lang w:val="hy-AM"/>
        </w:rPr>
        <w:t>որակավորման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և</w:t>
      </w:r>
      <w:r w:rsidR="00BE198C" w:rsidRPr="00D17528">
        <w:rPr>
          <w:rFonts w:ascii="Arial LatRus" w:hAnsi="Arial LatRus" w:cs="Sylfaen"/>
          <w:sz w:val="20"/>
          <w:lang w:val="af-ZA"/>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LatRus" w:hAnsi="Arial LatRus" w:cs="Sylfaen"/>
          <w:sz w:val="20"/>
          <w:lang w:val="af-ZA"/>
        </w:rPr>
        <w:t>(</w:t>
      </w:r>
      <w:r w:rsidR="00BE198C" w:rsidRPr="00D17528">
        <w:rPr>
          <w:rFonts w:ascii="Arial" w:hAnsi="Arial" w:cs="Arial"/>
          <w:sz w:val="20"/>
          <w:lang w:val="hy-AM"/>
        </w:rPr>
        <w:t>կանխավճարի</w:t>
      </w:r>
      <w:r w:rsidR="00BE198C" w:rsidRPr="00D17528">
        <w:rPr>
          <w:rFonts w:ascii="Arial LatRus" w:hAnsi="Arial LatRus" w:cs="Sylfaen"/>
          <w:sz w:val="20"/>
          <w:lang w:val="af-ZA"/>
        </w:rPr>
        <w:t xml:space="preserve">) </w:t>
      </w:r>
      <w:r w:rsidR="00BE198C" w:rsidRPr="00D17528">
        <w:rPr>
          <w:rFonts w:ascii="Arial LatRus" w:hAnsi="Arial LatRus" w:cs="Sylfaen"/>
          <w:sz w:val="20"/>
          <w:lang w:val="hy-AM"/>
        </w:rPr>
        <w:t xml:space="preserve"> </w:t>
      </w:r>
      <w:r w:rsidR="00BE198C" w:rsidRPr="00D17528">
        <w:rPr>
          <w:rFonts w:ascii="Arial" w:hAnsi="Arial" w:cs="Arial"/>
          <w:sz w:val="20"/>
          <w:lang w:val="hy-AM"/>
        </w:rPr>
        <w:t>ապահովումները</w:t>
      </w:r>
      <w:r w:rsidR="00BE198C" w:rsidRPr="00D17528">
        <w:rPr>
          <w:rFonts w:ascii="Arial LatRus" w:hAnsi="Arial LatRus" w:cs="Sylfaen"/>
          <w:sz w:val="20"/>
          <w:lang w:val="hy-AM"/>
        </w:rPr>
        <w:t>:</w:t>
      </w:r>
    </w:p>
    <w:p w14:paraId="177F3ECB" w14:textId="47E3543B" w:rsidR="00781235" w:rsidRPr="00D17528" w:rsidRDefault="00AD6D6A" w:rsidP="00781235">
      <w:pPr>
        <w:ind w:firstLine="567"/>
        <w:jc w:val="both"/>
        <w:rPr>
          <w:rFonts w:ascii="Arial LatRus" w:hAnsi="Arial LatRus" w:cs="Sylfaen"/>
          <w:sz w:val="20"/>
          <w:lang w:val="hy-AM"/>
        </w:rPr>
      </w:pPr>
      <w:r w:rsidRPr="00D17528">
        <w:rPr>
          <w:rFonts w:ascii="Arial LatRus" w:hAnsi="Arial LatRus" w:cs="Sylfaen"/>
          <w:sz w:val="20"/>
          <w:lang w:val="hy-AM"/>
        </w:rPr>
        <w:t>10.2</w:t>
      </w:r>
      <w:r w:rsidR="00F96621" w:rsidRPr="00D17528">
        <w:rPr>
          <w:rFonts w:ascii="Arial LatRus" w:hAnsi="Arial LatRus" w:cs="Sylfaen"/>
          <w:sz w:val="20"/>
          <w:lang w:val="af-ZA"/>
        </w:rPr>
        <w:t xml:space="preserve"> </w:t>
      </w:r>
      <w:r w:rsidR="00781235" w:rsidRPr="00D17528">
        <w:rPr>
          <w:rFonts w:ascii="Arial" w:hAnsi="Arial" w:cs="Arial"/>
          <w:sz w:val="20"/>
          <w:lang w:val="hy-AM"/>
        </w:rPr>
        <w:t>Որակավորման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ապահովման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չափը</w:t>
      </w:r>
      <w:r w:rsidR="00781235" w:rsidRPr="00D17528">
        <w:rPr>
          <w:rFonts w:ascii="Arial LatRus" w:hAnsi="Arial LatRus" w:cs="Sylfaen"/>
          <w:sz w:val="20"/>
          <w:lang w:val="af-ZA"/>
        </w:rPr>
        <w:t xml:space="preserve"> </w:t>
      </w:r>
      <w:r w:rsidR="00781235" w:rsidRPr="00D17528">
        <w:rPr>
          <w:rFonts w:ascii="Arial" w:hAnsi="Arial" w:cs="Arial"/>
          <w:sz w:val="20"/>
          <w:lang w:val="hy-AM"/>
        </w:rPr>
        <w:t>հավասար</w:t>
      </w:r>
      <w:r w:rsidR="00781235" w:rsidRPr="00D17528">
        <w:rPr>
          <w:rFonts w:ascii="Arial LatRus" w:hAnsi="Arial LatRus" w:cs="Sylfaen"/>
          <w:sz w:val="20"/>
          <w:lang w:val="af-ZA"/>
        </w:rPr>
        <w:t xml:space="preserve"> </w:t>
      </w:r>
      <w:r w:rsidR="00781235" w:rsidRPr="00D17528">
        <w:rPr>
          <w:rFonts w:ascii="Arial" w:hAnsi="Arial" w:cs="Arial"/>
          <w:sz w:val="20"/>
          <w:lang w:val="hy-AM"/>
        </w:rPr>
        <w:t>է</w:t>
      </w:r>
      <w:r w:rsidR="00781235" w:rsidRPr="00D17528">
        <w:rPr>
          <w:rFonts w:ascii="Arial LatRus" w:hAnsi="Arial LatRus" w:cs="Sylfaen"/>
          <w:sz w:val="20"/>
          <w:lang w:val="af-ZA"/>
        </w:rPr>
        <w:t xml:space="preserve"> </w:t>
      </w:r>
      <w:r w:rsidR="00BE198C" w:rsidRPr="00D17528">
        <w:rPr>
          <w:rFonts w:ascii="Arial" w:hAnsi="Arial" w:cs="Arial"/>
          <w:sz w:val="20"/>
          <w:lang w:val="hy-AM"/>
        </w:rPr>
        <w:t>սույն</w:t>
      </w:r>
      <w:r w:rsidR="00BE198C" w:rsidRPr="00D17528">
        <w:rPr>
          <w:rFonts w:ascii="Arial LatRus" w:hAnsi="Arial LatRus" w:cs="Sylfaen"/>
          <w:sz w:val="20"/>
          <w:lang w:val="hy-AM"/>
        </w:rPr>
        <w:t xml:space="preserve"> </w:t>
      </w:r>
      <w:r w:rsidR="00BE198C" w:rsidRPr="00D17528">
        <w:rPr>
          <w:rFonts w:ascii="Arial" w:hAnsi="Arial" w:cs="Arial"/>
          <w:sz w:val="20"/>
          <w:lang w:val="hy-AM"/>
        </w:rPr>
        <w:t>ընթացակարգի</w:t>
      </w:r>
      <w:r w:rsidR="00BE198C" w:rsidRPr="00D17528">
        <w:rPr>
          <w:rFonts w:ascii="Arial LatRus" w:hAnsi="Arial LatRus" w:cs="Sylfaen"/>
          <w:sz w:val="20"/>
          <w:lang w:val="hy-AM"/>
        </w:rPr>
        <w:t xml:space="preserve"> </w:t>
      </w:r>
      <w:r w:rsidR="00BE198C" w:rsidRPr="00D17528">
        <w:rPr>
          <w:rFonts w:ascii="Arial" w:hAnsi="Arial" w:cs="Arial"/>
          <w:sz w:val="20"/>
          <w:lang w:val="hy-AM"/>
        </w:rPr>
        <w:t>շրջանակում</w:t>
      </w:r>
      <w:r w:rsidR="00BE198C" w:rsidRPr="00D17528">
        <w:rPr>
          <w:rFonts w:ascii="Arial LatRus" w:hAnsi="Arial LatRus" w:cs="Sylfaen"/>
          <w:sz w:val="20"/>
          <w:lang w:val="hy-AM"/>
        </w:rPr>
        <w:t xml:space="preserve"> </w:t>
      </w:r>
      <w:r w:rsidR="00BE198C" w:rsidRPr="00D17528">
        <w:rPr>
          <w:rFonts w:ascii="Arial" w:hAnsi="Arial" w:cs="Arial"/>
          <w:sz w:val="20"/>
          <w:lang w:val="hy-AM"/>
        </w:rPr>
        <w:t>գնվելիք</w:t>
      </w:r>
      <w:r w:rsidR="00BE198C" w:rsidRPr="00D17528">
        <w:rPr>
          <w:rFonts w:ascii="Arial LatRus" w:hAnsi="Arial LatRus" w:cs="Sylfaen"/>
          <w:sz w:val="20"/>
          <w:lang w:val="hy-AM"/>
        </w:rPr>
        <w:t xml:space="preserve"> </w:t>
      </w:r>
      <w:r w:rsidR="00BE198C" w:rsidRPr="00D17528">
        <w:rPr>
          <w:rFonts w:ascii="Arial" w:hAnsi="Arial" w:cs="Arial"/>
          <w:sz w:val="20"/>
          <w:lang w:val="hy-AM"/>
        </w:rPr>
        <w:t>ծառայությունների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գնի</w:t>
      </w:r>
      <w:r w:rsidR="00BE198C" w:rsidRPr="00D17528" w:rsidDel="00BE198C">
        <w:rPr>
          <w:rFonts w:ascii="Arial LatRus" w:hAnsi="Arial LatRus" w:cs="Sylfaen"/>
          <w:sz w:val="20"/>
          <w:lang w:val="af-ZA"/>
        </w:rPr>
        <w:t xml:space="preserve"> </w:t>
      </w:r>
      <w:r w:rsidR="00FC415D" w:rsidRPr="00D17528">
        <w:rPr>
          <w:rFonts w:ascii="Arial" w:hAnsi="Arial" w:cs="Arial"/>
          <w:sz w:val="20"/>
          <w:lang w:val="hy-AM"/>
        </w:rPr>
        <w:t>տասնհինգ</w:t>
      </w:r>
      <w:r w:rsidR="00FC415D" w:rsidRPr="00D17528">
        <w:rPr>
          <w:rFonts w:ascii="Arial LatRus" w:hAnsi="Arial LatRus" w:cs="Sylfaen"/>
          <w:sz w:val="20"/>
          <w:lang w:val="hy-AM"/>
        </w:rPr>
        <w:t xml:space="preserve"> </w:t>
      </w:r>
      <w:r w:rsidR="00FC415D" w:rsidRPr="00D17528">
        <w:rPr>
          <w:rFonts w:ascii="Arial" w:hAnsi="Arial" w:cs="Arial"/>
          <w:sz w:val="20"/>
          <w:lang w:val="hy-AM"/>
        </w:rPr>
        <w:t>տոկոսին</w:t>
      </w:r>
      <w:r w:rsidR="00781235" w:rsidRPr="00D17528">
        <w:rPr>
          <w:rFonts w:ascii="Arial LatRus" w:hAnsi="Arial LatRus" w:cs="Sylfaen"/>
          <w:sz w:val="20"/>
          <w:lang w:val="af-ZA"/>
        </w:rPr>
        <w:t xml:space="preserve">: </w:t>
      </w:r>
      <w:r w:rsidR="00781235" w:rsidRPr="00D17528">
        <w:rPr>
          <w:rFonts w:ascii="Arial" w:hAnsi="Arial" w:cs="Arial"/>
          <w:sz w:val="20"/>
          <w:lang w:val="hy-AM"/>
        </w:rPr>
        <w:t>Որակավորման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ապահովումը</w:t>
      </w:r>
      <w:r w:rsidR="00781235" w:rsidRPr="00D17528">
        <w:rPr>
          <w:rFonts w:ascii="Arial LatRus" w:hAnsi="Arial LatRus" w:cs="Sylfaen"/>
          <w:sz w:val="20"/>
          <w:lang w:val="af-ZA"/>
        </w:rPr>
        <w:t xml:space="preserve"> </w:t>
      </w:r>
      <w:r w:rsidR="00781235" w:rsidRPr="00D17528">
        <w:rPr>
          <w:rFonts w:ascii="Arial" w:hAnsi="Arial" w:cs="Arial"/>
          <w:sz w:val="20"/>
          <w:lang w:val="hy-AM"/>
        </w:rPr>
        <w:t>ներկայացվում</w:t>
      </w:r>
      <w:r w:rsidR="00781235" w:rsidRPr="00D17528">
        <w:rPr>
          <w:rFonts w:ascii="Arial LatRus" w:hAnsi="Arial LatRus" w:cs="Sylfaen"/>
          <w:sz w:val="20"/>
          <w:lang w:val="af-ZA"/>
        </w:rPr>
        <w:t xml:space="preserve"> </w:t>
      </w:r>
      <w:r w:rsidR="00781235" w:rsidRPr="00D17528">
        <w:rPr>
          <w:rFonts w:ascii="Arial" w:hAnsi="Arial" w:cs="Arial"/>
          <w:sz w:val="20"/>
          <w:lang w:val="hy-AM"/>
        </w:rPr>
        <w:t>է</w:t>
      </w:r>
      <w:r w:rsidR="00781235" w:rsidRPr="00D17528">
        <w:rPr>
          <w:rFonts w:ascii="Arial LatRus" w:hAnsi="Arial LatRus" w:cs="Sylfaen"/>
          <w:sz w:val="20"/>
          <w:lang w:val="af-ZA"/>
        </w:rPr>
        <w:t xml:space="preserve"> </w:t>
      </w:r>
      <w:r w:rsidR="00FC415D" w:rsidRPr="00D17528">
        <w:rPr>
          <w:rFonts w:ascii="Arial" w:hAnsi="Arial" w:cs="Arial"/>
          <w:sz w:val="20"/>
          <w:lang w:val="hy-AM"/>
        </w:rPr>
        <w:t>տուժանքի</w:t>
      </w:r>
      <w:r w:rsidR="00FC415D" w:rsidRPr="00D17528">
        <w:rPr>
          <w:rFonts w:ascii="Arial LatRus" w:hAnsi="Arial LatRus" w:cs="Sylfaen"/>
          <w:sz w:val="20"/>
          <w:lang w:val="af-ZA"/>
        </w:rPr>
        <w:t xml:space="preserve"> (</w:t>
      </w:r>
      <w:r w:rsidR="00FC415D" w:rsidRPr="00D17528">
        <w:rPr>
          <w:rFonts w:ascii="Arial" w:hAnsi="Arial" w:cs="Arial"/>
          <w:sz w:val="20"/>
          <w:lang w:val="hy-AM"/>
        </w:rPr>
        <w:t>հավելված</w:t>
      </w:r>
      <w:r w:rsidR="00FC415D" w:rsidRPr="00D17528">
        <w:rPr>
          <w:rFonts w:ascii="Arial LatRus" w:hAnsi="Arial LatRus" w:cs="Sylfaen"/>
          <w:sz w:val="20"/>
          <w:lang w:val="af-ZA"/>
        </w:rPr>
        <w:t xml:space="preserve"> 4</w:t>
      </w:r>
      <w:r w:rsidR="00FC415D" w:rsidRPr="00D17528">
        <w:rPr>
          <w:rFonts w:ascii="Cambria Math" w:hAnsi="Cambria Math" w:cs="Cambria Math"/>
          <w:sz w:val="20"/>
          <w:lang w:val="af-ZA"/>
        </w:rPr>
        <w:t>․</w:t>
      </w:r>
      <w:r w:rsidR="00FC415D" w:rsidRPr="00D17528">
        <w:rPr>
          <w:rFonts w:ascii="Arial LatRus" w:hAnsi="Arial LatRus" w:cs="Sylfaen"/>
          <w:sz w:val="20"/>
          <w:lang w:val="af-ZA"/>
        </w:rPr>
        <w:t xml:space="preserve">2)  </w:t>
      </w:r>
      <w:r w:rsidR="00FC415D" w:rsidRPr="00D17528">
        <w:rPr>
          <w:rFonts w:ascii="Arial" w:hAnsi="Arial" w:cs="Arial"/>
          <w:sz w:val="20"/>
          <w:lang w:val="hy-AM"/>
        </w:rPr>
        <w:t>կամ</w:t>
      </w:r>
      <w:r w:rsidR="00FC415D" w:rsidRPr="00D17528">
        <w:rPr>
          <w:rFonts w:ascii="Arial LatRus" w:hAnsi="Arial LatRus" w:cs="Sylfaen"/>
          <w:sz w:val="20"/>
          <w:lang w:val="af-ZA"/>
        </w:rPr>
        <w:t xml:space="preserve"> </w:t>
      </w:r>
      <w:r w:rsidR="00FC415D" w:rsidRPr="00D17528">
        <w:rPr>
          <w:rFonts w:ascii="Arial" w:hAnsi="Arial" w:cs="Arial"/>
          <w:sz w:val="20"/>
          <w:lang w:val="hy-AM"/>
        </w:rPr>
        <w:t>կանխիկ</w:t>
      </w:r>
      <w:r w:rsidR="00FC415D" w:rsidRPr="00D17528">
        <w:rPr>
          <w:rFonts w:ascii="Arial LatRus" w:hAnsi="Arial LatRus" w:cs="Sylfaen"/>
          <w:sz w:val="20"/>
          <w:lang w:val="af-ZA"/>
        </w:rPr>
        <w:t xml:space="preserve"> </w:t>
      </w:r>
      <w:r w:rsidR="00FC415D" w:rsidRPr="00D17528">
        <w:rPr>
          <w:rFonts w:ascii="Arial" w:hAnsi="Arial" w:cs="Arial"/>
          <w:sz w:val="20"/>
          <w:lang w:val="hy-AM"/>
        </w:rPr>
        <w:t>փողի</w:t>
      </w:r>
      <w:r w:rsidR="00E52874" w:rsidRPr="00D17528">
        <w:rPr>
          <w:rFonts w:ascii="Arial LatRus" w:hAnsi="Arial LatRus" w:cs="Sylfaen"/>
          <w:sz w:val="20"/>
          <w:lang w:val="hy-AM"/>
        </w:rPr>
        <w:t xml:space="preserve"> </w:t>
      </w:r>
      <w:r w:rsidR="00FC415D" w:rsidRPr="00D17528">
        <w:rPr>
          <w:rFonts w:ascii="Arial" w:hAnsi="Arial" w:cs="Arial"/>
          <w:sz w:val="20"/>
          <w:lang w:val="hy-AM"/>
        </w:rPr>
        <w:t>ձևով</w:t>
      </w:r>
      <w:r w:rsidR="00781235" w:rsidRPr="00D17528">
        <w:rPr>
          <w:rFonts w:ascii="Arial LatRus" w:hAnsi="Arial LatRus" w:cs="Sylfaen"/>
          <w:sz w:val="20"/>
          <w:lang w:val="af-ZA"/>
        </w:rPr>
        <w:t>:</w:t>
      </w:r>
      <w:r w:rsidR="00E52874" w:rsidRPr="00D17528">
        <w:rPr>
          <w:rFonts w:ascii="Arial LatRus" w:hAnsi="Arial LatRus" w:cs="Sylfaen"/>
          <w:sz w:val="20"/>
          <w:lang w:val="hy-AM"/>
        </w:rPr>
        <w:t xml:space="preserve"> </w:t>
      </w:r>
      <w:r w:rsidR="00781235" w:rsidRPr="00D17528">
        <w:rPr>
          <w:rFonts w:ascii="Arial" w:hAnsi="Arial" w:cs="Arial"/>
          <w:sz w:val="20"/>
          <w:lang w:val="af-ZA"/>
        </w:rPr>
        <w:t>Ընդ</w:t>
      </w:r>
      <w:r w:rsidR="00781235" w:rsidRPr="00D17528">
        <w:rPr>
          <w:rFonts w:ascii="Arial LatRus" w:hAnsi="Arial LatRus" w:cs="Sylfaen"/>
          <w:sz w:val="20"/>
          <w:lang w:val="af-ZA"/>
        </w:rPr>
        <w:t xml:space="preserve"> </w:t>
      </w:r>
      <w:r w:rsidR="00781235" w:rsidRPr="00D17528">
        <w:rPr>
          <w:rFonts w:ascii="Arial" w:hAnsi="Arial" w:cs="Arial"/>
          <w:sz w:val="20"/>
          <w:lang w:val="af-ZA"/>
        </w:rPr>
        <w:t>որում</w:t>
      </w:r>
      <w:r w:rsidR="00781235" w:rsidRPr="00D17528">
        <w:rPr>
          <w:rFonts w:ascii="Arial LatRus" w:hAnsi="Arial LatRus" w:cs="Sylfaen"/>
          <w:sz w:val="20"/>
          <w:lang w:val="af-ZA"/>
        </w:rPr>
        <w:t xml:space="preserve"> </w:t>
      </w:r>
      <w:r w:rsidR="00781235" w:rsidRPr="00D17528">
        <w:rPr>
          <w:rFonts w:ascii="Arial" w:hAnsi="Arial" w:cs="Arial"/>
          <w:sz w:val="20"/>
          <w:lang w:val="af-ZA"/>
        </w:rPr>
        <w:t>ապահովումը</w:t>
      </w:r>
      <w:r w:rsidR="00781235" w:rsidRPr="00D17528">
        <w:rPr>
          <w:rFonts w:ascii="Arial LatRus" w:hAnsi="Arial LatRus"/>
          <w:shd w:val="clear" w:color="auto" w:fill="FFFFFF"/>
          <w:lang w:val="af-ZA"/>
        </w:rPr>
        <w:t xml:space="preserve"> </w:t>
      </w:r>
      <w:r w:rsidR="00781235" w:rsidRPr="00D17528">
        <w:rPr>
          <w:rFonts w:ascii="Arial" w:hAnsi="Arial" w:cs="Arial"/>
          <w:sz w:val="20"/>
          <w:lang w:val="hy-AM"/>
        </w:rPr>
        <w:t>պետք</w:t>
      </w:r>
      <w:r w:rsidR="00781235" w:rsidRPr="00D17528">
        <w:rPr>
          <w:rFonts w:ascii="Arial LatRus" w:hAnsi="Arial LatRus" w:cs="Sylfaen"/>
          <w:sz w:val="20"/>
          <w:lang w:val="af-ZA"/>
        </w:rPr>
        <w:t xml:space="preserve"> </w:t>
      </w:r>
      <w:r w:rsidR="00781235" w:rsidRPr="00D17528">
        <w:rPr>
          <w:rFonts w:ascii="Arial" w:hAnsi="Arial" w:cs="Arial"/>
          <w:sz w:val="20"/>
          <w:lang w:val="hy-AM"/>
        </w:rPr>
        <w:t>է</w:t>
      </w:r>
      <w:r w:rsidR="00781235" w:rsidRPr="00D17528">
        <w:rPr>
          <w:rFonts w:ascii="Arial LatRus" w:hAnsi="Arial LatRus" w:cs="Sylfaen"/>
          <w:sz w:val="20"/>
          <w:lang w:val="af-ZA"/>
        </w:rPr>
        <w:t xml:space="preserve"> </w:t>
      </w:r>
      <w:r w:rsidR="00781235" w:rsidRPr="00D17528">
        <w:rPr>
          <w:rFonts w:ascii="Arial" w:hAnsi="Arial" w:cs="Arial"/>
          <w:sz w:val="20"/>
          <w:lang w:val="hy-AM"/>
        </w:rPr>
        <w:t>վավեր</w:t>
      </w:r>
      <w:r w:rsidR="00781235" w:rsidRPr="00D17528">
        <w:rPr>
          <w:rFonts w:ascii="Arial LatRus" w:hAnsi="Arial LatRus" w:cs="Sylfaen"/>
          <w:sz w:val="20"/>
          <w:lang w:val="af-ZA"/>
        </w:rPr>
        <w:t xml:space="preserve"> </w:t>
      </w:r>
      <w:r w:rsidR="00781235" w:rsidRPr="00D17528">
        <w:rPr>
          <w:rFonts w:ascii="Arial" w:hAnsi="Arial" w:cs="Arial"/>
          <w:sz w:val="20"/>
          <w:lang w:val="hy-AM"/>
        </w:rPr>
        <w:t>լինի</w:t>
      </w:r>
      <w:r w:rsidR="00781235" w:rsidRPr="00D17528">
        <w:rPr>
          <w:rFonts w:ascii="Arial LatRus" w:hAnsi="Arial LatRus" w:cs="Sylfaen"/>
          <w:sz w:val="20"/>
          <w:lang w:val="af-ZA"/>
        </w:rPr>
        <w:t xml:space="preserve"> </w:t>
      </w:r>
      <w:r w:rsidR="00781235" w:rsidRPr="00D17528">
        <w:rPr>
          <w:rFonts w:ascii="Arial" w:hAnsi="Arial" w:cs="Arial"/>
          <w:sz w:val="20"/>
          <w:lang w:val="hy-AM"/>
        </w:rPr>
        <w:t>առնվազն</w:t>
      </w:r>
      <w:r w:rsidR="00781235" w:rsidRPr="00D17528">
        <w:rPr>
          <w:rFonts w:ascii="Arial LatRus" w:hAnsi="Arial LatRus" w:cs="Sylfaen"/>
          <w:sz w:val="20"/>
          <w:lang w:val="af-ZA"/>
        </w:rPr>
        <w:t xml:space="preserve"> </w:t>
      </w:r>
      <w:r w:rsidR="00781235" w:rsidRPr="00D17528">
        <w:rPr>
          <w:rFonts w:ascii="Arial" w:hAnsi="Arial" w:cs="Arial"/>
          <w:sz w:val="20"/>
          <w:lang w:val="hy-AM"/>
        </w:rPr>
        <w:t>մինչև</w:t>
      </w:r>
      <w:r w:rsidR="00781235" w:rsidRPr="00D17528">
        <w:rPr>
          <w:rFonts w:ascii="Arial LatRus" w:hAnsi="Arial LatRus" w:cs="Sylfaen"/>
          <w:sz w:val="20"/>
          <w:lang w:val="af-ZA"/>
        </w:rPr>
        <w:t xml:space="preserve"> </w:t>
      </w:r>
      <w:r w:rsidR="00781235" w:rsidRPr="00D17528">
        <w:rPr>
          <w:rFonts w:ascii="Arial" w:hAnsi="Arial" w:cs="Arial"/>
          <w:sz w:val="20"/>
          <w:lang w:val="hy-AM"/>
        </w:rPr>
        <w:t>պայմանագրի</w:t>
      </w:r>
      <w:r w:rsidR="00781235" w:rsidRPr="00D17528">
        <w:rPr>
          <w:rFonts w:ascii="Arial LatRus" w:hAnsi="Arial LatRus" w:cs="Sylfaen"/>
          <w:sz w:val="20"/>
          <w:lang w:val="af-ZA"/>
        </w:rPr>
        <w:t xml:space="preserve"> </w:t>
      </w:r>
      <w:r w:rsidR="00781235" w:rsidRPr="00D17528">
        <w:rPr>
          <w:rFonts w:ascii="Arial" w:hAnsi="Arial" w:cs="Arial"/>
          <w:sz w:val="20"/>
          <w:lang w:val="hy-AM"/>
        </w:rPr>
        <w:t>կատարման</w:t>
      </w:r>
      <w:r w:rsidR="00781235" w:rsidRPr="00D17528">
        <w:rPr>
          <w:rFonts w:ascii="Arial LatRus" w:hAnsi="Arial LatRus" w:cs="Sylfaen"/>
          <w:sz w:val="20"/>
          <w:lang w:val="af-ZA"/>
        </w:rPr>
        <w:t xml:space="preserve"> </w:t>
      </w:r>
      <w:r w:rsidR="00781235" w:rsidRPr="00D17528">
        <w:rPr>
          <w:rFonts w:ascii="Arial" w:hAnsi="Arial" w:cs="Arial"/>
          <w:sz w:val="20"/>
          <w:lang w:val="hy-AM"/>
        </w:rPr>
        <w:t>արդյունքը</w:t>
      </w:r>
      <w:r w:rsidR="00781235" w:rsidRPr="00D17528">
        <w:rPr>
          <w:rFonts w:ascii="Arial LatRus" w:hAnsi="Arial LatRus" w:cs="Sylfaen"/>
          <w:sz w:val="20"/>
          <w:lang w:val="af-ZA"/>
        </w:rPr>
        <w:t xml:space="preserve"> </w:t>
      </w:r>
      <w:r w:rsidR="00781235" w:rsidRPr="00D17528">
        <w:rPr>
          <w:rFonts w:ascii="Arial" w:hAnsi="Arial" w:cs="Arial"/>
          <w:sz w:val="20"/>
          <w:lang w:val="hy-AM"/>
        </w:rPr>
        <w:t>պատվիրատուից</w:t>
      </w:r>
      <w:r w:rsidR="00781235" w:rsidRPr="00D17528">
        <w:rPr>
          <w:rFonts w:ascii="Arial LatRus" w:hAnsi="Arial LatRus" w:cs="Sylfaen"/>
          <w:sz w:val="20"/>
          <w:lang w:val="af-ZA"/>
        </w:rPr>
        <w:t xml:space="preserve"> </w:t>
      </w:r>
      <w:r w:rsidR="00781235" w:rsidRPr="00D17528">
        <w:rPr>
          <w:rFonts w:ascii="Arial" w:hAnsi="Arial" w:cs="Arial"/>
          <w:sz w:val="20"/>
          <w:lang w:val="hy-AM"/>
        </w:rPr>
        <w:t>կողմից</w:t>
      </w:r>
      <w:r w:rsidR="00781235" w:rsidRPr="00D17528">
        <w:rPr>
          <w:rFonts w:ascii="Arial LatRus" w:hAnsi="Arial LatRus" w:cs="Sylfaen"/>
          <w:sz w:val="20"/>
          <w:lang w:val="af-ZA"/>
        </w:rPr>
        <w:t xml:space="preserve"> </w:t>
      </w:r>
      <w:r w:rsidR="00781235" w:rsidRPr="00D17528">
        <w:rPr>
          <w:rFonts w:ascii="Arial" w:hAnsi="Arial" w:cs="Arial"/>
          <w:sz w:val="20"/>
          <w:lang w:val="hy-AM"/>
        </w:rPr>
        <w:t>ամբողջական</w:t>
      </w:r>
      <w:r w:rsidR="00781235" w:rsidRPr="00D17528">
        <w:rPr>
          <w:rFonts w:ascii="Arial LatRus" w:hAnsi="Arial LatRus" w:cs="Sylfaen"/>
          <w:sz w:val="20"/>
          <w:lang w:val="af-ZA"/>
        </w:rPr>
        <w:t xml:space="preserve"> </w:t>
      </w:r>
      <w:r w:rsidR="00781235" w:rsidRPr="00D17528">
        <w:rPr>
          <w:rFonts w:ascii="Arial" w:hAnsi="Arial" w:cs="Arial"/>
          <w:sz w:val="20"/>
          <w:lang w:val="hy-AM"/>
        </w:rPr>
        <w:t>ընդունվելու</w:t>
      </w:r>
      <w:r w:rsidR="00781235" w:rsidRPr="00D17528">
        <w:rPr>
          <w:rFonts w:ascii="Arial LatRus" w:hAnsi="Arial LatRus" w:cs="Sylfaen"/>
          <w:sz w:val="20"/>
          <w:lang w:val="af-ZA"/>
        </w:rPr>
        <w:t xml:space="preserve"> </w:t>
      </w:r>
      <w:r w:rsidR="00781235" w:rsidRPr="00D17528">
        <w:rPr>
          <w:rFonts w:ascii="Arial" w:hAnsi="Arial" w:cs="Arial"/>
          <w:sz w:val="20"/>
          <w:lang w:val="hy-AM"/>
        </w:rPr>
        <w:t>օրվան</w:t>
      </w:r>
      <w:r w:rsidR="00781235" w:rsidRPr="00D17528">
        <w:rPr>
          <w:rFonts w:ascii="Arial LatRus" w:hAnsi="Arial LatRus" w:cs="Sylfaen"/>
          <w:sz w:val="20"/>
          <w:lang w:val="af-ZA"/>
        </w:rPr>
        <w:t xml:space="preserve"> </w:t>
      </w:r>
      <w:r w:rsidR="00781235" w:rsidRPr="00D17528">
        <w:rPr>
          <w:rFonts w:ascii="Arial" w:hAnsi="Arial" w:cs="Arial"/>
          <w:sz w:val="20"/>
          <w:lang w:val="af-ZA"/>
        </w:rPr>
        <w:t>հաջորդող</w:t>
      </w:r>
      <w:r w:rsidR="00781235" w:rsidRPr="00D17528">
        <w:rPr>
          <w:rFonts w:ascii="Arial LatRus" w:hAnsi="Arial LatRus" w:cs="Sylfaen"/>
          <w:sz w:val="20"/>
          <w:lang w:val="af-ZA"/>
        </w:rPr>
        <w:t xml:space="preserve"> </w:t>
      </w:r>
      <w:r w:rsidR="00FC415D" w:rsidRPr="00D17528">
        <w:rPr>
          <w:rFonts w:ascii="Arial LatRus" w:hAnsi="Arial LatRus" w:cs="Sylfaen"/>
          <w:sz w:val="20"/>
          <w:lang w:val="hy-AM"/>
        </w:rPr>
        <w:t>20</w:t>
      </w:r>
      <w:r w:rsidR="00781235" w:rsidRPr="00D17528">
        <w:rPr>
          <w:rFonts w:ascii="Arial LatRus" w:hAnsi="Arial LatRus" w:cs="Sylfaen"/>
          <w:sz w:val="20"/>
          <w:lang w:val="af-ZA"/>
        </w:rPr>
        <w:t>-</w:t>
      </w:r>
      <w:r w:rsidR="00781235" w:rsidRPr="00D17528">
        <w:rPr>
          <w:rFonts w:ascii="Arial" w:hAnsi="Arial" w:cs="Arial"/>
          <w:sz w:val="20"/>
          <w:lang w:val="af-ZA"/>
        </w:rPr>
        <w:t>րդ</w:t>
      </w:r>
      <w:r w:rsidR="00781235" w:rsidRPr="00D17528">
        <w:rPr>
          <w:rFonts w:ascii="Arial LatRus" w:hAnsi="Arial LatRus" w:cs="Sylfaen"/>
          <w:sz w:val="20"/>
          <w:lang w:val="af-ZA"/>
        </w:rPr>
        <w:t xml:space="preserve"> </w:t>
      </w:r>
      <w:r w:rsidR="00781235" w:rsidRPr="00D17528">
        <w:rPr>
          <w:rFonts w:ascii="Arial" w:hAnsi="Arial" w:cs="Arial"/>
          <w:sz w:val="20"/>
          <w:lang w:val="af-ZA"/>
        </w:rPr>
        <w:t>աշխատանքային</w:t>
      </w:r>
      <w:r w:rsidR="00781235" w:rsidRPr="00D17528">
        <w:rPr>
          <w:rFonts w:ascii="Arial LatRus" w:hAnsi="Arial LatRus" w:cs="Sylfaen"/>
          <w:sz w:val="20"/>
          <w:lang w:val="af-ZA"/>
        </w:rPr>
        <w:t xml:space="preserve"> </w:t>
      </w:r>
      <w:r w:rsidR="00781235" w:rsidRPr="00D17528">
        <w:rPr>
          <w:rFonts w:ascii="Arial" w:hAnsi="Arial" w:cs="Arial"/>
          <w:sz w:val="20"/>
          <w:lang w:val="af-ZA"/>
        </w:rPr>
        <w:t>օրը</w:t>
      </w:r>
      <w:r w:rsidR="00781235" w:rsidRPr="00D17528">
        <w:rPr>
          <w:rFonts w:ascii="Arial LatRus" w:hAnsi="Arial LatRus" w:cs="Sylfaen"/>
          <w:sz w:val="20"/>
          <w:lang w:val="af-ZA"/>
        </w:rPr>
        <w:t xml:space="preserve"> </w:t>
      </w:r>
      <w:r w:rsidR="00781235" w:rsidRPr="00D17528">
        <w:rPr>
          <w:rFonts w:ascii="Arial" w:hAnsi="Arial" w:cs="Arial"/>
          <w:sz w:val="20"/>
          <w:lang w:val="af-ZA"/>
        </w:rPr>
        <w:t>ներառյալ</w:t>
      </w:r>
      <w:r w:rsidR="00E52874" w:rsidRPr="00D17528">
        <w:rPr>
          <w:rFonts w:ascii="Arial" w:hAnsi="Arial" w:cs="Arial"/>
          <w:sz w:val="20"/>
          <w:lang w:val="hy-AM"/>
        </w:rPr>
        <w:t>։</w:t>
      </w:r>
    </w:p>
    <w:p w14:paraId="0798AF1E" w14:textId="7DB66F35" w:rsidR="00781235" w:rsidRPr="00D17528" w:rsidRDefault="00781235" w:rsidP="00781235">
      <w:pPr>
        <w:ind w:firstLine="567"/>
        <w:jc w:val="both"/>
        <w:rPr>
          <w:rFonts w:ascii="Arial LatRus" w:hAnsi="Arial LatRus" w:cs="Arial"/>
          <w:sz w:val="20"/>
          <w:lang w:val="hy-AM"/>
        </w:rPr>
      </w:pPr>
      <w:r w:rsidRPr="00D17528">
        <w:rPr>
          <w:rFonts w:ascii="Arial" w:hAnsi="Arial" w:cs="Arial"/>
          <w:sz w:val="20"/>
          <w:lang w:val="af-ZA"/>
        </w:rPr>
        <w:t>Եթե</w:t>
      </w:r>
      <w:r w:rsidRPr="00D17528">
        <w:rPr>
          <w:rFonts w:ascii="Arial LatRus" w:hAnsi="Arial LatRus" w:cs="Sylfaen"/>
          <w:sz w:val="20"/>
          <w:lang w:val="af-ZA"/>
        </w:rPr>
        <w:t xml:space="preserve"> </w:t>
      </w:r>
      <w:r w:rsidRPr="00D17528">
        <w:rPr>
          <w:rFonts w:ascii="Arial" w:hAnsi="Arial" w:cs="Arial"/>
          <w:sz w:val="20"/>
          <w:lang w:val="af-ZA"/>
        </w:rPr>
        <w:t>գնման</w:t>
      </w:r>
      <w:r w:rsidRPr="00D17528">
        <w:rPr>
          <w:rFonts w:ascii="Arial LatRus" w:hAnsi="Arial LatRus" w:cs="Sylfaen"/>
          <w:sz w:val="20"/>
          <w:lang w:val="af-ZA"/>
        </w:rPr>
        <w:t xml:space="preserve"> </w:t>
      </w:r>
      <w:r w:rsidRPr="00D17528">
        <w:rPr>
          <w:rFonts w:ascii="Arial" w:hAnsi="Arial" w:cs="Arial"/>
          <w:sz w:val="20"/>
          <w:lang w:val="af-ZA"/>
        </w:rPr>
        <w:t>ընթացակարգը</w:t>
      </w:r>
      <w:r w:rsidRPr="00D17528">
        <w:rPr>
          <w:rFonts w:ascii="Arial LatRus" w:hAnsi="Arial LatRus" w:cs="Sylfaen"/>
          <w:sz w:val="20"/>
          <w:lang w:val="af-ZA"/>
        </w:rPr>
        <w:t xml:space="preserve"> </w:t>
      </w:r>
      <w:r w:rsidRPr="00D17528">
        <w:rPr>
          <w:rFonts w:ascii="Arial" w:hAnsi="Arial" w:cs="Arial"/>
          <w:sz w:val="20"/>
          <w:lang w:val="af-ZA"/>
        </w:rPr>
        <w:t>կազմակերպված</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չափաբաժիններով</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մասնակիցը</w:t>
      </w:r>
      <w:r w:rsidRPr="00D17528">
        <w:rPr>
          <w:rFonts w:ascii="Arial LatRus" w:hAnsi="Arial LatRus" w:cs="Arial"/>
          <w:sz w:val="20"/>
          <w:lang w:val="hy-AM"/>
        </w:rPr>
        <w:t xml:space="preserve"> </w:t>
      </w:r>
      <w:r w:rsidRPr="00D17528">
        <w:rPr>
          <w:rFonts w:ascii="Arial" w:hAnsi="Arial" w:cs="Arial"/>
          <w:sz w:val="20"/>
          <w:lang w:val="hy-AM"/>
        </w:rPr>
        <w:t>ընտրված</w:t>
      </w:r>
      <w:r w:rsidRPr="00D17528">
        <w:rPr>
          <w:rFonts w:ascii="Arial LatRus" w:hAnsi="Arial LatRus" w:cs="Arial"/>
          <w:sz w:val="20"/>
          <w:lang w:val="hy-AM"/>
        </w:rPr>
        <w:t xml:space="preserve"> </w:t>
      </w:r>
      <w:r w:rsidRPr="00D17528">
        <w:rPr>
          <w:rFonts w:ascii="Arial" w:hAnsi="Arial" w:cs="Arial"/>
          <w:sz w:val="20"/>
          <w:lang w:val="hy-AM"/>
        </w:rPr>
        <w:t>մասնակից</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ճանաչվում</w:t>
      </w:r>
      <w:r w:rsidRPr="00D17528">
        <w:rPr>
          <w:rFonts w:ascii="Arial LatRus" w:hAnsi="Arial LatRus" w:cs="Arial"/>
          <w:sz w:val="20"/>
          <w:lang w:val="hy-AM"/>
        </w:rPr>
        <w:t xml:space="preserve"> </w:t>
      </w:r>
      <w:r w:rsidRPr="00D17528">
        <w:rPr>
          <w:rFonts w:ascii="Arial" w:hAnsi="Arial" w:cs="Arial"/>
          <w:sz w:val="20"/>
          <w:lang w:val="hy-AM"/>
        </w:rPr>
        <w:t>մեկից</w:t>
      </w:r>
      <w:r w:rsidRPr="00D17528">
        <w:rPr>
          <w:rFonts w:ascii="Arial LatRus" w:hAnsi="Arial LatRus" w:cs="Arial"/>
          <w:sz w:val="20"/>
          <w:lang w:val="hy-AM"/>
        </w:rPr>
        <w:t xml:space="preserve"> </w:t>
      </w:r>
      <w:r w:rsidRPr="00D17528">
        <w:rPr>
          <w:rFonts w:ascii="Arial" w:hAnsi="Arial" w:cs="Arial"/>
          <w:sz w:val="20"/>
          <w:lang w:val="hy-AM"/>
        </w:rPr>
        <w:t>ավելի</w:t>
      </w:r>
      <w:r w:rsidRPr="00D17528">
        <w:rPr>
          <w:rFonts w:ascii="Arial LatRus" w:hAnsi="Arial LatRus" w:cs="Arial"/>
          <w:sz w:val="20"/>
          <w:lang w:val="hy-AM"/>
        </w:rPr>
        <w:t xml:space="preserve"> </w:t>
      </w:r>
      <w:r w:rsidRPr="00D17528">
        <w:rPr>
          <w:rFonts w:ascii="Arial" w:hAnsi="Arial" w:cs="Arial"/>
          <w:sz w:val="20"/>
          <w:lang w:val="hy-AM"/>
        </w:rPr>
        <w:t>չափաբաժինների</w:t>
      </w:r>
      <w:r w:rsidRPr="00D17528">
        <w:rPr>
          <w:rFonts w:ascii="Arial LatRus" w:hAnsi="Arial LatRus" w:cs="Arial"/>
          <w:sz w:val="20"/>
          <w:lang w:val="hy-AM"/>
        </w:rPr>
        <w:t xml:space="preserve"> </w:t>
      </w:r>
      <w:r w:rsidRPr="00D17528">
        <w:rPr>
          <w:rFonts w:ascii="Arial" w:hAnsi="Arial" w:cs="Arial"/>
          <w:sz w:val="20"/>
          <w:lang w:val="hy-AM"/>
        </w:rPr>
        <w:t>մասով</w:t>
      </w:r>
      <w:r w:rsidRPr="00D17528">
        <w:rPr>
          <w:rFonts w:ascii="Arial LatRus" w:hAnsi="Arial LatRus" w:cs="Arial"/>
          <w:sz w:val="20"/>
          <w:lang w:val="hy-AM"/>
        </w:rPr>
        <w:t xml:space="preserve"> </w:t>
      </w:r>
      <w:r w:rsidR="00FC415D" w:rsidRPr="00D17528">
        <w:rPr>
          <w:rFonts w:ascii="Arial" w:hAnsi="Arial" w:cs="Arial"/>
          <w:sz w:val="20"/>
          <w:lang w:val="hy-AM"/>
        </w:rPr>
        <w:t>ապա</w:t>
      </w:r>
      <w:r w:rsidR="00FC415D" w:rsidRPr="00D17528">
        <w:rPr>
          <w:rFonts w:ascii="Arial LatRus" w:hAnsi="Arial LatRus" w:cs="Arial"/>
          <w:sz w:val="20"/>
          <w:lang w:val="hy-AM"/>
        </w:rPr>
        <w:t xml:space="preserve"> </w:t>
      </w:r>
      <w:r w:rsidR="00FC415D" w:rsidRPr="00D17528">
        <w:rPr>
          <w:rFonts w:ascii="Arial" w:hAnsi="Arial" w:cs="Arial"/>
          <w:sz w:val="20"/>
          <w:lang w:val="hy-AM"/>
        </w:rPr>
        <w:t>կարող</w:t>
      </w:r>
      <w:r w:rsidR="00FC415D" w:rsidRPr="00D17528">
        <w:rPr>
          <w:rFonts w:ascii="Arial LatRus" w:hAnsi="Arial LatRus" w:cs="Arial"/>
          <w:sz w:val="20"/>
          <w:lang w:val="hy-AM"/>
        </w:rPr>
        <w:t xml:space="preserve"> </w:t>
      </w:r>
      <w:r w:rsidR="00FC415D" w:rsidRPr="00D17528">
        <w:rPr>
          <w:rFonts w:ascii="Arial" w:hAnsi="Arial" w:cs="Arial"/>
          <w:sz w:val="20"/>
          <w:lang w:val="hy-AM"/>
        </w:rPr>
        <w:t>է</w:t>
      </w:r>
      <w:r w:rsidR="00FC415D" w:rsidRPr="00D17528">
        <w:rPr>
          <w:rFonts w:ascii="Arial LatRus" w:hAnsi="Arial LatRus" w:cs="Arial"/>
          <w:sz w:val="20"/>
          <w:lang w:val="hy-AM"/>
        </w:rPr>
        <w:t xml:space="preserve"> </w:t>
      </w:r>
      <w:r w:rsidR="00FC415D" w:rsidRPr="00D17528">
        <w:rPr>
          <w:rFonts w:ascii="Arial" w:hAnsi="Arial" w:cs="Arial"/>
          <w:sz w:val="20"/>
          <w:lang w:val="hy-AM"/>
        </w:rPr>
        <w:t>ներկայացնել՝</w:t>
      </w:r>
      <w:r w:rsidR="00FC415D" w:rsidRPr="00D17528">
        <w:rPr>
          <w:rFonts w:ascii="Arial LatRus" w:hAnsi="Arial LatRus" w:cs="Arial"/>
          <w:sz w:val="20"/>
          <w:lang w:val="hy-AM"/>
        </w:rPr>
        <w:t xml:space="preserve"> </w:t>
      </w:r>
      <w:r w:rsidR="00FC415D" w:rsidRPr="00D17528">
        <w:rPr>
          <w:rFonts w:ascii="Arial" w:hAnsi="Arial" w:cs="Arial"/>
          <w:sz w:val="20"/>
          <w:lang w:val="hy-AM"/>
        </w:rPr>
        <w:t>ինչպես</w:t>
      </w:r>
      <w:r w:rsidR="00FC415D" w:rsidRPr="00D17528">
        <w:rPr>
          <w:rFonts w:ascii="Arial LatRus" w:hAnsi="Arial LatRus" w:cs="Arial"/>
          <w:sz w:val="20"/>
          <w:lang w:val="hy-AM"/>
        </w:rPr>
        <w:t xml:space="preserve"> </w:t>
      </w:r>
      <w:r w:rsidR="00FC415D" w:rsidRPr="00D17528">
        <w:rPr>
          <w:rFonts w:ascii="Arial" w:hAnsi="Arial" w:cs="Arial"/>
          <w:sz w:val="20"/>
          <w:lang w:val="hy-AM"/>
        </w:rPr>
        <w:t>յուրաքանչյուր</w:t>
      </w:r>
      <w:r w:rsidR="00FC415D" w:rsidRPr="00D17528">
        <w:rPr>
          <w:rFonts w:ascii="Arial LatRus" w:hAnsi="Arial LatRus" w:cs="Arial"/>
          <w:sz w:val="20"/>
          <w:lang w:val="hy-AM"/>
        </w:rPr>
        <w:t xml:space="preserve"> </w:t>
      </w:r>
      <w:r w:rsidR="00FC415D" w:rsidRPr="00D17528">
        <w:rPr>
          <w:rFonts w:ascii="Arial" w:hAnsi="Arial" w:cs="Arial"/>
          <w:sz w:val="20"/>
          <w:lang w:val="hy-AM"/>
        </w:rPr>
        <w:t>չափաբաժնի</w:t>
      </w:r>
      <w:r w:rsidR="00FC415D" w:rsidRPr="00D17528">
        <w:rPr>
          <w:rFonts w:ascii="Arial LatRus" w:hAnsi="Arial LatRus" w:cs="Arial"/>
          <w:sz w:val="20"/>
          <w:lang w:val="hy-AM"/>
        </w:rPr>
        <w:t xml:space="preserve"> </w:t>
      </w:r>
      <w:r w:rsidR="00FC415D" w:rsidRPr="00D17528">
        <w:rPr>
          <w:rFonts w:ascii="Arial" w:hAnsi="Arial" w:cs="Arial"/>
          <w:sz w:val="20"/>
          <w:lang w:val="hy-AM"/>
        </w:rPr>
        <w:t>համար</w:t>
      </w:r>
      <w:r w:rsidR="00FC415D" w:rsidRPr="00D17528">
        <w:rPr>
          <w:rFonts w:ascii="Arial LatRus" w:hAnsi="Arial LatRus" w:cs="Arial"/>
          <w:sz w:val="20"/>
          <w:lang w:val="hy-AM"/>
        </w:rPr>
        <w:t xml:space="preserve"> </w:t>
      </w:r>
      <w:r w:rsidR="00FC415D" w:rsidRPr="00D17528">
        <w:rPr>
          <w:rFonts w:ascii="Arial" w:hAnsi="Arial" w:cs="Arial"/>
          <w:sz w:val="20"/>
          <w:lang w:val="hy-AM"/>
        </w:rPr>
        <w:t>առանձին</w:t>
      </w:r>
      <w:r w:rsidR="00FC415D" w:rsidRPr="00D17528">
        <w:rPr>
          <w:rFonts w:ascii="Arial LatRus" w:hAnsi="Arial LatRus" w:cs="Arial"/>
          <w:sz w:val="20"/>
          <w:lang w:val="hy-AM"/>
        </w:rPr>
        <w:t xml:space="preserve">, </w:t>
      </w:r>
      <w:r w:rsidR="00FC415D" w:rsidRPr="00D17528">
        <w:rPr>
          <w:rFonts w:ascii="Arial" w:hAnsi="Arial" w:cs="Arial"/>
          <w:sz w:val="20"/>
          <w:lang w:val="hy-AM"/>
        </w:rPr>
        <w:t>այնպես</w:t>
      </w:r>
      <w:r w:rsidR="00FC415D" w:rsidRPr="00D17528">
        <w:rPr>
          <w:rFonts w:ascii="Arial LatRus" w:hAnsi="Arial LatRus" w:cs="Arial"/>
          <w:sz w:val="20"/>
          <w:lang w:val="hy-AM"/>
        </w:rPr>
        <w:t xml:space="preserve"> </w:t>
      </w:r>
      <w:r w:rsidR="00FC415D" w:rsidRPr="00D17528">
        <w:rPr>
          <w:rFonts w:ascii="Arial" w:hAnsi="Arial" w:cs="Arial"/>
          <w:sz w:val="20"/>
          <w:lang w:val="hy-AM"/>
        </w:rPr>
        <w:t>էլ</w:t>
      </w:r>
      <w:r w:rsidR="00FC415D" w:rsidRPr="00D17528">
        <w:rPr>
          <w:rFonts w:ascii="Arial LatRus" w:hAnsi="Arial LatRus" w:cs="Arial"/>
          <w:sz w:val="20"/>
          <w:lang w:val="hy-AM"/>
        </w:rPr>
        <w:t xml:space="preserve"> </w:t>
      </w:r>
      <w:r w:rsidR="00FC415D" w:rsidRPr="00D17528">
        <w:rPr>
          <w:rFonts w:ascii="Arial" w:hAnsi="Arial" w:cs="Arial"/>
          <w:sz w:val="20"/>
          <w:lang w:val="hy-AM"/>
        </w:rPr>
        <w:t>մեկ</w:t>
      </w:r>
      <w:r w:rsidR="00FC415D" w:rsidRPr="00D17528">
        <w:rPr>
          <w:rFonts w:ascii="Arial LatRus" w:hAnsi="Arial LatRus" w:cs="Arial"/>
          <w:sz w:val="20"/>
          <w:lang w:val="hy-AM"/>
        </w:rPr>
        <w:t xml:space="preserve"> </w:t>
      </w:r>
      <w:r w:rsidR="00FC415D" w:rsidRPr="00D17528">
        <w:rPr>
          <w:rFonts w:ascii="Arial" w:hAnsi="Arial" w:cs="Arial"/>
          <w:sz w:val="20"/>
          <w:lang w:val="hy-AM"/>
        </w:rPr>
        <w:t>որակավորման</w:t>
      </w:r>
      <w:r w:rsidR="00FC415D" w:rsidRPr="00D17528">
        <w:rPr>
          <w:rFonts w:ascii="Arial LatRus" w:hAnsi="Arial LatRus" w:cs="Arial"/>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Arial"/>
          <w:sz w:val="20"/>
          <w:lang w:val="hy-AM"/>
        </w:rPr>
        <w:t xml:space="preserve">` </w:t>
      </w:r>
      <w:r w:rsidR="00FC415D" w:rsidRPr="00D17528">
        <w:rPr>
          <w:rFonts w:ascii="Arial" w:hAnsi="Arial" w:cs="Arial"/>
          <w:sz w:val="20"/>
          <w:lang w:val="hy-AM"/>
        </w:rPr>
        <w:t>բոլոր</w:t>
      </w:r>
      <w:r w:rsidR="00FC415D" w:rsidRPr="00D17528">
        <w:rPr>
          <w:rFonts w:ascii="Arial LatRus" w:hAnsi="Arial LatRus" w:cs="Arial"/>
          <w:sz w:val="20"/>
          <w:lang w:val="hy-AM"/>
        </w:rPr>
        <w:t xml:space="preserve"> </w:t>
      </w:r>
      <w:r w:rsidR="00FC415D" w:rsidRPr="00D17528">
        <w:rPr>
          <w:rFonts w:ascii="Arial" w:hAnsi="Arial" w:cs="Arial"/>
          <w:sz w:val="20"/>
          <w:lang w:val="hy-AM"/>
        </w:rPr>
        <w:t>չափաբաժինների</w:t>
      </w:r>
      <w:r w:rsidR="00FC415D" w:rsidRPr="00D17528">
        <w:rPr>
          <w:rFonts w:ascii="Arial LatRus" w:hAnsi="Arial LatRus" w:cs="Arial"/>
          <w:sz w:val="20"/>
          <w:lang w:val="hy-AM"/>
        </w:rPr>
        <w:t xml:space="preserve"> </w:t>
      </w:r>
      <w:r w:rsidR="00FC415D" w:rsidRPr="00D17528">
        <w:rPr>
          <w:rFonts w:ascii="Arial" w:hAnsi="Arial" w:cs="Arial"/>
          <w:sz w:val="20"/>
          <w:lang w:val="hy-AM"/>
        </w:rPr>
        <w:t>համար</w:t>
      </w:r>
      <w:r w:rsidR="00FC415D" w:rsidRPr="00D17528">
        <w:rPr>
          <w:rFonts w:ascii="Arial LatRus" w:hAnsi="Arial LatRus" w:cs="Arial"/>
          <w:sz w:val="20"/>
          <w:lang w:val="hy-AM"/>
        </w:rPr>
        <w:t xml:space="preserve">: </w:t>
      </w:r>
      <w:r w:rsidR="00FC415D" w:rsidRPr="00D17528">
        <w:rPr>
          <w:rFonts w:ascii="Arial" w:hAnsi="Arial" w:cs="Arial"/>
          <w:sz w:val="20"/>
          <w:lang w:val="hy-AM"/>
        </w:rPr>
        <w:t>Մեկ</w:t>
      </w:r>
      <w:r w:rsidR="00FC415D" w:rsidRPr="00D17528">
        <w:rPr>
          <w:rFonts w:ascii="Arial LatRus" w:hAnsi="Arial LatRus" w:cs="Arial"/>
          <w:sz w:val="20"/>
          <w:lang w:val="hy-AM"/>
        </w:rPr>
        <w:t xml:space="preserve"> </w:t>
      </w:r>
      <w:r w:rsidR="00FC415D" w:rsidRPr="00D17528">
        <w:rPr>
          <w:rFonts w:ascii="Arial" w:hAnsi="Arial" w:cs="Arial"/>
          <w:sz w:val="20"/>
          <w:lang w:val="hy-AM"/>
        </w:rPr>
        <w:t>որակավորման</w:t>
      </w:r>
      <w:r w:rsidR="00FC415D" w:rsidRPr="00D17528">
        <w:rPr>
          <w:rFonts w:ascii="Arial LatRus" w:hAnsi="Arial LatRus" w:cs="Arial"/>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Arial"/>
          <w:sz w:val="20"/>
          <w:lang w:val="hy-AM"/>
        </w:rPr>
        <w:t xml:space="preserve"> </w:t>
      </w:r>
      <w:r w:rsidR="00FC415D" w:rsidRPr="00D17528">
        <w:rPr>
          <w:rFonts w:ascii="Arial" w:hAnsi="Arial" w:cs="Arial"/>
          <w:sz w:val="20"/>
          <w:lang w:val="hy-AM"/>
        </w:rPr>
        <w:t>ներկայացվելու</w:t>
      </w:r>
      <w:r w:rsidR="00FC415D" w:rsidRPr="00D17528">
        <w:rPr>
          <w:rFonts w:ascii="Arial LatRus" w:hAnsi="Arial LatRus" w:cs="Arial"/>
          <w:sz w:val="20"/>
          <w:lang w:val="hy-AM"/>
        </w:rPr>
        <w:t xml:space="preserve"> </w:t>
      </w:r>
      <w:r w:rsidR="00FC415D" w:rsidRPr="00D17528">
        <w:rPr>
          <w:rFonts w:ascii="Arial" w:hAnsi="Arial" w:cs="Arial"/>
          <w:sz w:val="20"/>
          <w:lang w:val="hy-AM"/>
        </w:rPr>
        <w:t>դեպքում</w:t>
      </w:r>
      <w:r w:rsidR="00FC415D" w:rsidRPr="00D17528">
        <w:rPr>
          <w:rFonts w:ascii="Arial LatRus" w:hAnsi="Arial LatRus" w:cs="Arial"/>
          <w:sz w:val="20"/>
          <w:lang w:val="hy-AM"/>
        </w:rPr>
        <w:t xml:space="preserve"> </w:t>
      </w:r>
      <w:r w:rsidR="00FC415D" w:rsidRPr="00D17528">
        <w:rPr>
          <w:rFonts w:ascii="Arial" w:hAnsi="Arial" w:cs="Arial"/>
          <w:sz w:val="20"/>
          <w:lang w:val="hy-AM"/>
        </w:rPr>
        <w:t>դրա</w:t>
      </w:r>
      <w:r w:rsidR="00FC415D" w:rsidRPr="00D17528">
        <w:rPr>
          <w:rFonts w:ascii="Arial LatRus" w:hAnsi="Arial LatRus" w:cs="Arial"/>
          <w:sz w:val="20"/>
          <w:lang w:val="hy-AM"/>
        </w:rPr>
        <w:t xml:space="preserve"> </w:t>
      </w:r>
      <w:r w:rsidR="00FC415D" w:rsidRPr="00D17528">
        <w:rPr>
          <w:rFonts w:ascii="Arial" w:hAnsi="Arial" w:cs="Arial"/>
          <w:sz w:val="20"/>
          <w:lang w:val="hy-AM"/>
        </w:rPr>
        <w:t>գումարը</w:t>
      </w:r>
      <w:r w:rsidR="00FC415D" w:rsidRPr="00D17528">
        <w:rPr>
          <w:rFonts w:ascii="Arial LatRus" w:hAnsi="Arial LatRus" w:cs="Arial"/>
          <w:sz w:val="20"/>
          <w:lang w:val="hy-AM"/>
        </w:rPr>
        <w:t xml:space="preserve"> </w:t>
      </w:r>
      <w:r w:rsidR="00FC415D" w:rsidRPr="00D17528">
        <w:rPr>
          <w:rFonts w:ascii="Arial" w:hAnsi="Arial" w:cs="Arial"/>
          <w:sz w:val="20"/>
          <w:lang w:val="hy-AM"/>
        </w:rPr>
        <w:t>հաշվարկվում</w:t>
      </w:r>
      <w:r w:rsidR="00FC415D" w:rsidRPr="00D17528">
        <w:rPr>
          <w:rFonts w:ascii="Arial LatRus" w:hAnsi="Arial LatRus" w:cs="Arial"/>
          <w:sz w:val="20"/>
          <w:lang w:val="hy-AM"/>
        </w:rPr>
        <w:t xml:space="preserve"> </w:t>
      </w:r>
      <w:r w:rsidR="00FC415D" w:rsidRPr="00D17528">
        <w:rPr>
          <w:rFonts w:ascii="Arial" w:hAnsi="Arial" w:cs="Arial"/>
          <w:sz w:val="20"/>
          <w:lang w:val="hy-AM"/>
        </w:rPr>
        <w:t>է</w:t>
      </w:r>
      <w:r w:rsidR="00FC415D" w:rsidRPr="00D17528">
        <w:rPr>
          <w:rFonts w:ascii="Arial LatRus" w:hAnsi="Arial LatRus" w:cs="Arial"/>
          <w:sz w:val="20"/>
          <w:lang w:val="hy-AM"/>
        </w:rPr>
        <w:t xml:space="preserve"> </w:t>
      </w:r>
      <w:r w:rsidR="00BE198C" w:rsidRPr="00D17528">
        <w:rPr>
          <w:rFonts w:ascii="Arial" w:hAnsi="Arial" w:cs="Arial"/>
          <w:sz w:val="20"/>
          <w:lang w:val="hy-AM"/>
        </w:rPr>
        <w:t>ներկայացված</w:t>
      </w:r>
      <w:r w:rsidR="00BE198C" w:rsidRPr="00D17528">
        <w:rPr>
          <w:rFonts w:ascii="Arial LatRus" w:hAnsi="Arial LatRus" w:cs="Sylfaen"/>
          <w:sz w:val="20"/>
          <w:lang w:val="hy-AM"/>
        </w:rPr>
        <w:t xml:space="preserve"> </w:t>
      </w:r>
      <w:r w:rsidR="00BE198C" w:rsidRPr="00D17528">
        <w:rPr>
          <w:rFonts w:ascii="Arial" w:hAnsi="Arial" w:cs="Arial"/>
          <w:sz w:val="20"/>
          <w:lang w:val="hy-AM"/>
        </w:rPr>
        <w:t>չափաբաժինների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հանրագումարի</w:t>
      </w:r>
      <w:r w:rsidR="00BE198C" w:rsidRPr="00D17528">
        <w:rPr>
          <w:rFonts w:ascii="Arial LatRus" w:hAnsi="Arial LatRus" w:cs="Sylfaen"/>
          <w:sz w:val="20"/>
          <w:lang w:val="hy-AM"/>
        </w:rPr>
        <w:t xml:space="preserve"> </w:t>
      </w:r>
      <w:r w:rsidR="00BE198C" w:rsidRPr="00D17528">
        <w:rPr>
          <w:rFonts w:ascii="Arial" w:hAnsi="Arial" w:cs="Arial"/>
          <w:sz w:val="20"/>
          <w:lang w:val="hy-AM"/>
        </w:rPr>
        <w:t>նկատմամբ</w:t>
      </w:r>
      <w:r w:rsidR="00BE198C" w:rsidRPr="00D17528">
        <w:rPr>
          <w:rFonts w:ascii="Arial LatRus" w:hAnsi="Arial LatRus" w:cs="Sylfaen"/>
          <w:sz w:val="20"/>
          <w:lang w:val="hy-AM"/>
        </w:rPr>
        <w:t xml:space="preserve"> </w:t>
      </w:r>
      <w:r w:rsidR="00BE198C" w:rsidRPr="00D17528">
        <w:rPr>
          <w:rFonts w:ascii="Arial" w:hAnsi="Arial" w:cs="Arial"/>
          <w:sz w:val="20"/>
          <w:lang w:val="hy-AM"/>
        </w:rPr>
        <w:t>՝</w:t>
      </w:r>
      <w:r w:rsidR="00BE198C" w:rsidRPr="00D17528">
        <w:rPr>
          <w:rFonts w:ascii="Arial LatRus" w:hAnsi="Arial LatRus" w:cs="Sylfaen"/>
          <w:sz w:val="20"/>
          <w:lang w:val="hy-AM"/>
        </w:rPr>
        <w:t xml:space="preserve"> </w:t>
      </w:r>
      <w:r w:rsidR="00BE198C" w:rsidRPr="00D17528">
        <w:rPr>
          <w:rFonts w:ascii="Arial" w:hAnsi="Arial" w:cs="Arial"/>
          <w:sz w:val="20"/>
          <w:lang w:val="hy-AM"/>
        </w:rPr>
        <w:t>հաշվի</w:t>
      </w:r>
      <w:r w:rsidR="00BE198C" w:rsidRPr="00D17528">
        <w:rPr>
          <w:rFonts w:ascii="Arial LatRus" w:hAnsi="Arial LatRus" w:cs="Sylfaen"/>
          <w:sz w:val="20"/>
          <w:lang w:val="hy-AM"/>
        </w:rPr>
        <w:t xml:space="preserve"> </w:t>
      </w:r>
      <w:r w:rsidR="00BE198C" w:rsidRPr="00D17528">
        <w:rPr>
          <w:rFonts w:ascii="Arial" w:hAnsi="Arial" w:cs="Arial"/>
          <w:sz w:val="20"/>
          <w:lang w:val="hy-AM"/>
        </w:rPr>
        <w:t>առնելով</w:t>
      </w:r>
      <w:r w:rsidR="00BE198C" w:rsidRPr="00D17528">
        <w:rPr>
          <w:rFonts w:ascii="Arial LatRus" w:hAnsi="Arial LatRus" w:cs="Sylfaen"/>
          <w:sz w:val="20"/>
          <w:lang w:val="hy-AM"/>
        </w:rPr>
        <w:t xml:space="preserve"> </w:t>
      </w:r>
      <w:r w:rsidR="00BE198C" w:rsidRPr="00D17528">
        <w:rPr>
          <w:rFonts w:ascii="Arial" w:hAnsi="Arial" w:cs="Arial"/>
          <w:sz w:val="20"/>
          <w:lang w:val="hy-AM"/>
        </w:rPr>
        <w:t>Կարգի</w:t>
      </w:r>
      <w:r w:rsidR="00BE198C" w:rsidRPr="00D17528">
        <w:rPr>
          <w:rFonts w:ascii="Arial LatRus" w:hAnsi="Arial LatRus" w:cs="Sylfaen"/>
          <w:sz w:val="20"/>
          <w:lang w:val="hy-AM"/>
        </w:rPr>
        <w:t xml:space="preserve"> 32-</w:t>
      </w:r>
      <w:r w:rsidR="00BE198C" w:rsidRPr="00D17528">
        <w:rPr>
          <w:rFonts w:ascii="Arial" w:hAnsi="Arial" w:cs="Arial"/>
          <w:sz w:val="20"/>
          <w:lang w:val="hy-AM"/>
        </w:rPr>
        <w:t>րդ</w:t>
      </w:r>
      <w:r w:rsidR="00BE198C" w:rsidRPr="00D17528">
        <w:rPr>
          <w:rFonts w:ascii="Arial LatRus" w:hAnsi="Arial LatRus" w:cs="Sylfaen"/>
          <w:sz w:val="20"/>
          <w:lang w:val="hy-AM"/>
        </w:rPr>
        <w:t xml:space="preserve"> </w:t>
      </w:r>
      <w:r w:rsidR="00BE198C" w:rsidRPr="00D17528">
        <w:rPr>
          <w:rFonts w:ascii="Arial" w:hAnsi="Arial" w:cs="Arial"/>
          <w:sz w:val="20"/>
          <w:lang w:val="hy-AM"/>
        </w:rPr>
        <w:t>կետի</w:t>
      </w:r>
      <w:r w:rsidR="00BE198C" w:rsidRPr="00D17528">
        <w:rPr>
          <w:rFonts w:ascii="Arial LatRus" w:hAnsi="Arial LatRus" w:cs="Sylfaen"/>
          <w:sz w:val="20"/>
          <w:lang w:val="hy-AM"/>
        </w:rPr>
        <w:t xml:space="preserve"> 1-</w:t>
      </w:r>
      <w:r w:rsidR="00BE198C" w:rsidRPr="00D17528">
        <w:rPr>
          <w:rFonts w:ascii="Arial" w:hAnsi="Arial" w:cs="Arial"/>
          <w:sz w:val="20"/>
          <w:lang w:val="hy-AM"/>
        </w:rPr>
        <w:t>ին</w:t>
      </w:r>
      <w:r w:rsidR="00BE198C" w:rsidRPr="00D17528">
        <w:rPr>
          <w:rFonts w:ascii="Arial LatRus" w:hAnsi="Arial LatRus" w:cs="Sylfaen"/>
          <w:sz w:val="20"/>
          <w:lang w:val="hy-AM"/>
        </w:rPr>
        <w:t xml:space="preserve"> </w:t>
      </w:r>
      <w:r w:rsidR="00BE198C" w:rsidRPr="00D17528">
        <w:rPr>
          <w:rFonts w:ascii="Arial" w:hAnsi="Arial" w:cs="Arial"/>
          <w:sz w:val="20"/>
          <w:lang w:val="hy-AM"/>
        </w:rPr>
        <w:t>ենթակետի</w:t>
      </w:r>
      <w:r w:rsidR="00BE198C" w:rsidRPr="00D17528">
        <w:rPr>
          <w:rFonts w:ascii="Arial LatRus" w:hAnsi="Arial LatRus" w:cs="Sylfaen"/>
          <w:sz w:val="20"/>
          <w:lang w:val="hy-AM"/>
        </w:rPr>
        <w:t xml:space="preserve"> </w:t>
      </w:r>
      <w:r w:rsidR="00BE198C" w:rsidRPr="00D17528">
        <w:rPr>
          <w:rFonts w:ascii="Arial LatRus" w:hAnsi="Arial LatRus" w:cs="Arial Armenian"/>
          <w:sz w:val="20"/>
          <w:lang w:val="hy-AM"/>
        </w:rPr>
        <w:t>«</w:t>
      </w:r>
      <w:r w:rsidR="00BE198C" w:rsidRPr="00D17528">
        <w:rPr>
          <w:rFonts w:ascii="Arial" w:hAnsi="Arial" w:cs="Arial"/>
          <w:sz w:val="20"/>
          <w:lang w:val="hy-AM"/>
        </w:rPr>
        <w:t>գ</w:t>
      </w:r>
      <w:r w:rsidR="00BE198C" w:rsidRPr="00D17528">
        <w:rPr>
          <w:rFonts w:ascii="Arial LatRus" w:hAnsi="Arial LatRus" w:cs="Arial Armenian"/>
          <w:sz w:val="20"/>
          <w:lang w:val="hy-AM"/>
        </w:rPr>
        <w:t>»</w:t>
      </w:r>
      <w:r w:rsidR="00BE198C" w:rsidRPr="00D17528">
        <w:rPr>
          <w:rFonts w:ascii="Arial LatRus" w:hAnsi="Arial LatRus" w:cs="Sylfaen"/>
          <w:sz w:val="20"/>
          <w:lang w:val="hy-AM"/>
        </w:rPr>
        <w:t xml:space="preserve"> </w:t>
      </w:r>
      <w:r w:rsidR="00BE198C" w:rsidRPr="00D17528">
        <w:rPr>
          <w:rFonts w:ascii="Arial" w:hAnsi="Arial" w:cs="Arial"/>
          <w:sz w:val="20"/>
          <w:lang w:val="hy-AM"/>
        </w:rPr>
        <w:t>պարբերության</w:t>
      </w:r>
      <w:r w:rsidR="00BE198C" w:rsidRPr="00D17528">
        <w:rPr>
          <w:rFonts w:ascii="Arial LatRus" w:hAnsi="Arial LatRus" w:cs="Sylfaen"/>
          <w:sz w:val="20"/>
          <w:lang w:val="hy-AM"/>
        </w:rPr>
        <w:t xml:space="preserve">  </w:t>
      </w:r>
      <w:r w:rsidR="00BE198C" w:rsidRPr="00D17528">
        <w:rPr>
          <w:rFonts w:ascii="Arial" w:hAnsi="Arial" w:cs="Arial"/>
          <w:sz w:val="20"/>
          <w:lang w:val="hy-AM"/>
        </w:rPr>
        <w:t>պահանջները</w:t>
      </w:r>
      <w:r w:rsidR="00BE198C" w:rsidRPr="00D17528">
        <w:rPr>
          <w:rFonts w:ascii="Arial LatRus" w:hAnsi="Arial LatRus" w:cs="Sylfaen"/>
          <w:sz w:val="20"/>
          <w:lang w:val="hy-AM"/>
        </w:rPr>
        <w:t>:</w:t>
      </w:r>
      <w:r w:rsidRPr="00D17528">
        <w:rPr>
          <w:rFonts w:ascii="Arial LatRus" w:hAnsi="Arial LatRus" w:cs="Arial"/>
          <w:sz w:val="20"/>
          <w:lang w:val="hy-AM"/>
        </w:rPr>
        <w:t xml:space="preserve"> </w:t>
      </w:r>
      <w:r w:rsidRPr="00D17528">
        <w:rPr>
          <w:rFonts w:ascii="Arial" w:hAnsi="Arial" w:cs="Arial"/>
          <w:sz w:val="20"/>
          <w:szCs w:val="20"/>
          <w:lang w:val="hy-AM"/>
        </w:rPr>
        <w:t>Կանխիկ</w:t>
      </w:r>
      <w:r w:rsidRPr="00D17528">
        <w:rPr>
          <w:rFonts w:ascii="Arial LatRus" w:hAnsi="Arial LatRus"/>
          <w:sz w:val="20"/>
          <w:szCs w:val="20"/>
          <w:lang w:val="af-ZA"/>
        </w:rPr>
        <w:t xml:space="preserve"> </w:t>
      </w:r>
      <w:r w:rsidRPr="00D17528">
        <w:rPr>
          <w:rFonts w:ascii="Arial" w:hAnsi="Arial" w:cs="Arial"/>
          <w:sz w:val="20"/>
          <w:szCs w:val="20"/>
          <w:lang w:val="hy-AM"/>
        </w:rPr>
        <w:t>փողի</w:t>
      </w:r>
      <w:r w:rsidRPr="00D17528">
        <w:rPr>
          <w:rFonts w:ascii="Arial LatRus" w:hAnsi="Arial LatRus"/>
          <w:sz w:val="20"/>
          <w:szCs w:val="20"/>
          <w:lang w:val="af-ZA"/>
        </w:rPr>
        <w:t xml:space="preserve"> </w:t>
      </w:r>
      <w:r w:rsidRPr="00D17528">
        <w:rPr>
          <w:rFonts w:ascii="Arial" w:hAnsi="Arial" w:cs="Arial"/>
          <w:sz w:val="20"/>
          <w:szCs w:val="20"/>
          <w:lang w:val="hy-AM"/>
        </w:rPr>
        <w:t>ձևով</w:t>
      </w:r>
      <w:r w:rsidRPr="00D17528">
        <w:rPr>
          <w:rFonts w:ascii="Arial LatRus" w:hAnsi="Arial LatRus"/>
          <w:sz w:val="20"/>
          <w:szCs w:val="20"/>
          <w:lang w:val="af-ZA"/>
        </w:rPr>
        <w:t xml:space="preserve"> </w:t>
      </w:r>
      <w:r w:rsidRPr="00D17528">
        <w:rPr>
          <w:rFonts w:ascii="Arial" w:hAnsi="Arial" w:cs="Arial"/>
          <w:sz w:val="20"/>
          <w:szCs w:val="20"/>
          <w:lang w:val="hy-AM"/>
        </w:rPr>
        <w:t>ներկայացված</w:t>
      </w:r>
      <w:r w:rsidRPr="00D17528">
        <w:rPr>
          <w:rFonts w:ascii="Arial LatRus" w:hAnsi="Arial LatRus"/>
          <w:sz w:val="20"/>
          <w:szCs w:val="20"/>
          <w:lang w:val="af-ZA"/>
        </w:rPr>
        <w:t xml:space="preserve"> </w:t>
      </w: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պետք</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փոխանցվի</w:t>
      </w:r>
      <w:r w:rsidRPr="00D17528">
        <w:rPr>
          <w:rFonts w:ascii="Arial LatRus" w:hAnsi="Arial LatRus" w:cs="Arial"/>
          <w:sz w:val="20"/>
          <w:lang w:val="hy-AM"/>
        </w:rPr>
        <w:t xml:space="preserve"> </w:t>
      </w:r>
      <w:r w:rsidRPr="00D17528">
        <w:rPr>
          <w:rFonts w:ascii="Arial" w:hAnsi="Arial" w:cs="Arial"/>
          <w:sz w:val="20"/>
          <w:lang w:val="hy-AM"/>
        </w:rPr>
        <w:t>Կենտրոնական</w:t>
      </w:r>
      <w:r w:rsidRPr="00D17528">
        <w:rPr>
          <w:rFonts w:ascii="Arial LatRus" w:hAnsi="Arial LatRus" w:cs="Arial"/>
          <w:sz w:val="20"/>
          <w:lang w:val="hy-AM"/>
        </w:rPr>
        <w:t xml:space="preserve"> </w:t>
      </w:r>
      <w:r w:rsidRPr="00D17528">
        <w:rPr>
          <w:rFonts w:ascii="Arial" w:hAnsi="Arial" w:cs="Arial"/>
          <w:sz w:val="20"/>
          <w:lang w:val="hy-AM"/>
        </w:rPr>
        <w:t>գանձապետարանում</w:t>
      </w:r>
      <w:r w:rsidRPr="00D17528">
        <w:rPr>
          <w:rFonts w:ascii="Arial LatRus" w:hAnsi="Arial LatRus" w:cs="Arial"/>
          <w:sz w:val="20"/>
          <w:lang w:val="hy-AM"/>
        </w:rPr>
        <w:t xml:space="preserve"> </w:t>
      </w:r>
      <w:r w:rsidRPr="00D17528">
        <w:rPr>
          <w:rFonts w:ascii="Arial" w:hAnsi="Arial" w:cs="Arial"/>
          <w:sz w:val="20"/>
          <w:lang w:val="hy-AM"/>
        </w:rPr>
        <w:t>լիազորված</w:t>
      </w:r>
      <w:r w:rsidRPr="00D17528">
        <w:rPr>
          <w:rFonts w:ascii="Arial LatRus" w:hAnsi="Arial LatRus" w:cs="Arial"/>
          <w:sz w:val="20"/>
          <w:lang w:val="hy-AM"/>
        </w:rPr>
        <w:t xml:space="preserve"> </w:t>
      </w:r>
      <w:r w:rsidRPr="00D17528">
        <w:rPr>
          <w:rFonts w:ascii="Arial" w:hAnsi="Arial" w:cs="Arial"/>
          <w:sz w:val="20"/>
          <w:lang w:val="hy-AM"/>
        </w:rPr>
        <w:t>մարմնի</w:t>
      </w:r>
      <w:r w:rsidRPr="00D17528">
        <w:rPr>
          <w:rFonts w:ascii="Arial LatRus" w:hAnsi="Arial LatRus" w:cs="Arial"/>
          <w:sz w:val="20"/>
          <w:lang w:val="hy-AM"/>
        </w:rPr>
        <w:t xml:space="preserve"> </w:t>
      </w:r>
      <w:r w:rsidRPr="00D17528">
        <w:rPr>
          <w:rFonts w:ascii="Arial" w:hAnsi="Arial" w:cs="Arial"/>
          <w:sz w:val="20"/>
          <w:lang w:val="hy-AM"/>
        </w:rPr>
        <w:t>անվամբ</w:t>
      </w:r>
      <w:r w:rsidRPr="00D17528">
        <w:rPr>
          <w:rFonts w:ascii="Arial LatRus" w:hAnsi="Arial LatRus" w:cs="Arial"/>
          <w:sz w:val="20"/>
          <w:lang w:val="hy-AM"/>
        </w:rPr>
        <w:t xml:space="preserve"> </w:t>
      </w:r>
      <w:r w:rsidRPr="00D17528">
        <w:rPr>
          <w:rFonts w:ascii="Arial" w:hAnsi="Arial" w:cs="Arial"/>
          <w:sz w:val="20"/>
          <w:lang w:val="hy-AM"/>
        </w:rPr>
        <w:t>բացված</w:t>
      </w:r>
      <w:r w:rsidRPr="00D17528">
        <w:rPr>
          <w:rFonts w:ascii="Arial LatRus" w:hAnsi="Arial LatRus" w:cs="Arial"/>
          <w:sz w:val="20"/>
          <w:lang w:val="hy-AM"/>
        </w:rPr>
        <w:t xml:space="preserve"> </w:t>
      </w:r>
      <w:r w:rsidRPr="00D17528">
        <w:rPr>
          <w:rFonts w:ascii="Arial LatRus" w:hAnsi="Arial LatRus" w:cs="Arial Armenian"/>
          <w:sz w:val="20"/>
          <w:lang w:val="hy-AM"/>
        </w:rPr>
        <w:t>«</w:t>
      </w:r>
      <w:r w:rsidRPr="00D17528">
        <w:rPr>
          <w:rFonts w:ascii="Arial LatRus" w:hAnsi="Arial LatRus" w:cs="Arial"/>
          <w:sz w:val="20"/>
          <w:lang w:val="hy-AM"/>
        </w:rPr>
        <w:t>0000800068</w:t>
      </w:r>
      <w:r w:rsidRPr="00D17528">
        <w:rPr>
          <w:rFonts w:ascii="Arial LatRus" w:hAnsi="Arial LatRus" w:cs="Arial Armenian"/>
          <w:sz w:val="20"/>
          <w:lang w:val="hy-AM"/>
        </w:rPr>
        <w:t>»</w:t>
      </w:r>
      <w:r w:rsidRPr="00D17528">
        <w:rPr>
          <w:rFonts w:ascii="Arial LatRus" w:hAnsi="Arial LatRus" w:cs="Arial"/>
          <w:sz w:val="20"/>
          <w:lang w:val="hy-AM"/>
        </w:rPr>
        <w:t xml:space="preserve"> </w:t>
      </w:r>
      <w:r w:rsidRPr="00D17528">
        <w:rPr>
          <w:rFonts w:ascii="Arial" w:hAnsi="Arial" w:cs="Arial"/>
          <w:sz w:val="20"/>
          <w:lang w:val="hy-AM"/>
        </w:rPr>
        <w:t>գանձապետական</w:t>
      </w:r>
      <w:r w:rsidRPr="00D17528">
        <w:rPr>
          <w:rFonts w:ascii="Arial LatRus" w:hAnsi="Arial LatRus" w:cs="Arial"/>
          <w:sz w:val="20"/>
          <w:lang w:val="hy-AM"/>
        </w:rPr>
        <w:t xml:space="preserve"> </w:t>
      </w:r>
      <w:r w:rsidRPr="00D17528">
        <w:rPr>
          <w:rFonts w:ascii="Arial" w:hAnsi="Arial" w:cs="Arial"/>
          <w:sz w:val="20"/>
          <w:lang w:val="hy-AM"/>
        </w:rPr>
        <w:t>հաշվին</w:t>
      </w:r>
      <w:r w:rsidRPr="00D17528">
        <w:rPr>
          <w:rFonts w:ascii="Arial LatRus" w:hAnsi="Arial LatRus" w:cs="Arial"/>
          <w:sz w:val="20"/>
          <w:lang w:val="hy-AM"/>
        </w:rPr>
        <w:t xml:space="preserve">.  </w:t>
      </w:r>
    </w:p>
    <w:p w14:paraId="0782BC50" w14:textId="77777777" w:rsidR="00781235" w:rsidRPr="00D17528" w:rsidRDefault="00CF19D1" w:rsidP="00493DAD">
      <w:pPr>
        <w:ind w:firstLine="567"/>
        <w:jc w:val="both"/>
        <w:rPr>
          <w:rFonts w:ascii="Arial LatRus" w:hAnsi="Arial LatRus" w:cs="Sylfaen"/>
          <w:sz w:val="20"/>
          <w:lang w:val="af-ZA"/>
        </w:rPr>
      </w:pPr>
      <w:r w:rsidRPr="00D17528">
        <w:rPr>
          <w:rFonts w:ascii="Arial" w:hAnsi="Arial" w:cs="Arial"/>
          <w:sz w:val="20"/>
          <w:lang w:val="af-ZA"/>
        </w:rPr>
        <w:t>Որակավորման</w:t>
      </w:r>
      <w:r w:rsidRPr="00D17528">
        <w:rPr>
          <w:rFonts w:ascii="Arial LatRus" w:hAnsi="Arial LatRus" w:cs="Sylfaen"/>
          <w:sz w:val="20"/>
          <w:lang w:val="af-ZA"/>
        </w:rPr>
        <w:t xml:space="preserve"> </w:t>
      </w:r>
      <w:r w:rsidRPr="00D17528">
        <w:rPr>
          <w:rFonts w:ascii="Arial" w:hAnsi="Arial" w:cs="Arial"/>
          <w:sz w:val="20"/>
          <w:lang w:val="af-ZA"/>
        </w:rPr>
        <w:t>ապահովումը</w:t>
      </w:r>
      <w:r w:rsidRPr="00D17528">
        <w:rPr>
          <w:rFonts w:ascii="Arial LatRus" w:hAnsi="Arial LatRus" w:cs="Sylfaen"/>
          <w:sz w:val="20"/>
          <w:lang w:val="af-ZA"/>
        </w:rPr>
        <w:t xml:space="preserve"> </w:t>
      </w:r>
      <w:r w:rsidRPr="00D17528">
        <w:rPr>
          <w:rFonts w:ascii="Arial" w:hAnsi="Arial" w:cs="Arial"/>
          <w:sz w:val="20"/>
          <w:lang w:val="af-ZA"/>
        </w:rPr>
        <w:t>այն</w:t>
      </w:r>
      <w:r w:rsidRPr="00D17528">
        <w:rPr>
          <w:rFonts w:ascii="Arial LatRus" w:hAnsi="Arial LatRus" w:cs="Sylfaen"/>
          <w:sz w:val="20"/>
          <w:lang w:val="af-ZA"/>
        </w:rPr>
        <w:t xml:space="preserve"> </w:t>
      </w:r>
      <w:r w:rsidRPr="00D17528">
        <w:rPr>
          <w:rFonts w:ascii="Arial" w:hAnsi="Arial" w:cs="Arial"/>
          <w:sz w:val="20"/>
          <w:lang w:val="af-ZA"/>
        </w:rPr>
        <w:t>ներկայացնողին</w:t>
      </w:r>
      <w:r w:rsidRPr="00D17528">
        <w:rPr>
          <w:rFonts w:ascii="Arial LatRus" w:hAnsi="Arial LatRus" w:cs="Sylfaen"/>
          <w:sz w:val="20"/>
          <w:lang w:val="af-ZA"/>
        </w:rPr>
        <w:t xml:space="preserve"> </w:t>
      </w:r>
      <w:r w:rsidRPr="00D17528">
        <w:rPr>
          <w:rFonts w:ascii="Arial" w:hAnsi="Arial" w:cs="Arial"/>
          <w:sz w:val="20"/>
          <w:lang w:val="af-ZA"/>
        </w:rPr>
        <w:t>վերադարձվում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կատարման</w:t>
      </w:r>
      <w:r w:rsidRPr="00D17528">
        <w:rPr>
          <w:rFonts w:ascii="Arial LatRus" w:hAnsi="Arial LatRus" w:cs="Sylfaen"/>
          <w:sz w:val="20"/>
          <w:lang w:val="af-ZA"/>
        </w:rPr>
        <w:t xml:space="preserve"> </w:t>
      </w:r>
      <w:r w:rsidRPr="00D17528">
        <w:rPr>
          <w:rFonts w:ascii="Arial" w:hAnsi="Arial" w:cs="Arial"/>
          <w:sz w:val="20"/>
          <w:lang w:val="af-ZA"/>
        </w:rPr>
        <w:t>արդյունքը</w:t>
      </w:r>
      <w:r w:rsidRPr="00D17528">
        <w:rPr>
          <w:rFonts w:ascii="Arial LatRus" w:hAnsi="Arial LatRus" w:cs="Sylfaen"/>
          <w:sz w:val="20"/>
          <w:lang w:val="af-ZA"/>
        </w:rPr>
        <w:t xml:space="preserve"> </w:t>
      </w:r>
      <w:r w:rsidRPr="00D17528">
        <w:rPr>
          <w:rFonts w:ascii="Arial" w:hAnsi="Arial" w:cs="Arial"/>
          <w:sz w:val="20"/>
          <w:lang w:val="af-ZA"/>
        </w:rPr>
        <w:t>պատվիրատուի</w:t>
      </w:r>
      <w:r w:rsidRPr="00D17528">
        <w:rPr>
          <w:rFonts w:ascii="Arial LatRus" w:hAnsi="Arial LatRus" w:cs="Sylfaen"/>
          <w:sz w:val="20"/>
          <w:lang w:val="af-ZA"/>
        </w:rPr>
        <w:t xml:space="preserve"> </w:t>
      </w:r>
      <w:r w:rsidRPr="00D17528">
        <w:rPr>
          <w:rFonts w:ascii="Arial" w:hAnsi="Arial" w:cs="Arial"/>
          <w:sz w:val="20"/>
          <w:lang w:val="af-ZA"/>
        </w:rPr>
        <w:t>կողմից</w:t>
      </w:r>
      <w:r w:rsidRPr="00D17528">
        <w:rPr>
          <w:rFonts w:ascii="Arial LatRus" w:hAnsi="Arial LatRus" w:cs="Sylfaen"/>
          <w:sz w:val="20"/>
          <w:lang w:val="af-ZA"/>
        </w:rPr>
        <w:t xml:space="preserve"> </w:t>
      </w:r>
      <w:r w:rsidRPr="00D17528">
        <w:rPr>
          <w:rFonts w:ascii="Arial" w:hAnsi="Arial" w:cs="Arial"/>
          <w:sz w:val="20"/>
          <w:lang w:val="af-ZA"/>
        </w:rPr>
        <w:t>ամբողջական</w:t>
      </w:r>
      <w:r w:rsidRPr="00D17528">
        <w:rPr>
          <w:rFonts w:ascii="Arial LatRus" w:hAnsi="Arial LatRus" w:cs="Sylfaen"/>
          <w:sz w:val="20"/>
          <w:lang w:val="af-ZA"/>
        </w:rPr>
        <w:t xml:space="preserve"> </w:t>
      </w:r>
      <w:r w:rsidRPr="00D17528">
        <w:rPr>
          <w:rFonts w:ascii="Arial" w:hAnsi="Arial" w:cs="Arial"/>
          <w:sz w:val="20"/>
          <w:lang w:val="af-ZA"/>
        </w:rPr>
        <w:t>ընդունվելուօրվան</w:t>
      </w:r>
      <w:r w:rsidRPr="00D17528">
        <w:rPr>
          <w:rFonts w:ascii="Arial LatRus" w:hAnsi="Arial LatRus" w:cs="Sylfaen"/>
          <w:sz w:val="20"/>
          <w:lang w:val="af-ZA"/>
        </w:rPr>
        <w:t xml:space="preserve"> </w:t>
      </w:r>
      <w:r w:rsidRPr="00D17528">
        <w:rPr>
          <w:rFonts w:ascii="Arial" w:hAnsi="Arial" w:cs="Arial"/>
          <w:sz w:val="20"/>
          <w:lang w:val="af-ZA"/>
        </w:rPr>
        <w:t>հաջորդող</w:t>
      </w:r>
      <w:r w:rsidRPr="00D17528">
        <w:rPr>
          <w:rFonts w:ascii="Arial LatRus" w:hAnsi="Arial LatRus" w:cs="Sylfaen"/>
          <w:sz w:val="20"/>
          <w:lang w:val="af-ZA"/>
        </w:rPr>
        <w:t xml:space="preserve"> </w:t>
      </w:r>
      <w:r w:rsidRPr="00D17528">
        <w:rPr>
          <w:rFonts w:ascii="Arial" w:hAnsi="Arial" w:cs="Arial"/>
          <w:sz w:val="20"/>
          <w:lang w:val="af-ZA"/>
        </w:rPr>
        <w:t>հինգ</w:t>
      </w:r>
      <w:r w:rsidRPr="00D17528">
        <w:rPr>
          <w:rFonts w:ascii="Arial LatRus" w:hAnsi="Arial LatRus" w:cs="Sylfaen"/>
          <w:sz w:val="20"/>
          <w:lang w:val="af-ZA"/>
        </w:rPr>
        <w:t xml:space="preserve"> </w:t>
      </w:r>
      <w:r w:rsidRPr="00D17528">
        <w:rPr>
          <w:rFonts w:ascii="Arial" w:hAnsi="Arial" w:cs="Arial"/>
          <w:sz w:val="20"/>
          <w:lang w:val="af-ZA"/>
        </w:rPr>
        <w:t>աշխատանքային</w:t>
      </w:r>
      <w:r w:rsidRPr="00D17528">
        <w:rPr>
          <w:rFonts w:ascii="Arial LatRus" w:hAnsi="Arial LatRus" w:cs="Sylfaen"/>
          <w:sz w:val="20"/>
          <w:lang w:val="af-ZA"/>
        </w:rPr>
        <w:t xml:space="preserve"> </w:t>
      </w:r>
      <w:r w:rsidRPr="00D17528">
        <w:rPr>
          <w:rFonts w:ascii="Arial" w:hAnsi="Arial" w:cs="Arial"/>
          <w:sz w:val="20"/>
          <w:lang w:val="af-ZA"/>
        </w:rPr>
        <w:t>օրվա</w:t>
      </w:r>
      <w:r w:rsidRPr="00D17528">
        <w:rPr>
          <w:rFonts w:ascii="Arial LatRus" w:hAnsi="Arial LatRus" w:cs="Sylfaen"/>
          <w:sz w:val="20"/>
          <w:lang w:val="af-ZA"/>
        </w:rPr>
        <w:t xml:space="preserve"> </w:t>
      </w:r>
      <w:r w:rsidRPr="00D17528">
        <w:rPr>
          <w:rFonts w:ascii="Arial" w:hAnsi="Arial" w:cs="Arial"/>
          <w:sz w:val="20"/>
          <w:lang w:val="af-ZA"/>
        </w:rPr>
        <w:t>ընթացքում</w:t>
      </w:r>
      <w:r w:rsidR="00781235" w:rsidRPr="00D17528">
        <w:rPr>
          <w:rFonts w:ascii="Arial LatRus" w:hAnsi="Arial LatRus" w:cs="Sylfaen"/>
          <w:sz w:val="20"/>
          <w:lang w:val="af-ZA"/>
        </w:rPr>
        <w:t>:</w:t>
      </w:r>
    </w:p>
    <w:p w14:paraId="1B920C97" w14:textId="77777777" w:rsidR="0058356F" w:rsidRPr="00D17528" w:rsidRDefault="0058356F" w:rsidP="0058356F">
      <w:pPr>
        <w:pStyle w:val="af4"/>
        <w:shd w:val="clear" w:color="auto" w:fill="FFFFFF"/>
        <w:spacing w:before="0" w:beforeAutospacing="0" w:after="0" w:afterAutospacing="0"/>
        <w:ind w:firstLine="375"/>
        <w:jc w:val="both"/>
        <w:rPr>
          <w:rFonts w:ascii="Arial LatRus" w:hAnsi="Arial LatRus" w:cs="Arial"/>
          <w:sz w:val="20"/>
          <w:lang w:val="hy-AM"/>
        </w:rPr>
      </w:pPr>
      <w:r w:rsidRPr="00D17528">
        <w:rPr>
          <w:rFonts w:ascii="Arial" w:hAnsi="Arial" w:cs="Arial"/>
          <w:sz w:val="20"/>
          <w:lang w:val="hy-AM"/>
        </w:rPr>
        <w:t>Ընդ</w:t>
      </w:r>
      <w:r w:rsidRPr="00D17528">
        <w:rPr>
          <w:rFonts w:ascii="Arial LatRus" w:hAnsi="Arial LatRus" w:cs="Arial"/>
          <w:sz w:val="20"/>
          <w:lang w:val="hy-AM"/>
        </w:rPr>
        <w:t xml:space="preserve"> </w:t>
      </w:r>
      <w:r w:rsidRPr="00D17528">
        <w:rPr>
          <w:rFonts w:ascii="Arial" w:hAnsi="Arial" w:cs="Arial"/>
          <w:sz w:val="20"/>
          <w:lang w:val="hy-AM"/>
        </w:rPr>
        <w:t>որում</w:t>
      </w:r>
      <w:r w:rsidRPr="00D17528">
        <w:rPr>
          <w:rFonts w:ascii="Arial LatRus" w:hAnsi="Arial LatRus" w:cs="Arial"/>
          <w:sz w:val="20"/>
          <w:lang w:val="hy-AM"/>
        </w:rPr>
        <w:t xml:space="preserve">, </w:t>
      </w:r>
      <w:r w:rsidRPr="00D17528">
        <w:rPr>
          <w:rFonts w:ascii="Arial" w:hAnsi="Arial" w:cs="Arial"/>
          <w:sz w:val="20"/>
          <w:lang w:val="hy-AM"/>
        </w:rPr>
        <w:t>եթե</w:t>
      </w:r>
      <w:r w:rsidRPr="00D17528">
        <w:rPr>
          <w:rFonts w:ascii="Arial LatRus" w:hAnsi="Arial LatRus" w:cs="Arial"/>
          <w:sz w:val="20"/>
          <w:lang w:val="hy-AM"/>
        </w:rPr>
        <w:t xml:space="preserve"> </w:t>
      </w:r>
      <w:r w:rsidRPr="00D17528">
        <w:rPr>
          <w:rFonts w:ascii="Arial" w:hAnsi="Arial" w:cs="Arial"/>
          <w:sz w:val="20"/>
          <w:lang w:val="hy-AM"/>
        </w:rPr>
        <w:t>ծառայությունների</w:t>
      </w:r>
      <w:r w:rsidRPr="00D17528">
        <w:rPr>
          <w:rFonts w:ascii="Arial LatRus" w:hAnsi="Arial LatRus" w:cs="Arial"/>
          <w:sz w:val="20"/>
          <w:lang w:val="hy-AM"/>
        </w:rPr>
        <w:t xml:space="preserve"> </w:t>
      </w:r>
      <w:r w:rsidRPr="00D17528">
        <w:rPr>
          <w:rFonts w:ascii="Arial" w:hAnsi="Arial" w:cs="Arial"/>
          <w:sz w:val="20"/>
          <w:lang w:val="hy-AM"/>
        </w:rPr>
        <w:t>գնման</w:t>
      </w:r>
      <w:r w:rsidRPr="00D17528">
        <w:rPr>
          <w:rFonts w:ascii="Arial LatRus" w:hAnsi="Arial LatRus" w:cs="Arial"/>
          <w:sz w:val="20"/>
          <w:lang w:val="hy-AM"/>
        </w:rPr>
        <w:t xml:space="preserve"> </w:t>
      </w:r>
      <w:r w:rsidRPr="00D17528">
        <w:rPr>
          <w:rFonts w:ascii="Arial" w:hAnsi="Arial" w:cs="Arial"/>
          <w:sz w:val="20"/>
          <w:lang w:val="hy-AM"/>
        </w:rPr>
        <w:t>պայմանագրերը</w:t>
      </w:r>
      <w:r w:rsidRPr="00D17528">
        <w:rPr>
          <w:rFonts w:ascii="Arial LatRus" w:hAnsi="Arial LatRus" w:cs="Arial"/>
          <w:sz w:val="20"/>
          <w:lang w:val="hy-AM"/>
        </w:rPr>
        <w:t xml:space="preserve"> </w:t>
      </w:r>
      <w:r w:rsidRPr="00D17528">
        <w:rPr>
          <w:rFonts w:ascii="Arial" w:hAnsi="Arial" w:cs="Arial"/>
          <w:sz w:val="20"/>
          <w:lang w:val="hy-AM"/>
        </w:rPr>
        <w:t>կնքվում</w:t>
      </w:r>
      <w:r w:rsidRPr="00D17528">
        <w:rPr>
          <w:rFonts w:ascii="Arial LatRus" w:hAnsi="Arial LatRus" w:cs="Arial"/>
          <w:sz w:val="20"/>
          <w:lang w:val="hy-AM"/>
        </w:rPr>
        <w:t xml:space="preserve"> </w:t>
      </w:r>
      <w:r w:rsidRPr="00D17528">
        <w:rPr>
          <w:rFonts w:ascii="Arial" w:hAnsi="Arial" w:cs="Arial"/>
          <w:sz w:val="20"/>
          <w:lang w:val="hy-AM"/>
        </w:rPr>
        <w:t>են</w:t>
      </w:r>
      <w:r w:rsidRPr="00D17528">
        <w:rPr>
          <w:rFonts w:ascii="Arial LatRus" w:hAnsi="Arial LatRus" w:cs="Arial"/>
          <w:sz w:val="20"/>
          <w:lang w:val="hy-AM"/>
        </w:rPr>
        <w:t xml:space="preserve"> </w:t>
      </w:r>
      <w:r w:rsidRPr="00D17528">
        <w:rPr>
          <w:rFonts w:ascii="Arial" w:hAnsi="Arial" w:cs="Arial"/>
          <w:sz w:val="20"/>
          <w:lang w:val="hy-AM"/>
        </w:rPr>
        <w:t>Օրենքի</w:t>
      </w:r>
      <w:r w:rsidRPr="00D17528">
        <w:rPr>
          <w:rFonts w:ascii="Arial LatRus" w:hAnsi="Arial LatRus" w:cs="Arial"/>
          <w:sz w:val="20"/>
          <w:lang w:val="hy-AM"/>
        </w:rPr>
        <w:t xml:space="preserve"> 15-</w:t>
      </w:r>
      <w:r w:rsidRPr="00D17528">
        <w:rPr>
          <w:rFonts w:ascii="Arial" w:hAnsi="Arial" w:cs="Arial"/>
          <w:sz w:val="20"/>
          <w:lang w:val="hy-AM"/>
        </w:rPr>
        <w:t>րդ</w:t>
      </w:r>
      <w:r w:rsidRPr="00D17528">
        <w:rPr>
          <w:rFonts w:ascii="Arial LatRus" w:hAnsi="Arial LatRus" w:cs="Arial"/>
          <w:sz w:val="20"/>
          <w:lang w:val="hy-AM"/>
        </w:rPr>
        <w:t xml:space="preserve"> </w:t>
      </w:r>
      <w:r w:rsidRPr="00D17528">
        <w:rPr>
          <w:rFonts w:ascii="Arial" w:hAnsi="Arial" w:cs="Arial"/>
          <w:sz w:val="20"/>
          <w:lang w:val="hy-AM"/>
        </w:rPr>
        <w:t>հոդվածի</w:t>
      </w:r>
      <w:r w:rsidRPr="00D17528">
        <w:rPr>
          <w:rFonts w:ascii="Arial LatRus" w:hAnsi="Arial LatRus" w:cs="Arial"/>
          <w:sz w:val="20"/>
          <w:lang w:val="hy-AM"/>
        </w:rPr>
        <w:t xml:space="preserve"> 6-</w:t>
      </w:r>
      <w:r w:rsidRPr="00D17528">
        <w:rPr>
          <w:rFonts w:ascii="Arial" w:hAnsi="Arial" w:cs="Arial"/>
          <w:sz w:val="20"/>
          <w:lang w:val="hy-AM"/>
        </w:rPr>
        <w:t>րդ</w:t>
      </w:r>
      <w:r w:rsidRPr="00D17528">
        <w:rPr>
          <w:rFonts w:ascii="Arial LatRus" w:hAnsi="Arial LatRus" w:cs="Arial"/>
          <w:sz w:val="20"/>
          <w:lang w:val="hy-AM"/>
        </w:rPr>
        <w:t xml:space="preserve"> </w:t>
      </w:r>
      <w:r w:rsidRPr="00D17528">
        <w:rPr>
          <w:rFonts w:ascii="Arial" w:hAnsi="Arial" w:cs="Arial"/>
          <w:sz w:val="20"/>
          <w:lang w:val="hy-AM"/>
        </w:rPr>
        <w:t>մասի</w:t>
      </w:r>
      <w:r w:rsidRPr="00D17528">
        <w:rPr>
          <w:rFonts w:ascii="Arial LatRus" w:hAnsi="Arial LatRus" w:cs="Arial"/>
          <w:sz w:val="20"/>
          <w:lang w:val="hy-AM"/>
        </w:rPr>
        <w:t xml:space="preserve"> </w:t>
      </w:r>
      <w:r w:rsidRPr="00D17528">
        <w:rPr>
          <w:rFonts w:ascii="Arial" w:hAnsi="Arial" w:cs="Arial"/>
          <w:sz w:val="20"/>
          <w:lang w:val="hy-AM"/>
        </w:rPr>
        <w:t>հիման</w:t>
      </w:r>
      <w:r w:rsidRPr="00D17528">
        <w:rPr>
          <w:rFonts w:ascii="Arial LatRus" w:hAnsi="Arial LatRus" w:cs="Arial"/>
          <w:sz w:val="20"/>
          <w:lang w:val="hy-AM"/>
        </w:rPr>
        <w:t xml:space="preserve"> </w:t>
      </w:r>
      <w:r w:rsidRPr="00D17528">
        <w:rPr>
          <w:rFonts w:ascii="Arial" w:hAnsi="Arial" w:cs="Arial"/>
          <w:sz w:val="20"/>
          <w:lang w:val="hy-AM"/>
        </w:rPr>
        <w:t>վրա</w:t>
      </w:r>
      <w:r w:rsidRPr="00D17528">
        <w:rPr>
          <w:rFonts w:ascii="Arial LatRus" w:hAnsi="Arial LatRus" w:cs="Arial"/>
          <w:sz w:val="20"/>
          <w:lang w:val="hy-AM"/>
        </w:rPr>
        <w:t xml:space="preserve">, </w:t>
      </w:r>
      <w:r w:rsidRPr="00D17528">
        <w:rPr>
          <w:rFonts w:ascii="Arial" w:hAnsi="Arial" w:cs="Arial"/>
          <w:sz w:val="20"/>
          <w:lang w:val="hy-AM"/>
        </w:rPr>
        <w:t>ապա</w:t>
      </w:r>
      <w:r w:rsidRPr="00D17528">
        <w:rPr>
          <w:rFonts w:ascii="Arial LatRus" w:hAnsi="Arial LatRus" w:cs="Arial"/>
          <w:sz w:val="20"/>
          <w:lang w:val="hy-AM"/>
        </w:rPr>
        <w:t xml:space="preserve"> </w:t>
      </w:r>
      <w:r w:rsidRPr="00D17528">
        <w:rPr>
          <w:rFonts w:ascii="Arial" w:hAnsi="Arial" w:cs="Arial"/>
          <w:sz w:val="20"/>
          <w:lang w:val="hy-AM"/>
        </w:rPr>
        <w:t>առկա</w:t>
      </w:r>
      <w:r w:rsidRPr="00D17528">
        <w:rPr>
          <w:rFonts w:ascii="Arial LatRus" w:hAnsi="Arial LatRus" w:cs="Arial"/>
          <w:sz w:val="20"/>
          <w:lang w:val="hy-AM"/>
        </w:rPr>
        <w:t xml:space="preserve"> </w:t>
      </w:r>
      <w:r w:rsidRPr="00D17528">
        <w:rPr>
          <w:rFonts w:ascii="Arial" w:hAnsi="Arial" w:cs="Arial"/>
          <w:sz w:val="20"/>
          <w:lang w:val="hy-AM"/>
        </w:rPr>
        <w:t>ֆինանսական</w:t>
      </w:r>
      <w:r w:rsidRPr="00D17528">
        <w:rPr>
          <w:rFonts w:ascii="Arial LatRus" w:hAnsi="Arial LatRus" w:cs="Arial"/>
          <w:sz w:val="20"/>
          <w:lang w:val="hy-AM"/>
        </w:rPr>
        <w:t xml:space="preserve"> </w:t>
      </w:r>
      <w:r w:rsidRPr="00D17528">
        <w:rPr>
          <w:rFonts w:ascii="Arial" w:hAnsi="Arial" w:cs="Arial"/>
          <w:sz w:val="20"/>
          <w:lang w:val="hy-AM"/>
        </w:rPr>
        <w:t>հատկացումների</w:t>
      </w:r>
      <w:r w:rsidRPr="00D17528">
        <w:rPr>
          <w:rFonts w:ascii="Arial LatRus" w:hAnsi="Arial LatRus" w:cs="Arial"/>
          <w:sz w:val="20"/>
          <w:lang w:val="hy-AM"/>
        </w:rPr>
        <w:t xml:space="preserve"> </w:t>
      </w:r>
      <w:r w:rsidRPr="00D17528">
        <w:rPr>
          <w:rFonts w:ascii="Arial" w:hAnsi="Arial" w:cs="Arial"/>
          <w:sz w:val="20"/>
          <w:lang w:val="hy-AM"/>
        </w:rPr>
        <w:t>շրջանակում</w:t>
      </w:r>
      <w:r w:rsidRPr="00D17528">
        <w:rPr>
          <w:rFonts w:ascii="Arial LatRus" w:hAnsi="Arial LatRus" w:cs="Arial"/>
          <w:sz w:val="20"/>
          <w:lang w:val="hy-AM"/>
        </w:rPr>
        <w:t xml:space="preserve"> </w:t>
      </w:r>
      <w:r w:rsidRPr="00D17528">
        <w:rPr>
          <w:rFonts w:ascii="Arial" w:hAnsi="Arial" w:cs="Arial"/>
          <w:sz w:val="20"/>
          <w:lang w:val="hy-AM"/>
        </w:rPr>
        <w:t>տվյալ</w:t>
      </w:r>
      <w:r w:rsidRPr="00D17528">
        <w:rPr>
          <w:rFonts w:ascii="Arial LatRus" w:hAnsi="Arial LatRus" w:cs="Arial"/>
          <w:sz w:val="20"/>
          <w:lang w:val="hy-AM"/>
        </w:rPr>
        <w:t xml:space="preserve"> </w:t>
      </w:r>
      <w:r w:rsidRPr="00D17528">
        <w:rPr>
          <w:rFonts w:ascii="Arial" w:hAnsi="Arial" w:cs="Arial"/>
          <w:sz w:val="20"/>
          <w:lang w:val="hy-AM"/>
        </w:rPr>
        <w:t>տարվա</w:t>
      </w:r>
      <w:r w:rsidRPr="00D17528">
        <w:rPr>
          <w:rFonts w:ascii="Arial LatRus" w:hAnsi="Arial LatRus" w:cs="Arial"/>
          <w:sz w:val="20"/>
          <w:lang w:val="hy-AM"/>
        </w:rPr>
        <w:t xml:space="preserve"> </w:t>
      </w:r>
      <w:r w:rsidRPr="00D17528">
        <w:rPr>
          <w:rFonts w:ascii="Arial" w:hAnsi="Arial" w:cs="Arial"/>
          <w:sz w:val="20"/>
          <w:lang w:val="hy-AM"/>
        </w:rPr>
        <w:t>համար</w:t>
      </w:r>
      <w:r w:rsidRPr="00D17528">
        <w:rPr>
          <w:rFonts w:ascii="Arial LatRus" w:hAnsi="Arial LatRus" w:cs="Arial"/>
          <w:sz w:val="20"/>
          <w:lang w:val="hy-AM"/>
        </w:rPr>
        <w:t xml:space="preserve"> </w:t>
      </w:r>
      <w:r w:rsidRPr="00D17528">
        <w:rPr>
          <w:rFonts w:ascii="Arial" w:hAnsi="Arial" w:cs="Arial"/>
          <w:sz w:val="20"/>
          <w:lang w:val="hy-AM"/>
        </w:rPr>
        <w:t>կնքված</w:t>
      </w:r>
      <w:r w:rsidRPr="00D17528">
        <w:rPr>
          <w:rFonts w:ascii="Arial LatRus" w:hAnsi="Arial LatRus" w:cs="Arial"/>
          <w:sz w:val="20"/>
          <w:lang w:val="hy-AM"/>
        </w:rPr>
        <w:t xml:space="preserve"> </w:t>
      </w:r>
      <w:r w:rsidRPr="00D17528">
        <w:rPr>
          <w:rFonts w:ascii="Arial" w:hAnsi="Arial" w:cs="Arial"/>
          <w:sz w:val="20"/>
          <w:lang w:val="hy-AM"/>
        </w:rPr>
        <w:t>համաձայնագրի</w:t>
      </w:r>
      <w:r w:rsidRPr="00D17528">
        <w:rPr>
          <w:rFonts w:ascii="Arial LatRus" w:hAnsi="Arial LatRus" w:cs="Arial"/>
          <w:sz w:val="20"/>
          <w:lang w:val="hy-AM"/>
        </w:rPr>
        <w:t xml:space="preserve"> (</w:t>
      </w:r>
      <w:r w:rsidRPr="00D17528">
        <w:rPr>
          <w:rFonts w:ascii="Arial" w:hAnsi="Arial" w:cs="Arial"/>
          <w:sz w:val="20"/>
          <w:lang w:val="hy-AM"/>
        </w:rPr>
        <w:t>համաձայնագրերի</w:t>
      </w:r>
      <w:r w:rsidRPr="00D17528">
        <w:rPr>
          <w:rFonts w:ascii="Arial LatRus" w:hAnsi="Arial LatRus" w:cs="Arial"/>
          <w:sz w:val="20"/>
          <w:lang w:val="hy-AM"/>
        </w:rPr>
        <w:t xml:space="preserve">) </w:t>
      </w:r>
      <w:r w:rsidRPr="00D17528">
        <w:rPr>
          <w:rFonts w:ascii="Arial" w:hAnsi="Arial" w:cs="Arial"/>
          <w:sz w:val="20"/>
          <w:lang w:val="hy-AM"/>
        </w:rPr>
        <w:t>մասով</w:t>
      </w:r>
      <w:r w:rsidRPr="00D17528">
        <w:rPr>
          <w:rFonts w:ascii="Arial LatRus" w:hAnsi="Arial LatRus" w:cs="Arial"/>
          <w:sz w:val="20"/>
          <w:lang w:val="hy-AM"/>
        </w:rPr>
        <w:t xml:space="preserve"> </w:t>
      </w:r>
      <w:r w:rsidRPr="00D17528">
        <w:rPr>
          <w:rFonts w:ascii="Arial" w:hAnsi="Arial" w:cs="Arial"/>
          <w:sz w:val="20"/>
          <w:lang w:val="hy-AM"/>
        </w:rPr>
        <w:t>ներկայացված</w:t>
      </w:r>
      <w:r w:rsidRPr="00D17528">
        <w:rPr>
          <w:rFonts w:ascii="Arial LatRus" w:hAnsi="Arial LatRus" w:cs="Arial"/>
          <w:sz w:val="20"/>
          <w:lang w:val="hy-AM"/>
        </w:rPr>
        <w:t xml:space="preserve"> </w:t>
      </w: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ենթակա</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վերադարձման</w:t>
      </w:r>
      <w:r w:rsidRPr="00D17528">
        <w:rPr>
          <w:rFonts w:ascii="Arial LatRus" w:hAnsi="Arial LatRus" w:cs="Arial"/>
          <w:sz w:val="20"/>
          <w:lang w:val="hy-AM"/>
        </w:rPr>
        <w:t xml:space="preserve"> </w:t>
      </w:r>
      <w:r w:rsidRPr="00D17528">
        <w:rPr>
          <w:rFonts w:ascii="Arial" w:hAnsi="Arial" w:cs="Arial"/>
          <w:sz w:val="20"/>
          <w:lang w:val="hy-AM"/>
        </w:rPr>
        <w:t>այդ</w:t>
      </w:r>
      <w:r w:rsidRPr="00D17528">
        <w:rPr>
          <w:rFonts w:ascii="Arial LatRus" w:hAnsi="Arial LatRus" w:cs="Arial"/>
          <w:sz w:val="20"/>
          <w:lang w:val="hy-AM"/>
        </w:rPr>
        <w:t xml:space="preserve"> </w:t>
      </w:r>
      <w:r w:rsidRPr="00D17528">
        <w:rPr>
          <w:rFonts w:ascii="Arial" w:hAnsi="Arial" w:cs="Arial"/>
          <w:sz w:val="20"/>
          <w:lang w:val="hy-AM"/>
        </w:rPr>
        <w:t>համաձայնագիրը</w:t>
      </w:r>
      <w:r w:rsidRPr="00D17528">
        <w:rPr>
          <w:rFonts w:ascii="Arial LatRus" w:hAnsi="Arial LatRus" w:cs="Arial"/>
          <w:sz w:val="20"/>
          <w:lang w:val="hy-AM"/>
        </w:rPr>
        <w:t xml:space="preserve"> (</w:t>
      </w:r>
      <w:r w:rsidRPr="00D17528">
        <w:rPr>
          <w:rFonts w:ascii="Arial" w:hAnsi="Arial" w:cs="Arial"/>
          <w:sz w:val="20"/>
          <w:lang w:val="hy-AM"/>
        </w:rPr>
        <w:t>համաձայնագրերը</w:t>
      </w:r>
      <w:r w:rsidRPr="00D17528">
        <w:rPr>
          <w:rFonts w:ascii="Arial LatRus" w:hAnsi="Arial LatRus" w:cs="Arial"/>
          <w:sz w:val="20"/>
          <w:lang w:val="hy-AM"/>
        </w:rPr>
        <w:t xml:space="preserve">) </w:t>
      </w:r>
      <w:r w:rsidRPr="00D17528">
        <w:rPr>
          <w:rFonts w:ascii="Arial" w:hAnsi="Arial" w:cs="Arial"/>
          <w:sz w:val="20"/>
          <w:lang w:val="hy-AM"/>
        </w:rPr>
        <w:t>կատարողի</w:t>
      </w:r>
      <w:r w:rsidRPr="00D17528">
        <w:rPr>
          <w:rFonts w:ascii="Arial LatRus" w:hAnsi="Arial LatRus" w:cs="Arial"/>
          <w:sz w:val="20"/>
          <w:lang w:val="hy-AM"/>
        </w:rPr>
        <w:t xml:space="preserve"> </w:t>
      </w:r>
      <w:r w:rsidRPr="00D17528">
        <w:rPr>
          <w:rFonts w:ascii="Arial" w:hAnsi="Arial" w:cs="Arial"/>
          <w:sz w:val="20"/>
          <w:lang w:val="hy-AM"/>
        </w:rPr>
        <w:t>կողմից</w:t>
      </w:r>
      <w:r w:rsidRPr="00D17528">
        <w:rPr>
          <w:rFonts w:ascii="Arial LatRus" w:hAnsi="Arial LatRus" w:cs="Arial"/>
          <w:sz w:val="20"/>
          <w:lang w:val="hy-AM"/>
        </w:rPr>
        <w:t xml:space="preserve"> </w:t>
      </w:r>
      <w:r w:rsidRPr="00D17528">
        <w:rPr>
          <w:rFonts w:ascii="Arial" w:hAnsi="Arial" w:cs="Arial"/>
          <w:sz w:val="20"/>
          <w:lang w:val="hy-AM"/>
        </w:rPr>
        <w:t>ողջ</w:t>
      </w:r>
      <w:r w:rsidRPr="00D17528">
        <w:rPr>
          <w:rFonts w:ascii="Arial LatRus" w:hAnsi="Arial LatRus" w:cs="Arial"/>
          <w:sz w:val="20"/>
          <w:lang w:val="hy-AM"/>
        </w:rPr>
        <w:t xml:space="preserve"> </w:t>
      </w:r>
      <w:r w:rsidRPr="00D17528">
        <w:rPr>
          <w:rFonts w:ascii="Arial" w:hAnsi="Arial" w:cs="Arial"/>
          <w:sz w:val="20"/>
          <w:lang w:val="hy-AM"/>
        </w:rPr>
        <w:t>ծավալով</w:t>
      </w:r>
      <w:r w:rsidRPr="00D17528">
        <w:rPr>
          <w:rFonts w:ascii="Arial LatRus" w:hAnsi="Arial LatRus" w:cs="Arial"/>
          <w:sz w:val="20"/>
          <w:lang w:val="hy-AM"/>
        </w:rPr>
        <w:t xml:space="preserve"> </w:t>
      </w:r>
      <w:r w:rsidRPr="00D17528">
        <w:rPr>
          <w:rFonts w:ascii="Arial" w:hAnsi="Arial" w:cs="Arial"/>
          <w:sz w:val="20"/>
          <w:lang w:val="hy-AM"/>
        </w:rPr>
        <w:t>պատշաճ</w:t>
      </w:r>
      <w:r w:rsidRPr="00D17528">
        <w:rPr>
          <w:rFonts w:ascii="Arial LatRus" w:hAnsi="Arial LatRus" w:cs="Arial"/>
          <w:sz w:val="20"/>
          <w:lang w:val="hy-AM"/>
        </w:rPr>
        <w:t xml:space="preserve"> </w:t>
      </w:r>
      <w:r w:rsidRPr="00D17528">
        <w:rPr>
          <w:rFonts w:ascii="Arial" w:hAnsi="Arial" w:cs="Arial"/>
          <w:sz w:val="20"/>
          <w:lang w:val="hy-AM"/>
        </w:rPr>
        <w:t>կատարվելու</w:t>
      </w:r>
      <w:r w:rsidRPr="00D17528">
        <w:rPr>
          <w:rFonts w:ascii="Arial LatRus" w:hAnsi="Arial LatRus" w:cs="Arial"/>
          <w:sz w:val="20"/>
          <w:lang w:val="hy-AM"/>
        </w:rPr>
        <w:t xml:space="preserve"> </w:t>
      </w:r>
      <w:r w:rsidRPr="00D17528">
        <w:rPr>
          <w:rFonts w:ascii="Arial" w:hAnsi="Arial" w:cs="Arial"/>
          <w:sz w:val="20"/>
          <w:lang w:val="hy-AM"/>
        </w:rPr>
        <w:t>և</w:t>
      </w:r>
      <w:r w:rsidRPr="00D17528">
        <w:rPr>
          <w:rFonts w:ascii="Arial LatRus" w:hAnsi="Arial LatRus" w:cs="Arial"/>
          <w:sz w:val="20"/>
          <w:lang w:val="hy-AM"/>
        </w:rPr>
        <w:t xml:space="preserve"> </w:t>
      </w:r>
      <w:r w:rsidRPr="00D17528">
        <w:rPr>
          <w:rFonts w:ascii="Arial" w:hAnsi="Arial" w:cs="Arial"/>
          <w:sz w:val="20"/>
          <w:lang w:val="hy-AM"/>
        </w:rPr>
        <w:t>դրա</w:t>
      </w:r>
      <w:r w:rsidRPr="00D17528">
        <w:rPr>
          <w:rFonts w:ascii="Arial LatRus" w:hAnsi="Arial LatRus" w:cs="Arial"/>
          <w:sz w:val="20"/>
          <w:lang w:val="hy-AM"/>
        </w:rPr>
        <w:t xml:space="preserve"> </w:t>
      </w:r>
      <w:r w:rsidRPr="00D17528">
        <w:rPr>
          <w:rFonts w:ascii="Arial" w:hAnsi="Arial" w:cs="Arial"/>
          <w:sz w:val="20"/>
          <w:lang w:val="hy-AM"/>
        </w:rPr>
        <w:t>արդյունքը</w:t>
      </w:r>
      <w:r w:rsidRPr="00D17528">
        <w:rPr>
          <w:rFonts w:ascii="Arial LatRus" w:hAnsi="Arial LatRus" w:cs="Arial"/>
          <w:sz w:val="20"/>
          <w:lang w:val="hy-AM"/>
        </w:rPr>
        <w:t xml:space="preserve"> </w:t>
      </w:r>
      <w:r w:rsidRPr="00D17528">
        <w:rPr>
          <w:rFonts w:ascii="Arial" w:hAnsi="Arial" w:cs="Arial"/>
          <w:sz w:val="20"/>
          <w:lang w:val="hy-AM"/>
        </w:rPr>
        <w:t>պատվիրատուի</w:t>
      </w:r>
      <w:r w:rsidRPr="00D17528">
        <w:rPr>
          <w:rFonts w:ascii="Arial LatRus" w:hAnsi="Arial LatRus" w:cs="Arial"/>
          <w:sz w:val="20"/>
          <w:lang w:val="hy-AM"/>
        </w:rPr>
        <w:t xml:space="preserve"> </w:t>
      </w:r>
      <w:r w:rsidRPr="00D17528">
        <w:rPr>
          <w:rFonts w:ascii="Arial" w:hAnsi="Arial" w:cs="Arial"/>
          <w:sz w:val="20"/>
          <w:lang w:val="hy-AM"/>
        </w:rPr>
        <w:t>կողմից</w:t>
      </w:r>
      <w:r w:rsidRPr="00D17528">
        <w:rPr>
          <w:rFonts w:ascii="Arial LatRus" w:hAnsi="Arial LatRus" w:cs="Arial"/>
          <w:sz w:val="20"/>
          <w:lang w:val="hy-AM"/>
        </w:rPr>
        <w:t xml:space="preserve"> </w:t>
      </w:r>
      <w:r w:rsidRPr="00D17528">
        <w:rPr>
          <w:rFonts w:ascii="Arial" w:hAnsi="Arial" w:cs="Arial"/>
          <w:sz w:val="20"/>
          <w:lang w:val="hy-AM"/>
        </w:rPr>
        <w:t>ամբողջական</w:t>
      </w:r>
      <w:r w:rsidRPr="00D17528">
        <w:rPr>
          <w:rFonts w:ascii="Arial LatRus" w:hAnsi="Arial LatRus" w:cs="Arial"/>
          <w:sz w:val="20"/>
          <w:lang w:val="hy-AM"/>
        </w:rPr>
        <w:t xml:space="preserve"> </w:t>
      </w:r>
      <w:r w:rsidRPr="00D17528">
        <w:rPr>
          <w:rFonts w:ascii="Arial" w:hAnsi="Arial" w:cs="Arial"/>
          <w:sz w:val="20"/>
          <w:lang w:val="hy-AM"/>
        </w:rPr>
        <w:t>ընդունվելու</w:t>
      </w:r>
      <w:r w:rsidRPr="00D17528">
        <w:rPr>
          <w:rFonts w:ascii="Arial LatRus" w:hAnsi="Arial LatRus" w:cs="Arial"/>
          <w:sz w:val="20"/>
          <w:lang w:val="hy-AM"/>
        </w:rPr>
        <w:t xml:space="preserve"> </w:t>
      </w:r>
      <w:r w:rsidRPr="00D17528">
        <w:rPr>
          <w:rFonts w:ascii="Arial" w:hAnsi="Arial" w:cs="Arial"/>
          <w:sz w:val="20"/>
          <w:lang w:val="hy-AM"/>
        </w:rPr>
        <w:t>դեպքում</w:t>
      </w:r>
      <w:r w:rsidRPr="00D17528">
        <w:rPr>
          <w:rFonts w:ascii="Arial LatRus" w:hAnsi="Arial LatRus" w:cs="Arial"/>
          <w:sz w:val="20"/>
          <w:lang w:val="hy-AM"/>
        </w:rPr>
        <w:t>:</w:t>
      </w:r>
    </w:p>
    <w:p w14:paraId="06077BEF" w14:textId="77777777" w:rsidR="00501A05" w:rsidRPr="00D17528" w:rsidRDefault="00501A05" w:rsidP="00501A05">
      <w:pPr>
        <w:ind w:firstLine="567"/>
        <w:jc w:val="both"/>
        <w:rPr>
          <w:rFonts w:ascii="Arial LatRus" w:hAnsi="Arial LatRus" w:cs="Arial"/>
          <w:sz w:val="20"/>
          <w:lang w:val="hy-AM"/>
        </w:rPr>
      </w:pP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չի</w:t>
      </w:r>
      <w:r w:rsidRPr="00D17528">
        <w:rPr>
          <w:rFonts w:ascii="Arial LatRus" w:hAnsi="Arial LatRus" w:cs="Arial"/>
          <w:sz w:val="20"/>
          <w:lang w:val="hy-AM"/>
        </w:rPr>
        <w:t xml:space="preserve"> </w:t>
      </w:r>
      <w:r w:rsidRPr="00D17528">
        <w:rPr>
          <w:rFonts w:ascii="Arial" w:hAnsi="Arial" w:cs="Arial"/>
          <w:sz w:val="20"/>
          <w:lang w:val="hy-AM"/>
        </w:rPr>
        <w:t>վերադարձվում</w:t>
      </w:r>
      <w:r w:rsidRPr="00D17528">
        <w:rPr>
          <w:rFonts w:ascii="Arial LatRus" w:hAnsi="Arial LatRus" w:cs="Arial"/>
          <w:sz w:val="20"/>
          <w:lang w:val="hy-AM"/>
        </w:rPr>
        <w:t xml:space="preserve">, </w:t>
      </w:r>
      <w:r w:rsidRPr="00D17528">
        <w:rPr>
          <w:rFonts w:ascii="Arial" w:hAnsi="Arial" w:cs="Arial"/>
          <w:sz w:val="20"/>
          <w:lang w:val="hy-AM"/>
        </w:rPr>
        <w:t>եթե</w:t>
      </w:r>
      <w:r w:rsidRPr="00D17528">
        <w:rPr>
          <w:rFonts w:ascii="Arial LatRus" w:hAnsi="Arial LatRus" w:cs="Arial"/>
          <w:sz w:val="20"/>
          <w:lang w:val="hy-AM"/>
        </w:rPr>
        <w:t xml:space="preserve"> </w:t>
      </w:r>
      <w:r w:rsidRPr="00D17528">
        <w:rPr>
          <w:rFonts w:ascii="Arial" w:hAnsi="Arial" w:cs="Arial"/>
          <w:sz w:val="20"/>
          <w:lang w:val="hy-AM"/>
        </w:rPr>
        <w:t>այն</w:t>
      </w:r>
      <w:r w:rsidRPr="00D17528">
        <w:rPr>
          <w:rFonts w:ascii="Arial LatRus" w:hAnsi="Arial LatRus" w:cs="Arial"/>
          <w:sz w:val="20"/>
          <w:lang w:val="hy-AM"/>
        </w:rPr>
        <w:t xml:space="preserve"> </w:t>
      </w:r>
      <w:r w:rsidRPr="00D17528">
        <w:rPr>
          <w:rFonts w:ascii="Arial" w:hAnsi="Arial" w:cs="Arial"/>
          <w:sz w:val="20"/>
          <w:lang w:val="hy-AM"/>
        </w:rPr>
        <w:t>ներկայացրած</w:t>
      </w:r>
      <w:r w:rsidRPr="00D17528">
        <w:rPr>
          <w:rFonts w:ascii="Arial LatRus" w:hAnsi="Arial LatRus" w:cs="Arial"/>
          <w:sz w:val="20"/>
          <w:lang w:val="hy-AM"/>
        </w:rPr>
        <w:t xml:space="preserve"> </w:t>
      </w:r>
      <w:r w:rsidRPr="00D17528">
        <w:rPr>
          <w:rFonts w:ascii="Arial" w:hAnsi="Arial" w:cs="Arial"/>
          <w:sz w:val="20"/>
          <w:lang w:val="hy-AM"/>
        </w:rPr>
        <w:t>անձը</w:t>
      </w:r>
      <w:r w:rsidRPr="00D17528">
        <w:rPr>
          <w:rFonts w:ascii="Arial LatRus" w:hAnsi="Arial LatRus" w:cs="Arial"/>
          <w:sz w:val="20"/>
          <w:lang w:val="hy-AM"/>
        </w:rPr>
        <w:t xml:space="preserve"> </w:t>
      </w:r>
      <w:r w:rsidRPr="00D17528">
        <w:rPr>
          <w:rFonts w:ascii="Arial" w:hAnsi="Arial" w:cs="Arial"/>
          <w:sz w:val="20"/>
          <w:lang w:val="hy-AM"/>
        </w:rPr>
        <w:t>խախտում</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պայմանագրով</w:t>
      </w:r>
      <w:r w:rsidRPr="00D17528">
        <w:rPr>
          <w:rFonts w:ascii="Arial LatRus" w:hAnsi="Arial LatRus" w:cs="Arial"/>
          <w:sz w:val="20"/>
          <w:lang w:val="hy-AM"/>
        </w:rPr>
        <w:t xml:space="preserve"> </w:t>
      </w:r>
      <w:r w:rsidRPr="00D17528">
        <w:rPr>
          <w:rFonts w:ascii="Arial" w:hAnsi="Arial" w:cs="Arial"/>
          <w:sz w:val="20"/>
          <w:lang w:val="hy-AM"/>
        </w:rPr>
        <w:t>նախատեսված</w:t>
      </w:r>
      <w:r w:rsidRPr="00D17528">
        <w:rPr>
          <w:rFonts w:ascii="Arial LatRus" w:hAnsi="Arial LatRus" w:cs="Arial"/>
          <w:sz w:val="20"/>
          <w:lang w:val="hy-AM"/>
        </w:rPr>
        <w:t xml:space="preserve"> </w:t>
      </w:r>
      <w:r w:rsidRPr="00D17528">
        <w:rPr>
          <w:rFonts w:ascii="Arial" w:hAnsi="Arial" w:cs="Arial"/>
          <w:sz w:val="20"/>
          <w:lang w:val="hy-AM"/>
        </w:rPr>
        <w:t>պարտավորություն</w:t>
      </w:r>
      <w:r w:rsidRPr="00D17528">
        <w:rPr>
          <w:rFonts w:ascii="Arial LatRus" w:hAnsi="Arial LatRus" w:cs="Arial"/>
          <w:sz w:val="20"/>
          <w:lang w:val="hy-AM"/>
        </w:rPr>
        <w:t xml:space="preserve">, </w:t>
      </w:r>
      <w:r w:rsidRPr="00D17528">
        <w:rPr>
          <w:rFonts w:ascii="Arial" w:hAnsi="Arial" w:cs="Arial"/>
          <w:sz w:val="20"/>
          <w:lang w:val="hy-AM"/>
        </w:rPr>
        <w:t>որը</w:t>
      </w:r>
      <w:r w:rsidRPr="00D17528">
        <w:rPr>
          <w:rFonts w:ascii="Arial LatRus" w:hAnsi="Arial LatRus" w:cs="Arial"/>
          <w:sz w:val="20"/>
          <w:lang w:val="hy-AM"/>
        </w:rPr>
        <w:t xml:space="preserve"> </w:t>
      </w:r>
      <w:r w:rsidRPr="00D17528">
        <w:rPr>
          <w:rFonts w:ascii="Arial" w:hAnsi="Arial" w:cs="Arial"/>
          <w:sz w:val="20"/>
          <w:lang w:val="hy-AM"/>
        </w:rPr>
        <w:t>հանգեցնում</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պատվիրատուի</w:t>
      </w:r>
      <w:r w:rsidRPr="00D17528">
        <w:rPr>
          <w:rFonts w:ascii="Arial LatRus" w:hAnsi="Arial LatRus" w:cs="Arial"/>
          <w:sz w:val="20"/>
          <w:lang w:val="hy-AM"/>
        </w:rPr>
        <w:t xml:space="preserve"> </w:t>
      </w:r>
      <w:r w:rsidRPr="00D17528">
        <w:rPr>
          <w:rFonts w:ascii="Arial" w:hAnsi="Arial" w:cs="Arial"/>
          <w:sz w:val="20"/>
          <w:lang w:val="hy-AM"/>
        </w:rPr>
        <w:t>կողմից</w:t>
      </w:r>
      <w:r w:rsidRPr="00D17528">
        <w:rPr>
          <w:rFonts w:ascii="Arial LatRus" w:hAnsi="Arial LatRus" w:cs="Arial"/>
          <w:sz w:val="20"/>
          <w:lang w:val="hy-AM"/>
        </w:rPr>
        <w:t xml:space="preserve"> </w:t>
      </w:r>
      <w:r w:rsidRPr="00D17528">
        <w:rPr>
          <w:rFonts w:ascii="Arial" w:hAnsi="Arial" w:cs="Arial"/>
          <w:sz w:val="20"/>
          <w:lang w:val="hy-AM"/>
        </w:rPr>
        <w:t>պայմանագրի</w:t>
      </w:r>
      <w:r w:rsidRPr="00D17528">
        <w:rPr>
          <w:rFonts w:ascii="Arial LatRus" w:hAnsi="Arial LatRus" w:cs="Arial"/>
          <w:sz w:val="20"/>
          <w:lang w:val="hy-AM"/>
        </w:rPr>
        <w:t xml:space="preserve"> </w:t>
      </w:r>
      <w:r w:rsidRPr="00D17528">
        <w:rPr>
          <w:rFonts w:ascii="Arial" w:hAnsi="Arial" w:cs="Arial"/>
          <w:sz w:val="20"/>
          <w:lang w:val="hy-AM"/>
        </w:rPr>
        <w:t>միակողմանի</w:t>
      </w:r>
      <w:r w:rsidRPr="00D17528">
        <w:rPr>
          <w:rFonts w:ascii="Arial LatRus" w:hAnsi="Arial LatRus" w:cs="Arial"/>
          <w:sz w:val="20"/>
          <w:lang w:val="hy-AM"/>
        </w:rPr>
        <w:t xml:space="preserve"> </w:t>
      </w:r>
      <w:r w:rsidRPr="00D17528">
        <w:rPr>
          <w:rFonts w:ascii="Arial" w:hAnsi="Arial" w:cs="Arial"/>
          <w:sz w:val="20"/>
          <w:lang w:val="hy-AM"/>
        </w:rPr>
        <w:t>լուծմանը</w:t>
      </w:r>
      <w:r w:rsidRPr="00D17528">
        <w:rPr>
          <w:rFonts w:ascii="Arial LatRus" w:hAnsi="Arial LatRus" w:cs="Arial"/>
          <w:sz w:val="20"/>
          <w:lang w:val="hy-AM"/>
        </w:rPr>
        <w:t>:</w:t>
      </w:r>
    </w:p>
    <w:p w14:paraId="682A4295" w14:textId="6F471C9E" w:rsidR="00281740" w:rsidRPr="00D17528" w:rsidRDefault="00281740" w:rsidP="00281740">
      <w:pPr>
        <w:ind w:firstLine="567"/>
        <w:jc w:val="both"/>
        <w:rPr>
          <w:rFonts w:ascii="Arial LatRus" w:hAnsi="Arial LatRus" w:cs="Sylfaen"/>
          <w:sz w:val="20"/>
          <w:vertAlign w:val="superscript"/>
          <w:lang w:val="hy-AM"/>
        </w:rPr>
      </w:pPr>
      <w:r w:rsidRPr="00D17528">
        <w:rPr>
          <w:rFonts w:ascii="Arial LatRus" w:hAnsi="Arial LatRus" w:cs="Sylfaen"/>
          <w:sz w:val="20"/>
          <w:lang w:val="hy-AM"/>
        </w:rPr>
        <w:t xml:space="preserve">10.3. </w:t>
      </w:r>
      <w:r w:rsidRPr="00D17528">
        <w:rPr>
          <w:rFonts w:ascii="Arial" w:hAnsi="Arial" w:cs="Arial"/>
          <w:sz w:val="20"/>
          <w:lang w:val="hy-AM"/>
        </w:rPr>
        <w:t>Պայմանագրի</w:t>
      </w:r>
      <w:r w:rsidRPr="00D17528">
        <w:rPr>
          <w:rFonts w:ascii="Arial LatRus" w:hAnsi="Arial LatRus" w:cs="Sylfaen"/>
          <w:sz w:val="20"/>
          <w:lang w:val="af-ZA"/>
        </w:rPr>
        <w:t xml:space="preserve"> </w:t>
      </w:r>
      <w:r w:rsidRPr="00D17528">
        <w:rPr>
          <w:rFonts w:ascii="Arial" w:hAnsi="Arial" w:cs="Arial"/>
          <w:sz w:val="20"/>
          <w:lang w:val="hy-AM"/>
        </w:rPr>
        <w:t>ապահովման</w:t>
      </w:r>
      <w:r w:rsidRPr="00D17528">
        <w:rPr>
          <w:rFonts w:ascii="Arial LatRus" w:hAnsi="Arial LatRus" w:cs="Sylfaen"/>
          <w:sz w:val="20"/>
          <w:lang w:val="af-ZA"/>
        </w:rPr>
        <w:t xml:space="preserve"> </w:t>
      </w:r>
      <w:r w:rsidRPr="00D17528">
        <w:rPr>
          <w:rFonts w:ascii="Arial" w:hAnsi="Arial" w:cs="Arial"/>
          <w:sz w:val="20"/>
          <w:lang w:val="hy-AM"/>
        </w:rPr>
        <w:t>չափը</w:t>
      </w:r>
      <w:r w:rsidRPr="00D17528">
        <w:rPr>
          <w:rFonts w:ascii="Arial LatRus" w:hAnsi="Arial LatRus" w:cs="Sylfaen"/>
          <w:sz w:val="20"/>
          <w:lang w:val="af-ZA"/>
        </w:rPr>
        <w:t xml:space="preserve"> </w:t>
      </w:r>
      <w:r w:rsidRPr="00D17528">
        <w:rPr>
          <w:rFonts w:ascii="Arial" w:hAnsi="Arial" w:cs="Arial"/>
          <w:sz w:val="20"/>
          <w:lang w:val="hy-AM"/>
        </w:rPr>
        <w:t>կազմում</w:t>
      </w:r>
      <w:r w:rsidRPr="00D17528">
        <w:rPr>
          <w:rFonts w:ascii="Arial LatRus" w:hAnsi="Arial LatRus" w:cs="Sylfaen"/>
          <w:sz w:val="20"/>
          <w:lang w:val="af-ZA"/>
        </w:rPr>
        <w:t xml:space="preserve"> </w:t>
      </w:r>
      <w:r w:rsidRPr="00D17528">
        <w:rPr>
          <w:rFonts w:ascii="Arial" w:hAnsi="Arial" w:cs="Arial"/>
          <w:sz w:val="20"/>
          <w:lang w:val="hy-AM"/>
        </w:rPr>
        <w:t>է</w:t>
      </w:r>
      <w:r w:rsidRPr="00D17528">
        <w:rPr>
          <w:rFonts w:ascii="Arial LatRus" w:hAnsi="Arial LatRus" w:cs="Sylfaen"/>
          <w:sz w:val="20"/>
          <w:lang w:val="af-ZA"/>
        </w:rPr>
        <w:t xml:space="preserve"> </w:t>
      </w:r>
      <w:r w:rsidR="00BE198C" w:rsidRPr="00D17528">
        <w:rPr>
          <w:rFonts w:ascii="Arial" w:hAnsi="Arial" w:cs="Arial"/>
          <w:sz w:val="20"/>
          <w:lang w:val="hy-AM"/>
        </w:rPr>
        <w:t>գնման</w:t>
      </w:r>
      <w:r w:rsidRPr="00D17528">
        <w:rPr>
          <w:rFonts w:ascii="Arial LatRus" w:hAnsi="Arial LatRus" w:cs="Sylfaen"/>
          <w:sz w:val="20"/>
          <w:lang w:val="af-ZA"/>
        </w:rPr>
        <w:t xml:space="preserve"> </w:t>
      </w:r>
      <w:r w:rsidRPr="00D17528">
        <w:rPr>
          <w:rFonts w:ascii="Arial" w:hAnsi="Arial" w:cs="Arial"/>
          <w:sz w:val="20"/>
          <w:lang w:val="hy-AM"/>
        </w:rPr>
        <w:t>գնի</w:t>
      </w:r>
      <w:r w:rsidRPr="00D17528">
        <w:rPr>
          <w:rFonts w:ascii="Arial LatRus" w:hAnsi="Arial LatRus" w:cs="Sylfaen"/>
          <w:sz w:val="20"/>
          <w:lang w:val="af-ZA"/>
        </w:rPr>
        <w:t xml:space="preserve"> 10  </w:t>
      </w:r>
      <w:r w:rsidRPr="00D17528">
        <w:rPr>
          <w:rFonts w:ascii="Arial" w:hAnsi="Arial" w:cs="Arial"/>
          <w:sz w:val="20"/>
          <w:lang w:val="hy-AM"/>
        </w:rPr>
        <w:t>տոկոսը</w:t>
      </w:r>
      <w:r w:rsidRPr="00D17528">
        <w:rPr>
          <w:rFonts w:ascii="Arial LatRus" w:hAnsi="Arial LatRus" w:cs="Sylfaen"/>
          <w:sz w:val="20"/>
          <w:lang w:val="hy-AM"/>
        </w:rPr>
        <w:t>:</w:t>
      </w:r>
      <w:r w:rsidR="00501A05" w:rsidRPr="00D17528">
        <w:rPr>
          <w:rFonts w:ascii="Arial LatRus" w:hAnsi="Arial LatRus" w:cs="Sylfaen"/>
          <w:sz w:val="20"/>
          <w:lang w:val="hy-AM"/>
        </w:rPr>
        <w:t xml:space="preserve"> </w:t>
      </w:r>
      <w:r w:rsidR="00BE198C" w:rsidRPr="00D17528">
        <w:rPr>
          <w:rFonts w:ascii="Arial" w:hAnsi="Arial" w:cs="Arial"/>
          <w:sz w:val="20"/>
          <w:lang w:val="hy-AM"/>
        </w:rPr>
        <w:t>Եթե</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նախագծով</w:t>
      </w:r>
      <w:r w:rsidR="00BE198C" w:rsidRPr="00D17528">
        <w:rPr>
          <w:rFonts w:ascii="Arial LatRus" w:hAnsi="Arial LatRus" w:cs="Sylfaen"/>
          <w:sz w:val="20"/>
          <w:lang w:val="hy-AM"/>
        </w:rPr>
        <w:t xml:space="preserve"> </w:t>
      </w:r>
      <w:r w:rsidR="00BE198C" w:rsidRPr="00D17528">
        <w:rPr>
          <w:rFonts w:ascii="Arial" w:hAnsi="Arial" w:cs="Arial"/>
          <w:sz w:val="20"/>
          <w:lang w:val="hy-AM"/>
        </w:rPr>
        <w:t>նախատեսված</w:t>
      </w:r>
      <w:r w:rsidR="00BE198C" w:rsidRPr="00D17528">
        <w:rPr>
          <w:rFonts w:ascii="Arial LatRus" w:hAnsi="Arial LatRus" w:cs="Sylfaen"/>
          <w:sz w:val="20"/>
          <w:lang w:val="hy-AM"/>
        </w:rPr>
        <w:t xml:space="preserve"> </w:t>
      </w:r>
      <w:r w:rsidR="00495E41" w:rsidRPr="00D17528">
        <w:rPr>
          <w:rFonts w:ascii="Arial" w:hAnsi="Arial" w:cs="Arial"/>
          <w:sz w:val="20"/>
          <w:lang w:val="hy-AM"/>
        </w:rPr>
        <w:t>ծառայությունների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գինը</w:t>
      </w:r>
      <w:r w:rsidR="00BE198C" w:rsidRPr="00D17528">
        <w:rPr>
          <w:rFonts w:ascii="Arial LatRus" w:hAnsi="Arial LatRus" w:cs="Sylfaen"/>
          <w:sz w:val="20"/>
          <w:lang w:val="hy-AM"/>
        </w:rPr>
        <w:t xml:space="preserve"> </w:t>
      </w:r>
      <w:r w:rsidR="00BE198C" w:rsidRPr="00D17528">
        <w:rPr>
          <w:rFonts w:ascii="Arial" w:hAnsi="Arial" w:cs="Arial"/>
          <w:sz w:val="20"/>
          <w:lang w:val="hy-AM"/>
        </w:rPr>
        <w:t>պակաս</w:t>
      </w:r>
      <w:r w:rsidR="00BE198C" w:rsidRPr="00D17528">
        <w:rPr>
          <w:rFonts w:ascii="Arial LatRus" w:hAnsi="Arial LatRus" w:cs="Sylfaen"/>
          <w:sz w:val="20"/>
          <w:lang w:val="hy-AM"/>
        </w:rPr>
        <w:t xml:space="preserve"> </w:t>
      </w:r>
      <w:r w:rsidR="00BE198C" w:rsidRPr="00D17528">
        <w:rPr>
          <w:rFonts w:ascii="Arial" w:hAnsi="Arial" w:cs="Arial"/>
          <w:sz w:val="20"/>
          <w:lang w:val="hy-AM"/>
        </w:rPr>
        <w:t>է</w:t>
      </w:r>
      <w:r w:rsidR="00BE198C" w:rsidRPr="00D17528">
        <w:rPr>
          <w:rFonts w:ascii="Arial LatRus" w:hAnsi="Arial LatRus" w:cs="Sylfaen"/>
          <w:sz w:val="20"/>
          <w:lang w:val="hy-AM"/>
        </w:rPr>
        <w:t xml:space="preserve"> </w:t>
      </w:r>
      <w:r w:rsidR="00BE198C" w:rsidRPr="00D17528">
        <w:rPr>
          <w:rFonts w:ascii="Arial" w:hAnsi="Arial" w:cs="Arial"/>
          <w:sz w:val="20"/>
          <w:lang w:val="hy-AM"/>
        </w:rPr>
        <w:t>կնքվելիք</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գնից</w:t>
      </w:r>
      <w:r w:rsidR="00BE198C" w:rsidRPr="00D17528">
        <w:rPr>
          <w:rFonts w:ascii="Arial LatRus" w:hAnsi="Arial LatRus" w:cs="Sylfaen"/>
          <w:sz w:val="20"/>
          <w:lang w:val="hy-AM"/>
        </w:rPr>
        <w:t xml:space="preserve">, </w:t>
      </w:r>
      <w:r w:rsidR="00BE198C" w:rsidRPr="00D17528">
        <w:rPr>
          <w:rFonts w:ascii="Arial" w:hAnsi="Arial" w:cs="Arial"/>
          <w:sz w:val="20"/>
          <w:lang w:val="hy-AM"/>
        </w:rPr>
        <w:t>ապա</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ապահովման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չափը</w:t>
      </w:r>
      <w:r w:rsidR="00BE198C" w:rsidRPr="00D17528">
        <w:rPr>
          <w:rFonts w:ascii="Arial LatRus" w:hAnsi="Arial LatRus" w:cs="Sylfaen"/>
          <w:sz w:val="20"/>
          <w:lang w:val="hy-AM"/>
        </w:rPr>
        <w:t xml:space="preserve"> </w:t>
      </w:r>
      <w:r w:rsidR="00BE198C" w:rsidRPr="00D17528">
        <w:rPr>
          <w:rFonts w:ascii="Arial" w:hAnsi="Arial" w:cs="Arial"/>
          <w:sz w:val="20"/>
          <w:lang w:val="hy-AM"/>
        </w:rPr>
        <w:t>հաշվարկվում</w:t>
      </w:r>
      <w:r w:rsidR="00BE198C" w:rsidRPr="00D17528">
        <w:rPr>
          <w:rFonts w:ascii="Arial LatRus" w:hAnsi="Arial LatRus" w:cs="Sylfaen"/>
          <w:sz w:val="20"/>
          <w:lang w:val="hy-AM"/>
        </w:rPr>
        <w:t xml:space="preserve"> </w:t>
      </w:r>
      <w:r w:rsidR="00BE198C" w:rsidRPr="00D17528">
        <w:rPr>
          <w:rFonts w:ascii="Arial" w:hAnsi="Arial" w:cs="Arial"/>
          <w:sz w:val="20"/>
          <w:lang w:val="hy-AM"/>
        </w:rPr>
        <w:t>է</w:t>
      </w:r>
      <w:r w:rsidR="00BE198C" w:rsidRPr="00D17528">
        <w:rPr>
          <w:rFonts w:ascii="Arial LatRus" w:hAnsi="Arial LatRus" w:cs="Sylfaen"/>
          <w:sz w:val="20"/>
          <w:lang w:val="hy-AM"/>
        </w:rPr>
        <w:t xml:space="preserve"> </w:t>
      </w:r>
      <w:r w:rsidR="00BE198C" w:rsidRPr="00D17528">
        <w:rPr>
          <w:rFonts w:ascii="Arial" w:hAnsi="Arial" w:cs="Arial"/>
          <w:sz w:val="20"/>
          <w:lang w:val="hy-AM"/>
        </w:rPr>
        <w:t>պայմանագրի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գնի</w:t>
      </w:r>
      <w:r w:rsidR="00BE198C" w:rsidRPr="00D17528">
        <w:rPr>
          <w:rFonts w:ascii="Arial LatRus" w:hAnsi="Arial LatRus" w:cs="Sylfaen"/>
          <w:sz w:val="20"/>
          <w:lang w:val="hy-AM"/>
        </w:rPr>
        <w:t xml:space="preserve"> </w:t>
      </w:r>
      <w:r w:rsidR="00BE198C" w:rsidRPr="00D17528">
        <w:rPr>
          <w:rFonts w:ascii="Arial" w:hAnsi="Arial" w:cs="Arial"/>
          <w:sz w:val="20"/>
          <w:lang w:val="hy-AM"/>
        </w:rPr>
        <w:t>նկատմամբ</w:t>
      </w:r>
      <w:r w:rsidR="00BE198C" w:rsidRPr="00D17528">
        <w:rPr>
          <w:rFonts w:ascii="Arial LatRus" w:hAnsi="Arial LatRus" w:cs="Sylfaen"/>
          <w:sz w:val="20"/>
          <w:lang w:val="hy-AM"/>
        </w:rPr>
        <w:t xml:space="preserve">: </w:t>
      </w:r>
      <w:r w:rsidR="00501A05" w:rsidRPr="00D17528">
        <w:rPr>
          <w:rFonts w:ascii="Arial" w:hAnsi="Arial" w:cs="Arial"/>
          <w:sz w:val="20"/>
          <w:lang w:val="hy-AM"/>
        </w:rPr>
        <w:t>Պայմանագրի</w:t>
      </w:r>
      <w:r w:rsidR="00501A05" w:rsidRPr="00D17528">
        <w:rPr>
          <w:rFonts w:ascii="Arial LatRus" w:hAnsi="Arial LatRus" w:cs="Sylfaen"/>
          <w:sz w:val="20"/>
          <w:lang w:val="hy-AM"/>
        </w:rPr>
        <w:t xml:space="preserve"> </w:t>
      </w:r>
      <w:r w:rsidR="00501A05" w:rsidRPr="00D17528">
        <w:rPr>
          <w:rFonts w:ascii="Arial" w:hAnsi="Arial" w:cs="Arial"/>
          <w:sz w:val="20"/>
          <w:lang w:val="hy-AM"/>
        </w:rPr>
        <w:t>ապահովումը</w:t>
      </w:r>
      <w:r w:rsidR="00501A05" w:rsidRPr="00D17528">
        <w:rPr>
          <w:rFonts w:ascii="Arial LatRus" w:hAnsi="Arial LatRus" w:cs="Sylfaen"/>
          <w:sz w:val="20"/>
          <w:lang w:val="hy-AM"/>
        </w:rPr>
        <w:t xml:space="preserve"> </w:t>
      </w:r>
      <w:r w:rsidR="00501A05" w:rsidRPr="00D17528">
        <w:rPr>
          <w:rFonts w:ascii="Arial" w:hAnsi="Arial" w:cs="Arial"/>
          <w:sz w:val="20"/>
          <w:lang w:val="hy-AM"/>
        </w:rPr>
        <w:t>ներկայացվում</w:t>
      </w:r>
      <w:r w:rsidR="00501A05" w:rsidRPr="00D17528">
        <w:rPr>
          <w:rFonts w:ascii="Arial LatRus" w:hAnsi="Arial LatRus" w:cs="Sylfaen"/>
          <w:sz w:val="20"/>
          <w:lang w:val="hy-AM"/>
        </w:rPr>
        <w:t xml:space="preserve"> </w:t>
      </w:r>
      <w:r w:rsidR="00501A05" w:rsidRPr="00D17528">
        <w:rPr>
          <w:rFonts w:ascii="Arial" w:hAnsi="Arial" w:cs="Arial"/>
          <w:sz w:val="20"/>
          <w:lang w:val="hy-AM"/>
        </w:rPr>
        <w:t>է</w:t>
      </w:r>
      <w:r w:rsidR="00501A05" w:rsidRPr="00D17528">
        <w:rPr>
          <w:rFonts w:ascii="Arial LatRus" w:hAnsi="Arial LatRus" w:cs="Sylfaen"/>
          <w:sz w:val="20"/>
          <w:lang w:val="hy-AM"/>
        </w:rPr>
        <w:t xml:space="preserve"> </w:t>
      </w:r>
      <w:r w:rsidR="00DF721E" w:rsidRPr="00D17528">
        <w:rPr>
          <w:rFonts w:ascii="Arial" w:hAnsi="Arial" w:cs="Arial"/>
          <w:sz w:val="20"/>
          <w:lang w:val="hy-AM"/>
        </w:rPr>
        <w:t>տուժանքի</w:t>
      </w:r>
      <w:r w:rsidR="00DF721E" w:rsidRPr="00D17528">
        <w:rPr>
          <w:rFonts w:ascii="Arial LatRus" w:hAnsi="Arial LatRus" w:cs="Sylfaen"/>
          <w:sz w:val="20"/>
          <w:lang w:val="af-ZA"/>
        </w:rPr>
        <w:t xml:space="preserve"> (</w:t>
      </w:r>
      <w:r w:rsidR="00DF721E" w:rsidRPr="00D17528">
        <w:rPr>
          <w:rFonts w:ascii="Arial" w:hAnsi="Arial" w:cs="Arial"/>
          <w:sz w:val="20"/>
          <w:lang w:val="hy-AM"/>
        </w:rPr>
        <w:t>հավելված</w:t>
      </w:r>
      <w:r w:rsidR="00DF721E" w:rsidRPr="00D17528">
        <w:rPr>
          <w:rFonts w:ascii="Arial LatRus" w:hAnsi="Arial LatRus" w:cs="Sylfaen"/>
          <w:sz w:val="20"/>
          <w:lang w:val="af-ZA"/>
        </w:rPr>
        <w:t xml:space="preserve"> </w:t>
      </w:r>
      <w:r w:rsidR="00DF721E" w:rsidRPr="00D17528">
        <w:rPr>
          <w:rFonts w:ascii="Arial LatRus" w:hAnsi="Arial LatRus" w:cs="Sylfaen"/>
          <w:sz w:val="20"/>
          <w:lang w:val="hy-AM"/>
        </w:rPr>
        <w:t>5</w:t>
      </w:r>
      <w:r w:rsidR="00DF721E" w:rsidRPr="00D17528">
        <w:rPr>
          <w:rFonts w:ascii="Cambria Math" w:hAnsi="Cambria Math" w:cs="Cambria Math"/>
          <w:sz w:val="20"/>
          <w:lang w:val="af-ZA"/>
        </w:rPr>
        <w:t>․</w:t>
      </w:r>
      <w:r w:rsidR="00DF721E" w:rsidRPr="00D17528">
        <w:rPr>
          <w:rFonts w:ascii="Arial LatRus" w:hAnsi="Arial LatRus" w:cs="Cambria Math"/>
          <w:sz w:val="20"/>
          <w:lang w:val="hy-AM"/>
        </w:rPr>
        <w:t>1</w:t>
      </w:r>
      <w:r w:rsidR="00DF721E" w:rsidRPr="00D17528">
        <w:rPr>
          <w:rFonts w:ascii="Arial LatRus" w:hAnsi="Arial LatRus" w:cs="Sylfaen"/>
          <w:sz w:val="20"/>
          <w:lang w:val="af-ZA"/>
        </w:rPr>
        <w:t xml:space="preserve">)  </w:t>
      </w:r>
      <w:r w:rsidR="00DF721E" w:rsidRPr="00D17528">
        <w:rPr>
          <w:rFonts w:ascii="Arial" w:hAnsi="Arial" w:cs="Arial"/>
          <w:sz w:val="20"/>
          <w:lang w:val="hy-AM"/>
        </w:rPr>
        <w:t>կամ</w:t>
      </w:r>
      <w:r w:rsidR="00DF721E" w:rsidRPr="00D17528">
        <w:rPr>
          <w:rFonts w:ascii="Arial LatRus" w:hAnsi="Arial LatRus" w:cs="Sylfaen"/>
          <w:sz w:val="20"/>
          <w:lang w:val="af-ZA"/>
        </w:rPr>
        <w:t xml:space="preserve"> </w:t>
      </w:r>
      <w:r w:rsidR="00DF721E" w:rsidRPr="00D17528">
        <w:rPr>
          <w:rFonts w:ascii="Arial" w:hAnsi="Arial" w:cs="Arial"/>
          <w:sz w:val="20"/>
          <w:lang w:val="hy-AM"/>
        </w:rPr>
        <w:t>կանխիկ</w:t>
      </w:r>
      <w:r w:rsidR="00DF721E" w:rsidRPr="00D17528">
        <w:rPr>
          <w:rFonts w:ascii="Arial LatRus" w:hAnsi="Arial LatRus" w:cs="Sylfaen"/>
          <w:sz w:val="20"/>
          <w:lang w:val="af-ZA"/>
        </w:rPr>
        <w:t xml:space="preserve"> </w:t>
      </w:r>
      <w:r w:rsidR="00DF721E" w:rsidRPr="00D17528">
        <w:rPr>
          <w:rFonts w:ascii="Arial" w:hAnsi="Arial" w:cs="Arial"/>
          <w:sz w:val="20"/>
          <w:lang w:val="hy-AM"/>
        </w:rPr>
        <w:t>փողի</w:t>
      </w:r>
      <w:r w:rsidR="00DF721E" w:rsidRPr="00D17528">
        <w:rPr>
          <w:rFonts w:ascii="Arial LatRus" w:hAnsi="Arial LatRus" w:cs="Sylfaen"/>
          <w:sz w:val="20"/>
          <w:lang w:val="hy-AM"/>
        </w:rPr>
        <w:t xml:space="preserve"> </w:t>
      </w:r>
      <w:r w:rsidR="00DF721E" w:rsidRPr="00D17528">
        <w:rPr>
          <w:rFonts w:ascii="Arial" w:hAnsi="Arial" w:cs="Arial"/>
          <w:sz w:val="20"/>
          <w:lang w:val="hy-AM"/>
        </w:rPr>
        <w:t>ձևով</w:t>
      </w:r>
      <w:r w:rsidR="00501A05" w:rsidRPr="00D17528">
        <w:rPr>
          <w:rFonts w:ascii="Arial LatRus" w:hAnsi="Arial LatRus" w:cs="Sylfaen"/>
          <w:sz w:val="20"/>
          <w:lang w:val="hy-AM"/>
        </w:rPr>
        <w:t>:</w:t>
      </w:r>
    </w:p>
    <w:p w14:paraId="38494843" w14:textId="5AD53432" w:rsidR="00BE198C" w:rsidRPr="00D17528" w:rsidRDefault="00F562EA" w:rsidP="00B004E0">
      <w:pPr>
        <w:shd w:val="clear" w:color="auto" w:fill="FFFFFF"/>
        <w:ind w:firstLine="375"/>
        <w:jc w:val="both"/>
        <w:rPr>
          <w:rFonts w:ascii="Arial LatRus" w:hAnsi="Arial LatRus" w:cs="Sylfaen"/>
          <w:sz w:val="20"/>
          <w:lang w:val="hy-AM"/>
        </w:rPr>
      </w:pPr>
      <w:r w:rsidRPr="00D17528">
        <w:rPr>
          <w:rFonts w:ascii="Arial" w:hAnsi="Arial" w:cs="Arial"/>
          <w:sz w:val="20"/>
          <w:lang w:val="hy-AM"/>
        </w:rPr>
        <w:t>Եթե</w:t>
      </w:r>
      <w:r w:rsidRPr="00D17528">
        <w:rPr>
          <w:rFonts w:ascii="Arial LatRus" w:hAnsi="Arial LatRus" w:cs="Arial"/>
          <w:sz w:val="20"/>
          <w:lang w:val="hy-AM"/>
        </w:rPr>
        <w:t xml:space="preserve"> </w:t>
      </w:r>
      <w:r w:rsidRPr="00D17528">
        <w:rPr>
          <w:rFonts w:ascii="Arial" w:hAnsi="Arial" w:cs="Arial"/>
          <w:sz w:val="20"/>
          <w:lang w:val="hy-AM"/>
        </w:rPr>
        <w:t>գնման</w:t>
      </w:r>
      <w:r w:rsidRPr="00D17528">
        <w:rPr>
          <w:rFonts w:ascii="Arial LatRus" w:hAnsi="Arial LatRus" w:cs="Arial"/>
          <w:sz w:val="20"/>
          <w:lang w:val="hy-AM"/>
        </w:rPr>
        <w:t xml:space="preserve"> </w:t>
      </w:r>
      <w:r w:rsidRPr="00D17528">
        <w:rPr>
          <w:rFonts w:ascii="Arial" w:hAnsi="Arial" w:cs="Arial"/>
          <w:sz w:val="20"/>
          <w:lang w:val="hy-AM"/>
        </w:rPr>
        <w:t>ընթացակարգը</w:t>
      </w:r>
      <w:r w:rsidRPr="00D17528">
        <w:rPr>
          <w:rFonts w:ascii="Arial LatRus" w:hAnsi="Arial LatRus" w:cs="Arial"/>
          <w:sz w:val="20"/>
          <w:lang w:val="hy-AM"/>
        </w:rPr>
        <w:t xml:space="preserve"> </w:t>
      </w:r>
      <w:r w:rsidRPr="00D17528">
        <w:rPr>
          <w:rFonts w:ascii="Arial" w:hAnsi="Arial" w:cs="Arial"/>
          <w:sz w:val="20"/>
          <w:lang w:val="hy-AM"/>
        </w:rPr>
        <w:t>կազմակերպված</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չափաբաժիններով</w:t>
      </w:r>
      <w:r w:rsidRPr="00D17528">
        <w:rPr>
          <w:rFonts w:ascii="Arial LatRus" w:hAnsi="Arial LatRus" w:cs="Arial"/>
          <w:sz w:val="20"/>
          <w:lang w:val="hy-AM"/>
        </w:rPr>
        <w:t xml:space="preserve"> </w:t>
      </w:r>
      <w:r w:rsidRPr="00D17528">
        <w:rPr>
          <w:rFonts w:ascii="Arial" w:hAnsi="Arial" w:cs="Arial"/>
          <w:sz w:val="20"/>
          <w:lang w:val="hy-AM"/>
        </w:rPr>
        <w:t>և</w:t>
      </w:r>
      <w:r w:rsidRPr="00D17528">
        <w:rPr>
          <w:rFonts w:ascii="Arial LatRus" w:hAnsi="Arial LatRus" w:cs="Arial"/>
          <w:sz w:val="20"/>
          <w:lang w:val="hy-AM"/>
        </w:rPr>
        <w:t xml:space="preserve"> </w:t>
      </w:r>
      <w:r w:rsidRPr="00D17528">
        <w:rPr>
          <w:rFonts w:ascii="Arial" w:hAnsi="Arial" w:cs="Arial"/>
          <w:sz w:val="20"/>
          <w:lang w:val="hy-AM"/>
        </w:rPr>
        <w:t>մասնակիցը</w:t>
      </w:r>
      <w:r w:rsidRPr="00D17528">
        <w:rPr>
          <w:rFonts w:ascii="Arial LatRus" w:hAnsi="Arial LatRus" w:cs="Arial"/>
          <w:sz w:val="20"/>
          <w:lang w:val="hy-AM"/>
        </w:rPr>
        <w:t xml:space="preserve"> </w:t>
      </w:r>
      <w:r w:rsidRPr="00D17528">
        <w:rPr>
          <w:rFonts w:ascii="Arial" w:hAnsi="Arial" w:cs="Arial"/>
          <w:sz w:val="20"/>
          <w:lang w:val="hy-AM"/>
        </w:rPr>
        <w:t>ընտրված</w:t>
      </w:r>
      <w:r w:rsidRPr="00D17528">
        <w:rPr>
          <w:rFonts w:ascii="Arial LatRus" w:hAnsi="Arial LatRus" w:cs="Arial"/>
          <w:sz w:val="20"/>
          <w:lang w:val="hy-AM"/>
        </w:rPr>
        <w:t xml:space="preserve"> </w:t>
      </w:r>
      <w:r w:rsidRPr="00D17528">
        <w:rPr>
          <w:rFonts w:ascii="Arial" w:hAnsi="Arial" w:cs="Arial"/>
          <w:sz w:val="20"/>
          <w:lang w:val="hy-AM"/>
        </w:rPr>
        <w:t>մասնակից</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ճանաչվում</w:t>
      </w:r>
      <w:r w:rsidRPr="00D17528">
        <w:rPr>
          <w:rFonts w:ascii="Arial LatRus" w:hAnsi="Arial LatRus" w:cs="Arial"/>
          <w:sz w:val="20"/>
          <w:lang w:val="hy-AM"/>
        </w:rPr>
        <w:t xml:space="preserve"> </w:t>
      </w:r>
      <w:r w:rsidRPr="00D17528">
        <w:rPr>
          <w:rFonts w:ascii="Arial" w:hAnsi="Arial" w:cs="Arial"/>
          <w:sz w:val="20"/>
          <w:lang w:val="hy-AM"/>
        </w:rPr>
        <w:t>մեկից</w:t>
      </w:r>
      <w:r w:rsidRPr="00D17528">
        <w:rPr>
          <w:rFonts w:ascii="Arial LatRus" w:hAnsi="Arial LatRus" w:cs="Arial"/>
          <w:sz w:val="20"/>
          <w:lang w:val="hy-AM"/>
        </w:rPr>
        <w:t xml:space="preserve"> </w:t>
      </w:r>
      <w:r w:rsidRPr="00D17528">
        <w:rPr>
          <w:rFonts w:ascii="Arial" w:hAnsi="Arial" w:cs="Arial"/>
          <w:sz w:val="20"/>
          <w:lang w:val="hy-AM"/>
        </w:rPr>
        <w:t>ավելի</w:t>
      </w:r>
      <w:r w:rsidRPr="00D17528">
        <w:rPr>
          <w:rFonts w:ascii="Arial LatRus" w:hAnsi="Arial LatRus" w:cs="Arial"/>
          <w:sz w:val="20"/>
          <w:lang w:val="hy-AM"/>
        </w:rPr>
        <w:t xml:space="preserve"> </w:t>
      </w:r>
      <w:r w:rsidRPr="00D17528">
        <w:rPr>
          <w:rFonts w:ascii="Arial" w:hAnsi="Arial" w:cs="Arial"/>
          <w:sz w:val="20"/>
          <w:lang w:val="hy-AM"/>
        </w:rPr>
        <w:t>չափաբաժինների</w:t>
      </w:r>
      <w:r w:rsidRPr="00D17528">
        <w:rPr>
          <w:rFonts w:ascii="Arial LatRus" w:hAnsi="Arial LatRus" w:cs="Arial"/>
          <w:sz w:val="20"/>
          <w:lang w:val="hy-AM"/>
        </w:rPr>
        <w:t xml:space="preserve"> </w:t>
      </w:r>
      <w:r w:rsidRPr="00D17528">
        <w:rPr>
          <w:rFonts w:ascii="Arial" w:hAnsi="Arial" w:cs="Arial"/>
          <w:sz w:val="20"/>
          <w:lang w:val="hy-AM"/>
        </w:rPr>
        <w:t>մասով</w:t>
      </w:r>
      <w:r w:rsidRPr="00D17528">
        <w:rPr>
          <w:rFonts w:ascii="Arial LatRus" w:hAnsi="Arial LatRus" w:cs="Arial"/>
          <w:sz w:val="20"/>
          <w:lang w:val="hy-AM"/>
        </w:rPr>
        <w:t xml:space="preserve"> </w:t>
      </w:r>
      <w:r w:rsidR="00FC415D" w:rsidRPr="00D17528">
        <w:rPr>
          <w:rFonts w:ascii="Arial" w:hAnsi="Arial" w:cs="Arial"/>
          <w:sz w:val="20"/>
          <w:lang w:val="hy-AM"/>
        </w:rPr>
        <w:t>ապա</w:t>
      </w:r>
      <w:r w:rsidR="00FC415D" w:rsidRPr="00D17528">
        <w:rPr>
          <w:rFonts w:ascii="Arial LatRus" w:hAnsi="Arial LatRus" w:cs="Sylfaen"/>
          <w:sz w:val="20"/>
          <w:lang w:val="hy-AM"/>
        </w:rPr>
        <w:t xml:space="preserve"> </w:t>
      </w:r>
      <w:r w:rsidR="00FC415D" w:rsidRPr="00D17528">
        <w:rPr>
          <w:rFonts w:ascii="Arial" w:hAnsi="Arial" w:cs="Arial"/>
          <w:sz w:val="20"/>
          <w:lang w:val="hy-AM"/>
        </w:rPr>
        <w:t>կարող</w:t>
      </w:r>
      <w:r w:rsidR="00FC415D" w:rsidRPr="00D17528">
        <w:rPr>
          <w:rFonts w:ascii="Arial LatRus" w:hAnsi="Arial LatRus" w:cs="Sylfaen"/>
          <w:sz w:val="20"/>
          <w:lang w:val="hy-AM"/>
        </w:rPr>
        <w:t xml:space="preserve"> </w:t>
      </w:r>
      <w:r w:rsidR="00FC415D" w:rsidRPr="00D17528">
        <w:rPr>
          <w:rFonts w:ascii="Arial" w:hAnsi="Arial" w:cs="Arial"/>
          <w:sz w:val="20"/>
          <w:lang w:val="hy-AM"/>
        </w:rPr>
        <w:t>է</w:t>
      </w:r>
      <w:r w:rsidR="00FC415D" w:rsidRPr="00D17528">
        <w:rPr>
          <w:rFonts w:ascii="Arial LatRus" w:hAnsi="Arial LatRus" w:cs="Sylfaen"/>
          <w:sz w:val="20"/>
          <w:lang w:val="hy-AM"/>
        </w:rPr>
        <w:t xml:space="preserve"> </w:t>
      </w:r>
      <w:r w:rsidR="00FC415D" w:rsidRPr="00D17528">
        <w:rPr>
          <w:rFonts w:ascii="Arial" w:hAnsi="Arial" w:cs="Arial"/>
          <w:sz w:val="20"/>
          <w:lang w:val="hy-AM"/>
        </w:rPr>
        <w:t>ներկայացնել՝</w:t>
      </w:r>
      <w:r w:rsidR="00FC415D" w:rsidRPr="00D17528">
        <w:rPr>
          <w:rFonts w:ascii="Arial LatRus" w:hAnsi="Arial LatRus" w:cs="Sylfaen"/>
          <w:sz w:val="20"/>
          <w:lang w:val="hy-AM"/>
        </w:rPr>
        <w:t xml:space="preserve"> </w:t>
      </w:r>
      <w:r w:rsidR="00FC415D" w:rsidRPr="00D17528">
        <w:rPr>
          <w:rFonts w:ascii="Arial" w:hAnsi="Arial" w:cs="Arial"/>
          <w:sz w:val="20"/>
          <w:lang w:val="hy-AM"/>
        </w:rPr>
        <w:t>ինչպես</w:t>
      </w:r>
      <w:r w:rsidR="00FC415D" w:rsidRPr="00D17528">
        <w:rPr>
          <w:rFonts w:ascii="Arial LatRus" w:hAnsi="Arial LatRus" w:cs="Sylfaen"/>
          <w:sz w:val="20"/>
          <w:lang w:val="hy-AM"/>
        </w:rPr>
        <w:t xml:space="preserve"> </w:t>
      </w:r>
      <w:r w:rsidR="00FC415D" w:rsidRPr="00D17528">
        <w:rPr>
          <w:rFonts w:ascii="Arial" w:hAnsi="Arial" w:cs="Arial"/>
          <w:sz w:val="20"/>
          <w:lang w:val="hy-AM"/>
        </w:rPr>
        <w:t>յուրաքանչյուր</w:t>
      </w:r>
      <w:r w:rsidR="00FC415D" w:rsidRPr="00D17528">
        <w:rPr>
          <w:rFonts w:ascii="Arial LatRus" w:hAnsi="Arial LatRus" w:cs="Sylfaen"/>
          <w:sz w:val="20"/>
          <w:lang w:val="hy-AM"/>
        </w:rPr>
        <w:t xml:space="preserve"> </w:t>
      </w:r>
      <w:r w:rsidR="00FC415D" w:rsidRPr="00D17528">
        <w:rPr>
          <w:rFonts w:ascii="Arial" w:hAnsi="Arial" w:cs="Arial"/>
          <w:sz w:val="20"/>
          <w:lang w:val="hy-AM"/>
        </w:rPr>
        <w:t>չափաբաժնի</w:t>
      </w:r>
      <w:r w:rsidR="00FC415D" w:rsidRPr="00D17528">
        <w:rPr>
          <w:rFonts w:ascii="Arial LatRus" w:hAnsi="Arial LatRus" w:cs="Sylfaen"/>
          <w:sz w:val="20"/>
          <w:lang w:val="hy-AM"/>
        </w:rPr>
        <w:t xml:space="preserve"> </w:t>
      </w:r>
      <w:r w:rsidR="00FC415D" w:rsidRPr="00D17528">
        <w:rPr>
          <w:rFonts w:ascii="Arial" w:hAnsi="Arial" w:cs="Arial"/>
          <w:sz w:val="20"/>
          <w:lang w:val="hy-AM"/>
        </w:rPr>
        <w:t>համար</w:t>
      </w:r>
      <w:r w:rsidR="00FC415D" w:rsidRPr="00D17528">
        <w:rPr>
          <w:rFonts w:ascii="Arial LatRus" w:hAnsi="Arial LatRus" w:cs="Sylfaen"/>
          <w:sz w:val="20"/>
          <w:lang w:val="hy-AM"/>
        </w:rPr>
        <w:t xml:space="preserve"> </w:t>
      </w:r>
      <w:r w:rsidR="00FC415D" w:rsidRPr="00D17528">
        <w:rPr>
          <w:rFonts w:ascii="Arial" w:hAnsi="Arial" w:cs="Arial"/>
          <w:sz w:val="20"/>
          <w:lang w:val="hy-AM"/>
        </w:rPr>
        <w:t>առանձին</w:t>
      </w:r>
      <w:r w:rsidR="00FC415D" w:rsidRPr="00D17528">
        <w:rPr>
          <w:rFonts w:ascii="Arial LatRus" w:hAnsi="Arial LatRus" w:cs="Sylfaen"/>
          <w:sz w:val="20"/>
          <w:lang w:val="hy-AM"/>
        </w:rPr>
        <w:t xml:space="preserve">, </w:t>
      </w:r>
      <w:r w:rsidR="00FC415D" w:rsidRPr="00D17528">
        <w:rPr>
          <w:rFonts w:ascii="Arial" w:hAnsi="Arial" w:cs="Arial"/>
          <w:sz w:val="20"/>
          <w:lang w:val="hy-AM"/>
        </w:rPr>
        <w:t>այնպես</w:t>
      </w:r>
      <w:r w:rsidR="00FC415D" w:rsidRPr="00D17528">
        <w:rPr>
          <w:rFonts w:ascii="Arial LatRus" w:hAnsi="Arial LatRus" w:cs="Sylfaen"/>
          <w:sz w:val="20"/>
          <w:lang w:val="hy-AM"/>
        </w:rPr>
        <w:t xml:space="preserve"> </w:t>
      </w:r>
      <w:r w:rsidR="00FC415D" w:rsidRPr="00D17528">
        <w:rPr>
          <w:rFonts w:ascii="Arial" w:hAnsi="Arial" w:cs="Arial"/>
          <w:sz w:val="20"/>
          <w:lang w:val="hy-AM"/>
        </w:rPr>
        <w:t>էլ</w:t>
      </w:r>
      <w:r w:rsidR="00FC415D" w:rsidRPr="00D17528">
        <w:rPr>
          <w:rFonts w:ascii="Arial LatRus" w:hAnsi="Arial LatRus" w:cs="Sylfaen"/>
          <w:sz w:val="20"/>
          <w:lang w:val="hy-AM"/>
        </w:rPr>
        <w:t xml:space="preserve"> </w:t>
      </w:r>
      <w:r w:rsidR="00FC415D" w:rsidRPr="00D17528">
        <w:rPr>
          <w:rFonts w:ascii="Arial" w:hAnsi="Arial" w:cs="Arial"/>
          <w:sz w:val="20"/>
          <w:lang w:val="hy-AM"/>
        </w:rPr>
        <w:t>մեկ</w:t>
      </w:r>
      <w:r w:rsidR="00FC415D" w:rsidRPr="00D17528">
        <w:rPr>
          <w:rFonts w:ascii="Arial LatRus" w:hAnsi="Arial LatRus" w:cs="Sylfaen"/>
          <w:sz w:val="20"/>
          <w:lang w:val="hy-AM"/>
        </w:rPr>
        <w:t xml:space="preserve"> </w:t>
      </w:r>
      <w:r w:rsidR="00FC415D" w:rsidRPr="00D17528">
        <w:rPr>
          <w:rFonts w:ascii="Arial" w:hAnsi="Arial" w:cs="Arial"/>
          <w:sz w:val="20"/>
          <w:lang w:val="hy-AM"/>
        </w:rPr>
        <w:t>պայմանագրի</w:t>
      </w:r>
      <w:r w:rsidR="00FC415D" w:rsidRPr="00D17528">
        <w:rPr>
          <w:rFonts w:ascii="Arial LatRus" w:hAnsi="Arial LatRus" w:cs="Sylfaen"/>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բոլոր</w:t>
      </w:r>
      <w:r w:rsidR="00FC415D" w:rsidRPr="00D17528">
        <w:rPr>
          <w:rFonts w:ascii="Arial LatRus" w:hAnsi="Arial LatRus" w:cs="Sylfaen"/>
          <w:sz w:val="20"/>
          <w:lang w:val="hy-AM"/>
        </w:rPr>
        <w:t xml:space="preserve"> </w:t>
      </w:r>
      <w:r w:rsidR="00FC415D" w:rsidRPr="00D17528">
        <w:rPr>
          <w:rFonts w:ascii="Arial" w:hAnsi="Arial" w:cs="Arial"/>
          <w:sz w:val="20"/>
          <w:lang w:val="hy-AM"/>
        </w:rPr>
        <w:t>չափաբաժինների</w:t>
      </w:r>
      <w:r w:rsidR="00FC415D" w:rsidRPr="00D17528">
        <w:rPr>
          <w:rFonts w:ascii="Arial LatRus" w:hAnsi="Arial LatRus" w:cs="Sylfaen"/>
          <w:sz w:val="20"/>
          <w:lang w:val="hy-AM"/>
        </w:rPr>
        <w:t xml:space="preserve"> </w:t>
      </w:r>
      <w:r w:rsidR="00FC415D" w:rsidRPr="00D17528">
        <w:rPr>
          <w:rFonts w:ascii="Arial" w:hAnsi="Arial" w:cs="Arial"/>
          <w:sz w:val="20"/>
          <w:lang w:val="hy-AM"/>
        </w:rPr>
        <w:t>համար</w:t>
      </w:r>
      <w:r w:rsidR="00FC415D" w:rsidRPr="00D17528">
        <w:rPr>
          <w:rFonts w:ascii="Arial LatRus" w:hAnsi="Arial LatRus" w:cs="Sylfaen"/>
          <w:sz w:val="20"/>
          <w:lang w:val="hy-AM"/>
        </w:rPr>
        <w:t xml:space="preserve">: </w:t>
      </w:r>
      <w:r w:rsidR="00FC415D" w:rsidRPr="00D17528">
        <w:rPr>
          <w:rFonts w:ascii="Arial" w:hAnsi="Arial" w:cs="Arial"/>
          <w:sz w:val="20"/>
          <w:lang w:val="hy-AM"/>
        </w:rPr>
        <w:t>Մեկ</w:t>
      </w:r>
      <w:r w:rsidR="00FC415D" w:rsidRPr="00D17528">
        <w:rPr>
          <w:rFonts w:ascii="Arial LatRus" w:hAnsi="Arial LatRus" w:cs="Sylfaen"/>
          <w:sz w:val="20"/>
          <w:lang w:val="hy-AM"/>
        </w:rPr>
        <w:t xml:space="preserve"> </w:t>
      </w:r>
      <w:r w:rsidR="00FC415D" w:rsidRPr="00D17528">
        <w:rPr>
          <w:rFonts w:ascii="Arial" w:hAnsi="Arial" w:cs="Arial"/>
          <w:sz w:val="20"/>
          <w:lang w:val="hy-AM"/>
        </w:rPr>
        <w:t>պայմանագրի</w:t>
      </w:r>
      <w:r w:rsidR="00FC415D" w:rsidRPr="00D17528">
        <w:rPr>
          <w:rFonts w:ascii="Arial LatRus" w:hAnsi="Arial LatRus" w:cs="Sylfaen"/>
          <w:sz w:val="20"/>
          <w:lang w:val="hy-AM"/>
        </w:rPr>
        <w:t xml:space="preserve"> </w:t>
      </w:r>
      <w:r w:rsidR="00FC415D" w:rsidRPr="00D17528">
        <w:rPr>
          <w:rFonts w:ascii="Arial" w:hAnsi="Arial" w:cs="Arial"/>
          <w:sz w:val="20"/>
          <w:lang w:val="hy-AM"/>
        </w:rPr>
        <w:t>ապահովում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ներկայացվելու</w:t>
      </w:r>
      <w:r w:rsidR="00FC415D" w:rsidRPr="00D17528">
        <w:rPr>
          <w:rFonts w:ascii="Arial LatRus" w:hAnsi="Arial LatRus" w:cs="Sylfaen"/>
          <w:sz w:val="20"/>
          <w:lang w:val="hy-AM"/>
        </w:rPr>
        <w:t xml:space="preserve"> </w:t>
      </w:r>
      <w:r w:rsidR="00FC415D" w:rsidRPr="00D17528">
        <w:rPr>
          <w:rFonts w:ascii="Arial" w:hAnsi="Arial" w:cs="Arial"/>
          <w:sz w:val="20"/>
          <w:lang w:val="hy-AM"/>
        </w:rPr>
        <w:t>դեպքում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դրա</w:t>
      </w:r>
      <w:r w:rsidR="00FC415D" w:rsidRPr="00D17528">
        <w:rPr>
          <w:rFonts w:ascii="Arial LatRus" w:hAnsi="Arial LatRus" w:cs="Sylfaen"/>
          <w:sz w:val="20"/>
          <w:lang w:val="hy-AM"/>
        </w:rPr>
        <w:t xml:space="preserve"> </w:t>
      </w:r>
      <w:r w:rsidR="00FC415D" w:rsidRPr="00D17528">
        <w:rPr>
          <w:rFonts w:ascii="Arial" w:hAnsi="Arial" w:cs="Arial"/>
          <w:sz w:val="20"/>
          <w:lang w:val="hy-AM"/>
        </w:rPr>
        <w:t>գումարը</w:t>
      </w:r>
      <w:r w:rsidR="00FC415D" w:rsidRPr="00D17528">
        <w:rPr>
          <w:rFonts w:ascii="Arial LatRus" w:hAnsi="Arial LatRus" w:cs="Sylfaen"/>
          <w:sz w:val="20"/>
          <w:lang w:val="hy-AM"/>
        </w:rPr>
        <w:t xml:space="preserve"> </w:t>
      </w:r>
      <w:r w:rsidR="00FC415D" w:rsidRPr="00D17528">
        <w:rPr>
          <w:rFonts w:ascii="Arial" w:hAnsi="Arial" w:cs="Arial"/>
          <w:sz w:val="20"/>
          <w:lang w:val="hy-AM"/>
        </w:rPr>
        <w:t>հաշվարկվում</w:t>
      </w:r>
      <w:r w:rsidR="00FC415D" w:rsidRPr="00D17528">
        <w:rPr>
          <w:rFonts w:ascii="Arial LatRus" w:hAnsi="Arial LatRus" w:cs="Sylfaen"/>
          <w:sz w:val="20"/>
          <w:lang w:val="hy-AM"/>
        </w:rPr>
        <w:t xml:space="preserve"> </w:t>
      </w:r>
      <w:r w:rsidR="00FC415D" w:rsidRPr="00D17528">
        <w:rPr>
          <w:rFonts w:ascii="Arial" w:hAnsi="Arial" w:cs="Arial"/>
          <w:sz w:val="20"/>
          <w:lang w:val="hy-AM"/>
        </w:rPr>
        <w:t>է</w:t>
      </w:r>
      <w:r w:rsidR="00BE198C" w:rsidRPr="00D17528">
        <w:rPr>
          <w:rFonts w:ascii="Arial" w:hAnsi="Arial" w:cs="Arial"/>
          <w:sz w:val="20"/>
          <w:lang w:val="hy-AM"/>
        </w:rPr>
        <w:t>ներկայացված</w:t>
      </w:r>
      <w:r w:rsidR="00BE198C" w:rsidRPr="00D17528">
        <w:rPr>
          <w:rFonts w:ascii="Arial LatRus" w:hAnsi="Arial LatRus" w:cs="Sylfaen"/>
          <w:sz w:val="20"/>
          <w:lang w:val="hy-AM"/>
        </w:rPr>
        <w:t xml:space="preserve"> </w:t>
      </w:r>
      <w:r w:rsidR="00BE198C" w:rsidRPr="00D17528">
        <w:rPr>
          <w:rFonts w:ascii="Arial" w:hAnsi="Arial" w:cs="Arial"/>
          <w:sz w:val="20"/>
          <w:lang w:val="hy-AM"/>
        </w:rPr>
        <w:t>չափաբաժինների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գնման</w:t>
      </w:r>
      <w:r w:rsidR="00BE198C" w:rsidRPr="00D17528">
        <w:rPr>
          <w:rFonts w:ascii="Arial LatRus" w:hAnsi="Arial LatRus" w:cs="Sylfaen"/>
          <w:sz w:val="20"/>
          <w:lang w:val="hy-AM"/>
        </w:rPr>
        <w:t xml:space="preserve"> </w:t>
      </w:r>
      <w:r w:rsidR="00BE198C" w:rsidRPr="00D17528">
        <w:rPr>
          <w:rFonts w:ascii="Arial" w:hAnsi="Arial" w:cs="Arial"/>
          <w:sz w:val="20"/>
          <w:lang w:val="hy-AM"/>
        </w:rPr>
        <w:t>գների</w:t>
      </w:r>
      <w:r w:rsidR="00BE198C" w:rsidRPr="00D17528">
        <w:rPr>
          <w:rFonts w:ascii="Arial LatRus" w:hAnsi="Arial LatRus" w:cs="Sylfaen"/>
          <w:sz w:val="20"/>
          <w:lang w:val="hy-AM"/>
        </w:rPr>
        <w:t xml:space="preserve"> </w:t>
      </w:r>
      <w:r w:rsidR="00BE198C" w:rsidRPr="00D17528">
        <w:rPr>
          <w:rFonts w:ascii="Arial" w:hAnsi="Arial" w:cs="Arial"/>
          <w:sz w:val="20"/>
          <w:lang w:val="hy-AM"/>
        </w:rPr>
        <w:t>հանրագումարի</w:t>
      </w:r>
      <w:r w:rsidR="00BE198C" w:rsidRPr="00D17528">
        <w:rPr>
          <w:rFonts w:ascii="Arial LatRus" w:hAnsi="Arial LatRus" w:cs="Sylfaen"/>
          <w:sz w:val="20"/>
          <w:lang w:val="hy-AM"/>
        </w:rPr>
        <w:t xml:space="preserve"> </w:t>
      </w:r>
      <w:r w:rsidR="00BE198C" w:rsidRPr="00D17528">
        <w:rPr>
          <w:rFonts w:ascii="Arial" w:hAnsi="Arial" w:cs="Arial"/>
          <w:sz w:val="20"/>
          <w:lang w:val="hy-AM"/>
        </w:rPr>
        <w:t>նկատմամբ՝</w:t>
      </w:r>
      <w:r w:rsidR="00BE198C" w:rsidRPr="00D17528">
        <w:rPr>
          <w:rFonts w:ascii="Arial LatRus" w:hAnsi="Arial LatRus" w:cs="Sylfaen"/>
          <w:sz w:val="20"/>
          <w:lang w:val="hy-AM"/>
        </w:rPr>
        <w:t xml:space="preserve"> </w:t>
      </w:r>
      <w:r w:rsidR="00BE198C" w:rsidRPr="00D17528">
        <w:rPr>
          <w:rFonts w:ascii="Arial" w:hAnsi="Arial" w:cs="Arial"/>
          <w:sz w:val="20"/>
          <w:lang w:val="hy-AM"/>
        </w:rPr>
        <w:t>հաշվի</w:t>
      </w:r>
      <w:r w:rsidR="00BE198C" w:rsidRPr="00D17528">
        <w:rPr>
          <w:rFonts w:ascii="Arial LatRus" w:hAnsi="Arial LatRus" w:cs="Sylfaen"/>
          <w:sz w:val="20"/>
          <w:lang w:val="hy-AM"/>
        </w:rPr>
        <w:t xml:space="preserve"> </w:t>
      </w:r>
      <w:r w:rsidR="00BE198C" w:rsidRPr="00D17528">
        <w:rPr>
          <w:rFonts w:ascii="Arial" w:hAnsi="Arial" w:cs="Arial"/>
          <w:sz w:val="20"/>
          <w:lang w:val="hy-AM"/>
        </w:rPr>
        <w:t>առնելով</w:t>
      </w:r>
      <w:r w:rsidR="00BE198C" w:rsidRPr="00D17528">
        <w:rPr>
          <w:rFonts w:ascii="Arial LatRus" w:hAnsi="Arial LatRus" w:cs="Sylfaen"/>
          <w:sz w:val="20"/>
          <w:lang w:val="hy-AM"/>
        </w:rPr>
        <w:t xml:space="preserve"> </w:t>
      </w:r>
      <w:r w:rsidR="00BE198C" w:rsidRPr="00D17528">
        <w:rPr>
          <w:rFonts w:ascii="Arial" w:hAnsi="Arial" w:cs="Arial"/>
          <w:sz w:val="20"/>
          <w:lang w:val="hy-AM"/>
        </w:rPr>
        <w:t>Կարգի</w:t>
      </w:r>
      <w:r w:rsidR="00BE198C" w:rsidRPr="00D17528">
        <w:rPr>
          <w:rFonts w:ascii="Arial LatRus" w:hAnsi="Arial LatRus" w:cs="Sylfaen"/>
          <w:sz w:val="20"/>
          <w:lang w:val="hy-AM"/>
        </w:rPr>
        <w:t xml:space="preserve"> 32-</w:t>
      </w:r>
      <w:r w:rsidR="00BE198C" w:rsidRPr="00D17528">
        <w:rPr>
          <w:rFonts w:ascii="Arial" w:hAnsi="Arial" w:cs="Arial"/>
          <w:sz w:val="20"/>
          <w:lang w:val="hy-AM"/>
        </w:rPr>
        <w:t>րդ</w:t>
      </w:r>
      <w:r w:rsidR="00BE198C" w:rsidRPr="00D17528">
        <w:rPr>
          <w:rFonts w:ascii="Arial LatRus" w:hAnsi="Arial LatRus" w:cs="Sylfaen"/>
          <w:sz w:val="20"/>
          <w:lang w:val="hy-AM"/>
        </w:rPr>
        <w:t xml:space="preserve"> </w:t>
      </w:r>
      <w:r w:rsidR="00BE198C" w:rsidRPr="00D17528">
        <w:rPr>
          <w:rFonts w:ascii="Arial" w:hAnsi="Arial" w:cs="Arial"/>
          <w:sz w:val="20"/>
          <w:lang w:val="hy-AM"/>
        </w:rPr>
        <w:t>կետի</w:t>
      </w:r>
      <w:r w:rsidR="00BE198C" w:rsidRPr="00D17528">
        <w:rPr>
          <w:rFonts w:ascii="Arial LatRus" w:hAnsi="Arial LatRus" w:cs="Sylfaen"/>
          <w:sz w:val="20"/>
          <w:lang w:val="hy-AM"/>
        </w:rPr>
        <w:t xml:space="preserve"> -</w:t>
      </w:r>
      <w:r w:rsidR="00BE198C" w:rsidRPr="00D17528">
        <w:rPr>
          <w:rFonts w:ascii="Arial" w:hAnsi="Arial" w:cs="Arial"/>
          <w:sz w:val="20"/>
          <w:lang w:val="hy-AM"/>
        </w:rPr>
        <w:t>րդ</w:t>
      </w:r>
      <w:r w:rsidR="00BE198C" w:rsidRPr="00D17528">
        <w:rPr>
          <w:rFonts w:ascii="Arial LatRus" w:hAnsi="Arial LatRus" w:cs="Sylfaen"/>
          <w:sz w:val="20"/>
          <w:lang w:val="hy-AM"/>
        </w:rPr>
        <w:t xml:space="preserve"> </w:t>
      </w:r>
      <w:r w:rsidR="00BE198C" w:rsidRPr="00D17528">
        <w:rPr>
          <w:rFonts w:ascii="Arial" w:hAnsi="Arial" w:cs="Arial"/>
          <w:sz w:val="20"/>
          <w:lang w:val="hy-AM"/>
        </w:rPr>
        <w:t>ենթակետի</w:t>
      </w:r>
      <w:r w:rsidR="00BE198C" w:rsidRPr="00D17528">
        <w:rPr>
          <w:rFonts w:ascii="Arial LatRus" w:hAnsi="Arial LatRus" w:cs="Sylfaen"/>
          <w:sz w:val="20"/>
          <w:lang w:val="hy-AM"/>
        </w:rPr>
        <w:t xml:space="preserve"> </w:t>
      </w:r>
      <w:r w:rsidR="00BE198C" w:rsidRPr="00D17528">
        <w:rPr>
          <w:rFonts w:ascii="Arial" w:hAnsi="Arial" w:cs="Arial"/>
          <w:sz w:val="20"/>
          <w:lang w:val="hy-AM"/>
        </w:rPr>
        <w:t>պահանջները</w:t>
      </w:r>
      <w:r w:rsidR="00BE198C" w:rsidRPr="00D17528">
        <w:rPr>
          <w:rFonts w:ascii="Arial LatRus" w:hAnsi="Arial LatRus" w:cs="Sylfaen"/>
          <w:sz w:val="20"/>
          <w:lang w:val="hy-AM"/>
        </w:rPr>
        <w:t>:</w:t>
      </w:r>
      <w:r w:rsidR="00BE198C" w:rsidRPr="00D17528">
        <w:rPr>
          <w:rFonts w:ascii="Arial LatRus" w:hAnsi="Arial LatRus"/>
          <w:lang w:val="hy-AM"/>
        </w:rPr>
        <w:t xml:space="preserve"> </w:t>
      </w:r>
    </w:p>
    <w:p w14:paraId="5C5B4D78" w14:textId="40404A64" w:rsidR="00281740" w:rsidRPr="00D17528" w:rsidRDefault="00281740" w:rsidP="00281740">
      <w:pPr>
        <w:ind w:firstLine="567"/>
        <w:jc w:val="both"/>
        <w:rPr>
          <w:rFonts w:ascii="Arial LatRus" w:hAnsi="Arial LatRus"/>
          <w:sz w:val="20"/>
          <w:szCs w:val="20"/>
          <w:lang w:val="hy-AM"/>
        </w:rPr>
      </w:pP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ապահովումը</w:t>
      </w:r>
      <w:r w:rsidRPr="00D17528">
        <w:rPr>
          <w:rFonts w:ascii="Arial LatRus" w:hAnsi="Arial LatRus" w:cs="Sylfaen"/>
          <w:sz w:val="20"/>
          <w:lang w:val="hy-AM"/>
        </w:rPr>
        <w:t xml:space="preserve"> </w:t>
      </w:r>
      <w:r w:rsidRPr="00D17528">
        <w:rPr>
          <w:rFonts w:ascii="Arial" w:hAnsi="Arial" w:cs="Arial"/>
          <w:sz w:val="20"/>
          <w:lang w:val="hy-AM"/>
        </w:rPr>
        <w:t>պետք</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վավեր</w:t>
      </w:r>
      <w:r w:rsidRPr="00D17528">
        <w:rPr>
          <w:rFonts w:ascii="Arial LatRus" w:hAnsi="Arial LatRus" w:cs="Sylfaen"/>
          <w:sz w:val="20"/>
          <w:lang w:val="hy-AM"/>
        </w:rPr>
        <w:t xml:space="preserve"> </w:t>
      </w:r>
      <w:r w:rsidRPr="00D17528">
        <w:rPr>
          <w:rFonts w:ascii="Arial" w:hAnsi="Arial" w:cs="Arial"/>
          <w:sz w:val="20"/>
          <w:lang w:val="hy-AM"/>
        </w:rPr>
        <w:t>լինի</w:t>
      </w:r>
      <w:r w:rsidRPr="00D17528">
        <w:rPr>
          <w:rFonts w:ascii="Arial LatRus" w:hAnsi="Arial LatRus" w:cs="Sylfaen"/>
          <w:sz w:val="20"/>
          <w:lang w:val="hy-AM"/>
        </w:rPr>
        <w:t xml:space="preserve"> </w:t>
      </w:r>
      <w:r w:rsidRPr="00D17528">
        <w:rPr>
          <w:rFonts w:ascii="Arial" w:hAnsi="Arial" w:cs="Arial"/>
          <w:sz w:val="20"/>
          <w:lang w:val="hy-AM"/>
        </w:rPr>
        <w:t>առնվազն</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Sylfaen"/>
          <w:sz w:val="20"/>
          <w:lang w:val="hy-AM"/>
        </w:rPr>
        <w:t xml:space="preserve"> </w:t>
      </w:r>
      <w:r w:rsidRPr="00D17528">
        <w:rPr>
          <w:rFonts w:ascii="Arial" w:hAnsi="Arial" w:cs="Arial"/>
          <w:sz w:val="20"/>
          <w:lang w:val="hy-AM"/>
        </w:rPr>
        <w:t>կնքվելիք</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սահմանվող</w:t>
      </w:r>
      <w:r w:rsidRPr="00D17528">
        <w:rPr>
          <w:rFonts w:ascii="Arial LatRus" w:hAnsi="Arial LatRus" w:cs="Sylfaen"/>
          <w:sz w:val="20"/>
          <w:lang w:val="hy-AM"/>
        </w:rPr>
        <w:t xml:space="preserve"> </w:t>
      </w:r>
      <w:r w:rsidRPr="00D17528">
        <w:rPr>
          <w:rFonts w:ascii="Arial" w:hAnsi="Arial" w:cs="Arial"/>
          <w:sz w:val="20"/>
          <w:lang w:val="hy-AM"/>
        </w:rPr>
        <w:t>պարտավորությունների</w:t>
      </w:r>
      <w:r w:rsidRPr="00D17528">
        <w:rPr>
          <w:rFonts w:ascii="Arial LatRus" w:hAnsi="Arial LatRus" w:cs="Sylfaen"/>
          <w:sz w:val="20"/>
          <w:lang w:val="hy-AM"/>
        </w:rPr>
        <w:t xml:space="preserve"> </w:t>
      </w:r>
      <w:r w:rsidR="00410FAF" w:rsidRPr="00D17528">
        <w:rPr>
          <w:rFonts w:ascii="Arial" w:hAnsi="Arial" w:cs="Arial"/>
          <w:sz w:val="20"/>
          <w:lang w:val="hy-AM"/>
        </w:rPr>
        <w:t>ամբողջական</w:t>
      </w:r>
      <w:r w:rsidR="00410FAF" w:rsidRPr="00D17528">
        <w:rPr>
          <w:rFonts w:ascii="Arial LatRus" w:hAnsi="Arial LatRus" w:cs="Sylfaen"/>
          <w:sz w:val="20"/>
          <w:lang w:val="hy-AM"/>
        </w:rPr>
        <w:t xml:space="preserve"> </w:t>
      </w:r>
      <w:r w:rsidR="00410FAF" w:rsidRPr="00D17528">
        <w:rPr>
          <w:rFonts w:ascii="Arial" w:hAnsi="Arial" w:cs="Arial"/>
          <w:sz w:val="20"/>
          <w:lang w:val="hy-AM"/>
        </w:rPr>
        <w:t>կատարման</w:t>
      </w:r>
      <w:r w:rsidR="00410FAF" w:rsidRPr="00D17528">
        <w:rPr>
          <w:rFonts w:ascii="Arial LatRus" w:hAnsi="Arial LatRus" w:cs="Sylfaen"/>
          <w:sz w:val="20"/>
          <w:lang w:val="hy-AM"/>
        </w:rPr>
        <w:t xml:space="preserve"> </w:t>
      </w:r>
      <w:r w:rsidR="00410FAF" w:rsidRPr="00D17528">
        <w:rPr>
          <w:rFonts w:ascii="Arial" w:hAnsi="Arial" w:cs="Arial"/>
          <w:sz w:val="20"/>
          <w:lang w:val="hy-AM"/>
        </w:rPr>
        <w:t>վերջին</w:t>
      </w:r>
      <w:r w:rsidR="00410FAF" w:rsidRPr="00D17528">
        <w:rPr>
          <w:rFonts w:ascii="Arial LatRus" w:hAnsi="Arial LatRus" w:cs="Sylfaen"/>
          <w:sz w:val="20"/>
          <w:lang w:val="hy-AM"/>
        </w:rPr>
        <w:t xml:space="preserve"> </w:t>
      </w:r>
      <w:r w:rsidR="00410FAF" w:rsidRPr="00D17528">
        <w:rPr>
          <w:rFonts w:ascii="Arial" w:hAnsi="Arial" w:cs="Arial"/>
          <w:sz w:val="20"/>
          <w:lang w:val="hy-AM"/>
        </w:rPr>
        <w:t>օրվան</w:t>
      </w:r>
      <w:r w:rsidR="00410FAF" w:rsidRPr="00D17528">
        <w:rPr>
          <w:rFonts w:ascii="Arial LatRus" w:hAnsi="Arial LatRus" w:cs="Sylfaen"/>
          <w:sz w:val="20"/>
          <w:lang w:val="hy-AM"/>
        </w:rPr>
        <w:t xml:space="preserve"> </w:t>
      </w:r>
      <w:r w:rsidR="00410FAF" w:rsidRPr="00D17528">
        <w:rPr>
          <w:rFonts w:ascii="Arial" w:hAnsi="Arial" w:cs="Arial"/>
          <w:sz w:val="20"/>
          <w:lang w:val="hy-AM"/>
        </w:rPr>
        <w:t>հաջորդող</w:t>
      </w:r>
      <w:r w:rsidR="00410FAF" w:rsidRPr="00D17528">
        <w:rPr>
          <w:rFonts w:ascii="Arial LatRus" w:hAnsi="Arial LatRus" w:cs="Sylfaen"/>
          <w:sz w:val="20"/>
          <w:lang w:val="hy-AM"/>
        </w:rPr>
        <w:t xml:space="preserve"> </w:t>
      </w:r>
      <w:r w:rsidRPr="00D17528">
        <w:rPr>
          <w:rFonts w:ascii="Arial LatRus" w:hAnsi="Arial LatRus" w:cs="Sylfaen"/>
          <w:sz w:val="20"/>
          <w:lang w:val="hy-AM"/>
        </w:rPr>
        <w:t>0-</w:t>
      </w:r>
      <w:r w:rsidRPr="00D17528">
        <w:rPr>
          <w:rFonts w:ascii="Arial" w:hAnsi="Arial" w:cs="Arial"/>
          <w:sz w:val="20"/>
          <w:lang w:val="hy-AM"/>
        </w:rPr>
        <w:t>րդ</w:t>
      </w:r>
      <w:r w:rsidRPr="00D17528">
        <w:rPr>
          <w:rFonts w:ascii="Arial LatRus" w:hAnsi="Arial LatRus" w:cs="Sylfaen"/>
          <w:sz w:val="20"/>
          <w:lang w:val="hy-AM"/>
        </w:rPr>
        <w:t xml:space="preserve"> </w:t>
      </w:r>
      <w:r w:rsidR="00A558B9"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օրը</w:t>
      </w:r>
      <w:r w:rsidRPr="00D17528">
        <w:rPr>
          <w:rFonts w:ascii="Arial LatRus" w:hAnsi="Arial LatRus" w:cs="Sylfaen"/>
          <w:sz w:val="20"/>
          <w:lang w:val="hy-AM"/>
        </w:rPr>
        <w:t xml:space="preserve"> </w:t>
      </w:r>
      <w:r w:rsidRPr="00D17528">
        <w:rPr>
          <w:rFonts w:ascii="Arial" w:hAnsi="Arial" w:cs="Arial"/>
          <w:sz w:val="20"/>
          <w:lang w:val="hy-AM"/>
        </w:rPr>
        <w:t>ներառյալ</w:t>
      </w:r>
      <w:r w:rsidRPr="00D17528">
        <w:rPr>
          <w:rFonts w:ascii="Arial LatRus" w:hAnsi="Arial LatRus" w:cs="Sylfaen"/>
          <w:sz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Պայմանագրի</w:t>
      </w:r>
      <w:r w:rsidRPr="00D17528">
        <w:rPr>
          <w:rFonts w:ascii="Arial LatRus" w:hAnsi="Arial LatRus"/>
          <w:sz w:val="20"/>
          <w:szCs w:val="20"/>
          <w:lang w:val="hy-AM"/>
        </w:rPr>
        <w:t xml:space="preserve"> </w:t>
      </w:r>
      <w:r w:rsidRPr="00D17528">
        <w:rPr>
          <w:rFonts w:ascii="Arial" w:hAnsi="Arial" w:cs="Arial"/>
          <w:sz w:val="20"/>
          <w:szCs w:val="20"/>
          <w:lang w:val="hy-AM"/>
        </w:rPr>
        <w:t>ապահովումը</w:t>
      </w:r>
      <w:r w:rsidRPr="00D17528">
        <w:rPr>
          <w:rFonts w:ascii="Arial LatRus" w:hAnsi="Arial LatRus"/>
          <w:sz w:val="20"/>
          <w:szCs w:val="20"/>
          <w:lang w:val="hy-AM"/>
        </w:rPr>
        <w:t xml:space="preserve"> </w:t>
      </w:r>
      <w:r w:rsidRPr="00D17528">
        <w:rPr>
          <w:rFonts w:ascii="Arial" w:hAnsi="Arial" w:cs="Arial"/>
          <w:sz w:val="20"/>
          <w:szCs w:val="20"/>
          <w:lang w:val="hy-AM"/>
        </w:rPr>
        <w:t>այն</w:t>
      </w:r>
      <w:r w:rsidRPr="00D17528">
        <w:rPr>
          <w:rFonts w:ascii="Arial LatRus" w:hAnsi="Arial LatRus"/>
          <w:sz w:val="20"/>
          <w:szCs w:val="20"/>
          <w:lang w:val="hy-AM"/>
        </w:rPr>
        <w:t xml:space="preserve"> </w:t>
      </w:r>
      <w:r w:rsidRPr="00D17528">
        <w:rPr>
          <w:rFonts w:ascii="Arial" w:hAnsi="Arial" w:cs="Arial"/>
          <w:sz w:val="20"/>
          <w:szCs w:val="20"/>
          <w:lang w:val="hy-AM"/>
        </w:rPr>
        <w:t>ներկայացրած</w:t>
      </w:r>
      <w:r w:rsidRPr="00D17528">
        <w:rPr>
          <w:rFonts w:ascii="Arial LatRus" w:hAnsi="Arial LatRus"/>
          <w:sz w:val="20"/>
          <w:szCs w:val="20"/>
          <w:lang w:val="hy-AM"/>
        </w:rPr>
        <w:t xml:space="preserve"> </w:t>
      </w:r>
      <w:r w:rsidRPr="00D17528">
        <w:rPr>
          <w:rFonts w:ascii="Arial" w:hAnsi="Arial" w:cs="Arial"/>
          <w:sz w:val="20"/>
          <w:szCs w:val="20"/>
          <w:lang w:val="hy-AM"/>
        </w:rPr>
        <w:t>անձին</w:t>
      </w:r>
      <w:r w:rsidRPr="00D17528">
        <w:rPr>
          <w:rFonts w:ascii="Arial LatRus" w:hAnsi="Arial LatRus"/>
          <w:sz w:val="20"/>
          <w:szCs w:val="20"/>
          <w:lang w:val="hy-AM"/>
        </w:rPr>
        <w:t xml:space="preserve"> </w:t>
      </w:r>
      <w:r w:rsidRPr="00D17528">
        <w:rPr>
          <w:rFonts w:ascii="Arial" w:hAnsi="Arial" w:cs="Arial"/>
          <w:sz w:val="20"/>
          <w:szCs w:val="20"/>
          <w:lang w:val="hy-AM"/>
        </w:rPr>
        <w:t>վերադարձվում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կնքված</w:t>
      </w:r>
      <w:r w:rsidRPr="00D17528">
        <w:rPr>
          <w:rFonts w:ascii="Arial LatRus" w:hAnsi="Arial LatRus"/>
          <w:sz w:val="20"/>
          <w:szCs w:val="20"/>
          <w:lang w:val="hy-AM"/>
        </w:rPr>
        <w:t xml:space="preserve"> </w:t>
      </w:r>
      <w:r w:rsidRPr="00D17528">
        <w:rPr>
          <w:rFonts w:ascii="Arial" w:hAnsi="Arial" w:cs="Arial"/>
          <w:sz w:val="20"/>
          <w:szCs w:val="20"/>
          <w:lang w:val="hy-AM"/>
        </w:rPr>
        <w:t>պայմանագրով</w:t>
      </w:r>
      <w:r w:rsidRPr="00D17528">
        <w:rPr>
          <w:rFonts w:ascii="Arial LatRus" w:hAnsi="Arial LatRus"/>
          <w:sz w:val="20"/>
          <w:szCs w:val="20"/>
          <w:lang w:val="hy-AM"/>
        </w:rPr>
        <w:t xml:space="preserve"> </w:t>
      </w:r>
      <w:r w:rsidRPr="00D17528">
        <w:rPr>
          <w:rFonts w:ascii="Arial" w:hAnsi="Arial" w:cs="Arial"/>
          <w:sz w:val="20"/>
          <w:szCs w:val="20"/>
          <w:lang w:val="hy-AM"/>
        </w:rPr>
        <w:t>ստանձնված</w:t>
      </w:r>
      <w:r w:rsidRPr="00D17528">
        <w:rPr>
          <w:rFonts w:ascii="Arial LatRus" w:hAnsi="Arial LatRus"/>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sz w:val="20"/>
          <w:szCs w:val="20"/>
          <w:lang w:val="hy-AM"/>
        </w:rPr>
        <w:t xml:space="preserve"> </w:t>
      </w:r>
      <w:r w:rsidRPr="00D17528">
        <w:rPr>
          <w:rFonts w:ascii="Arial" w:hAnsi="Arial" w:cs="Arial"/>
          <w:sz w:val="20"/>
          <w:szCs w:val="20"/>
          <w:lang w:val="hy-AM"/>
        </w:rPr>
        <w:t>ամբողջական</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ամբողջական</w:t>
      </w:r>
      <w:r w:rsidRPr="00D17528">
        <w:rPr>
          <w:rFonts w:ascii="Arial LatRus" w:hAnsi="Arial LatRus"/>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ժամկետը</w:t>
      </w:r>
      <w:r w:rsidRPr="00D17528">
        <w:rPr>
          <w:rFonts w:ascii="Arial LatRus" w:hAnsi="Arial LatRus"/>
          <w:sz w:val="20"/>
          <w:szCs w:val="20"/>
          <w:lang w:val="hy-AM"/>
        </w:rPr>
        <w:t xml:space="preserve"> </w:t>
      </w:r>
      <w:r w:rsidRPr="00D17528">
        <w:rPr>
          <w:rFonts w:ascii="Arial" w:hAnsi="Arial" w:cs="Arial"/>
          <w:sz w:val="20"/>
          <w:szCs w:val="20"/>
          <w:lang w:val="hy-AM"/>
        </w:rPr>
        <w:t>լրանալուն</w:t>
      </w:r>
      <w:r w:rsidRPr="00D17528">
        <w:rPr>
          <w:rFonts w:ascii="Arial LatRus" w:hAnsi="Arial LatRus"/>
          <w:sz w:val="20"/>
          <w:szCs w:val="20"/>
          <w:lang w:val="hy-AM"/>
        </w:rPr>
        <w:t xml:space="preserve"> </w:t>
      </w:r>
      <w:r w:rsidRPr="00D17528">
        <w:rPr>
          <w:rFonts w:ascii="Arial" w:hAnsi="Arial" w:cs="Arial"/>
          <w:sz w:val="20"/>
          <w:szCs w:val="20"/>
          <w:lang w:val="hy-AM"/>
        </w:rPr>
        <w:t>հաջորդող</w:t>
      </w:r>
      <w:r w:rsidRPr="00D17528">
        <w:rPr>
          <w:rFonts w:ascii="Arial LatRus" w:hAnsi="Arial LatRus"/>
          <w:sz w:val="20"/>
          <w:szCs w:val="20"/>
          <w:lang w:val="hy-AM"/>
        </w:rPr>
        <w:t xml:space="preserve"> 5 </w:t>
      </w:r>
      <w:r w:rsidRPr="00D17528">
        <w:rPr>
          <w:rFonts w:ascii="Arial" w:hAnsi="Arial" w:cs="Arial"/>
          <w:sz w:val="20"/>
          <w:szCs w:val="20"/>
          <w:lang w:val="hy-AM"/>
        </w:rPr>
        <w:t>աշխատանքային</w:t>
      </w:r>
      <w:r w:rsidRPr="00D17528">
        <w:rPr>
          <w:rFonts w:ascii="Arial LatRus" w:hAnsi="Arial LatRus"/>
          <w:sz w:val="20"/>
          <w:szCs w:val="20"/>
          <w:lang w:val="hy-AM"/>
        </w:rPr>
        <w:t xml:space="preserve"> </w:t>
      </w:r>
      <w:r w:rsidRPr="00D17528">
        <w:rPr>
          <w:rFonts w:ascii="Arial" w:hAnsi="Arial" w:cs="Arial"/>
          <w:sz w:val="20"/>
          <w:szCs w:val="20"/>
          <w:lang w:val="hy-AM"/>
        </w:rPr>
        <w:t>օրվա</w:t>
      </w:r>
      <w:r w:rsidRPr="00D17528">
        <w:rPr>
          <w:rFonts w:ascii="Arial LatRus" w:hAnsi="Arial LatRus"/>
          <w:sz w:val="20"/>
          <w:szCs w:val="20"/>
          <w:lang w:val="hy-AM"/>
        </w:rPr>
        <w:t xml:space="preserve"> </w:t>
      </w:r>
      <w:r w:rsidRPr="00D17528">
        <w:rPr>
          <w:rFonts w:ascii="Arial" w:hAnsi="Arial" w:cs="Arial"/>
          <w:sz w:val="20"/>
          <w:szCs w:val="20"/>
          <w:lang w:val="hy-AM"/>
        </w:rPr>
        <w:t>ընթացքում</w:t>
      </w:r>
      <w:r w:rsidRPr="00D17528">
        <w:rPr>
          <w:rFonts w:ascii="Arial LatRus" w:hAnsi="Arial LatRus"/>
          <w:sz w:val="20"/>
          <w:szCs w:val="20"/>
          <w:lang w:val="hy-AM"/>
        </w:rPr>
        <w:t>:</w:t>
      </w:r>
    </w:p>
    <w:p w14:paraId="35B7CAD6" w14:textId="7D72AB33" w:rsidR="00281740" w:rsidRPr="00D17528" w:rsidRDefault="00281740" w:rsidP="00281740">
      <w:pPr>
        <w:ind w:firstLine="567"/>
        <w:jc w:val="both"/>
        <w:rPr>
          <w:rFonts w:ascii="Arial LatRus" w:hAnsi="Arial LatRus" w:cs="Arial"/>
          <w:sz w:val="20"/>
          <w:lang w:val="hy-AM"/>
        </w:rPr>
      </w:pPr>
      <w:r w:rsidRPr="00D17528">
        <w:rPr>
          <w:rFonts w:ascii="Arial" w:hAnsi="Arial" w:cs="Arial"/>
          <w:sz w:val="20"/>
          <w:szCs w:val="20"/>
          <w:lang w:val="hy-AM"/>
        </w:rPr>
        <w:t>Կանխիկ</w:t>
      </w:r>
      <w:r w:rsidRPr="00D17528">
        <w:rPr>
          <w:rFonts w:ascii="Arial LatRus" w:hAnsi="Arial LatRus"/>
          <w:sz w:val="20"/>
          <w:szCs w:val="20"/>
          <w:lang w:val="af-ZA"/>
        </w:rPr>
        <w:t xml:space="preserve"> </w:t>
      </w:r>
      <w:r w:rsidRPr="00D17528">
        <w:rPr>
          <w:rFonts w:ascii="Arial" w:hAnsi="Arial" w:cs="Arial"/>
          <w:sz w:val="20"/>
          <w:szCs w:val="20"/>
          <w:lang w:val="hy-AM"/>
        </w:rPr>
        <w:t>փողի</w:t>
      </w:r>
      <w:r w:rsidRPr="00D17528">
        <w:rPr>
          <w:rFonts w:ascii="Arial LatRus" w:hAnsi="Arial LatRus"/>
          <w:sz w:val="20"/>
          <w:szCs w:val="20"/>
          <w:lang w:val="af-ZA"/>
        </w:rPr>
        <w:t xml:space="preserve"> </w:t>
      </w:r>
      <w:r w:rsidRPr="00D17528">
        <w:rPr>
          <w:rFonts w:ascii="Arial" w:hAnsi="Arial" w:cs="Arial"/>
          <w:sz w:val="20"/>
          <w:szCs w:val="20"/>
          <w:lang w:val="hy-AM"/>
        </w:rPr>
        <w:t>ձևով</w:t>
      </w:r>
      <w:r w:rsidRPr="00D17528">
        <w:rPr>
          <w:rFonts w:ascii="Arial LatRus" w:hAnsi="Arial LatRus"/>
          <w:sz w:val="20"/>
          <w:szCs w:val="20"/>
          <w:lang w:val="af-ZA"/>
        </w:rPr>
        <w:t xml:space="preserve"> </w:t>
      </w:r>
      <w:r w:rsidRPr="00D17528">
        <w:rPr>
          <w:rFonts w:ascii="Arial" w:hAnsi="Arial" w:cs="Arial"/>
          <w:sz w:val="20"/>
          <w:szCs w:val="20"/>
          <w:lang w:val="hy-AM"/>
        </w:rPr>
        <w:t>ներկայացված</w:t>
      </w:r>
      <w:r w:rsidRPr="00D17528">
        <w:rPr>
          <w:rFonts w:ascii="Arial LatRus" w:hAnsi="Arial LatRus"/>
          <w:sz w:val="20"/>
          <w:szCs w:val="20"/>
          <w:lang w:val="af-ZA"/>
        </w:rPr>
        <w:t xml:space="preserve"> </w:t>
      </w:r>
      <w:r w:rsidRPr="00D17528">
        <w:rPr>
          <w:rFonts w:ascii="Arial" w:hAnsi="Arial" w:cs="Arial"/>
          <w:sz w:val="20"/>
          <w:lang w:val="hy-AM"/>
        </w:rPr>
        <w:t>պայմանագրի</w:t>
      </w:r>
      <w:r w:rsidRPr="00D17528">
        <w:rPr>
          <w:rFonts w:ascii="Arial LatRus" w:hAnsi="Arial LatRus" w:cs="Arial"/>
          <w:sz w:val="20"/>
          <w:lang w:val="hy-AM"/>
        </w:rPr>
        <w:t xml:space="preserve"> </w:t>
      </w:r>
      <w:r w:rsidRPr="00D17528">
        <w:rPr>
          <w:rFonts w:ascii="Arial" w:hAnsi="Arial" w:cs="Arial"/>
          <w:sz w:val="20"/>
          <w:lang w:val="hy-AM"/>
        </w:rPr>
        <w:t>ապահովումը</w:t>
      </w:r>
      <w:r w:rsidRPr="00D17528">
        <w:rPr>
          <w:rFonts w:ascii="Arial LatRus" w:hAnsi="Arial LatRus" w:cs="Arial"/>
          <w:sz w:val="20"/>
          <w:lang w:val="hy-AM"/>
        </w:rPr>
        <w:t xml:space="preserve"> </w:t>
      </w:r>
      <w:r w:rsidRPr="00D17528">
        <w:rPr>
          <w:rFonts w:ascii="Arial" w:hAnsi="Arial" w:cs="Arial"/>
          <w:sz w:val="20"/>
          <w:lang w:val="hy-AM"/>
        </w:rPr>
        <w:t>պետք</w:t>
      </w:r>
      <w:r w:rsidRPr="00D17528">
        <w:rPr>
          <w:rFonts w:ascii="Arial LatRus" w:hAnsi="Arial LatRus" w:cs="Arial"/>
          <w:sz w:val="20"/>
          <w:lang w:val="hy-AM"/>
        </w:rPr>
        <w:t xml:space="preserve"> </w:t>
      </w:r>
      <w:r w:rsidRPr="00D17528">
        <w:rPr>
          <w:rFonts w:ascii="Arial" w:hAnsi="Arial" w:cs="Arial"/>
          <w:sz w:val="20"/>
          <w:lang w:val="hy-AM"/>
        </w:rPr>
        <w:t>է</w:t>
      </w:r>
      <w:r w:rsidRPr="00D17528">
        <w:rPr>
          <w:rFonts w:ascii="Arial LatRus" w:hAnsi="Arial LatRus" w:cs="Arial"/>
          <w:sz w:val="20"/>
          <w:lang w:val="hy-AM"/>
        </w:rPr>
        <w:t xml:space="preserve"> </w:t>
      </w:r>
      <w:r w:rsidRPr="00D17528">
        <w:rPr>
          <w:rFonts w:ascii="Arial" w:hAnsi="Arial" w:cs="Arial"/>
          <w:sz w:val="20"/>
          <w:lang w:val="hy-AM"/>
        </w:rPr>
        <w:t>փոխանցվի</w:t>
      </w:r>
      <w:r w:rsidRPr="00D17528">
        <w:rPr>
          <w:rFonts w:ascii="Arial LatRus" w:hAnsi="Arial LatRus" w:cs="Arial"/>
          <w:sz w:val="20"/>
          <w:lang w:val="hy-AM"/>
        </w:rPr>
        <w:t xml:space="preserve"> </w:t>
      </w:r>
      <w:r w:rsidRPr="00D17528">
        <w:rPr>
          <w:rFonts w:ascii="Arial" w:hAnsi="Arial" w:cs="Arial"/>
          <w:sz w:val="20"/>
          <w:lang w:val="hy-AM"/>
        </w:rPr>
        <w:t>Կենտրոնական</w:t>
      </w:r>
      <w:r w:rsidRPr="00D17528">
        <w:rPr>
          <w:rFonts w:ascii="Arial LatRus" w:hAnsi="Arial LatRus" w:cs="Arial"/>
          <w:sz w:val="20"/>
          <w:lang w:val="hy-AM"/>
        </w:rPr>
        <w:t xml:space="preserve"> </w:t>
      </w:r>
      <w:r w:rsidRPr="00D17528">
        <w:rPr>
          <w:rFonts w:ascii="Arial" w:hAnsi="Arial" w:cs="Arial"/>
          <w:sz w:val="20"/>
          <w:lang w:val="hy-AM"/>
        </w:rPr>
        <w:t>գանձապետարանում</w:t>
      </w:r>
      <w:r w:rsidRPr="00D17528">
        <w:rPr>
          <w:rFonts w:ascii="Arial LatRus" w:hAnsi="Arial LatRus" w:cs="Arial"/>
          <w:sz w:val="20"/>
          <w:lang w:val="hy-AM"/>
        </w:rPr>
        <w:t xml:space="preserve"> </w:t>
      </w:r>
      <w:r w:rsidRPr="00D17528">
        <w:rPr>
          <w:rFonts w:ascii="Arial" w:hAnsi="Arial" w:cs="Arial"/>
          <w:sz w:val="20"/>
          <w:lang w:val="hy-AM"/>
        </w:rPr>
        <w:t>լիազորված</w:t>
      </w:r>
      <w:r w:rsidRPr="00D17528">
        <w:rPr>
          <w:rFonts w:ascii="Arial LatRus" w:hAnsi="Arial LatRus" w:cs="Arial"/>
          <w:sz w:val="20"/>
          <w:lang w:val="hy-AM"/>
        </w:rPr>
        <w:t xml:space="preserve"> </w:t>
      </w:r>
      <w:r w:rsidRPr="00D17528">
        <w:rPr>
          <w:rFonts w:ascii="Arial" w:hAnsi="Arial" w:cs="Arial"/>
          <w:sz w:val="20"/>
          <w:lang w:val="hy-AM"/>
        </w:rPr>
        <w:t>մարմնի</w:t>
      </w:r>
      <w:r w:rsidRPr="00D17528">
        <w:rPr>
          <w:rFonts w:ascii="Arial LatRus" w:hAnsi="Arial LatRus" w:cs="Arial"/>
          <w:sz w:val="20"/>
          <w:lang w:val="hy-AM"/>
        </w:rPr>
        <w:t xml:space="preserve"> </w:t>
      </w:r>
      <w:r w:rsidRPr="00D17528">
        <w:rPr>
          <w:rFonts w:ascii="Arial" w:hAnsi="Arial" w:cs="Arial"/>
          <w:sz w:val="20"/>
          <w:lang w:val="hy-AM"/>
        </w:rPr>
        <w:t>անվամբ</w:t>
      </w:r>
      <w:r w:rsidRPr="00D17528">
        <w:rPr>
          <w:rFonts w:ascii="Arial LatRus" w:hAnsi="Arial LatRus" w:cs="Arial"/>
          <w:sz w:val="20"/>
          <w:lang w:val="hy-AM"/>
        </w:rPr>
        <w:t xml:space="preserve"> </w:t>
      </w:r>
      <w:r w:rsidRPr="00D17528">
        <w:rPr>
          <w:rFonts w:ascii="Arial" w:hAnsi="Arial" w:cs="Arial"/>
          <w:sz w:val="20"/>
          <w:lang w:val="hy-AM"/>
        </w:rPr>
        <w:t>բացված</w:t>
      </w:r>
      <w:r w:rsidRPr="00D17528">
        <w:rPr>
          <w:rFonts w:ascii="Arial LatRus" w:hAnsi="Arial LatRus" w:cs="Arial"/>
          <w:sz w:val="20"/>
          <w:lang w:val="hy-AM"/>
        </w:rPr>
        <w:t xml:space="preserve"> </w:t>
      </w:r>
      <w:r w:rsidRPr="00D17528">
        <w:rPr>
          <w:rFonts w:ascii="Arial LatRus" w:hAnsi="Arial LatRus" w:cs="Arial Armenian"/>
          <w:sz w:val="20"/>
          <w:lang w:val="hy-AM"/>
        </w:rPr>
        <w:t>«</w:t>
      </w:r>
      <w:r w:rsidRPr="00D17528">
        <w:rPr>
          <w:rFonts w:ascii="Arial LatRus" w:hAnsi="Arial LatRus" w:cs="Arial"/>
          <w:sz w:val="20"/>
          <w:lang w:val="hy-AM"/>
        </w:rPr>
        <w:t>00008000664</w:t>
      </w:r>
      <w:r w:rsidRPr="00D17528">
        <w:rPr>
          <w:rFonts w:ascii="Arial LatRus" w:hAnsi="Arial LatRus" w:cs="Arial Armenian"/>
          <w:sz w:val="20"/>
          <w:lang w:val="hy-AM"/>
        </w:rPr>
        <w:t>»</w:t>
      </w:r>
      <w:r w:rsidRPr="00D17528">
        <w:rPr>
          <w:rFonts w:ascii="Arial LatRus" w:hAnsi="Arial LatRus" w:cs="Arial"/>
          <w:sz w:val="20"/>
          <w:lang w:val="hy-AM"/>
        </w:rPr>
        <w:t xml:space="preserve"> </w:t>
      </w:r>
      <w:r w:rsidRPr="00D17528">
        <w:rPr>
          <w:rFonts w:ascii="Arial" w:hAnsi="Arial" w:cs="Arial"/>
          <w:sz w:val="20"/>
          <w:lang w:val="hy-AM"/>
        </w:rPr>
        <w:t>գանձապետական</w:t>
      </w:r>
      <w:r w:rsidRPr="00D17528">
        <w:rPr>
          <w:rFonts w:ascii="Arial LatRus" w:hAnsi="Arial LatRus" w:cs="Arial"/>
          <w:sz w:val="20"/>
          <w:lang w:val="hy-AM"/>
        </w:rPr>
        <w:t xml:space="preserve"> </w:t>
      </w:r>
      <w:r w:rsidRPr="00D17528">
        <w:rPr>
          <w:rFonts w:ascii="Arial" w:hAnsi="Arial" w:cs="Arial"/>
          <w:sz w:val="20"/>
          <w:lang w:val="hy-AM"/>
        </w:rPr>
        <w:t>հաշվին</w:t>
      </w:r>
      <w:r w:rsidRPr="00D17528">
        <w:rPr>
          <w:rFonts w:ascii="Arial LatRus" w:hAnsi="Arial LatRus" w:cs="Arial"/>
          <w:sz w:val="20"/>
          <w:lang w:val="hy-AM"/>
        </w:rPr>
        <w:t xml:space="preserve">.  </w:t>
      </w:r>
    </w:p>
    <w:p w14:paraId="66ED5034" w14:textId="77777777" w:rsidR="003A2435" w:rsidRPr="00D17528" w:rsidRDefault="00281740" w:rsidP="007C2603">
      <w:pPr>
        <w:ind w:firstLine="567"/>
        <w:jc w:val="both"/>
        <w:rPr>
          <w:rFonts w:ascii="Arial LatRus" w:hAnsi="Arial LatRus" w:cs="Arial"/>
          <w:sz w:val="20"/>
          <w:lang w:val="hy-AM"/>
        </w:rPr>
      </w:pPr>
      <w:r w:rsidRPr="00D17528">
        <w:rPr>
          <w:rFonts w:ascii="Arial LatRus" w:hAnsi="Arial LatRus" w:cs="Sylfaen"/>
          <w:sz w:val="20"/>
          <w:lang w:val="hy-AM"/>
        </w:rPr>
        <w:t xml:space="preserve">10.4 </w:t>
      </w:r>
      <w:r w:rsidR="00441C20" w:rsidRPr="00D17528">
        <w:rPr>
          <w:rFonts w:ascii="Arial" w:hAnsi="Arial" w:cs="Arial"/>
          <w:sz w:val="20"/>
          <w:lang w:val="hy-AM"/>
        </w:rPr>
        <w:t>Ե</w:t>
      </w:r>
      <w:r w:rsidR="00F96621" w:rsidRPr="00D17528">
        <w:rPr>
          <w:rFonts w:ascii="Arial" w:hAnsi="Arial" w:cs="Arial"/>
          <w:sz w:val="20"/>
          <w:lang w:val="hy-AM"/>
        </w:rPr>
        <w:t>թե</w:t>
      </w:r>
      <w:r w:rsidRPr="00D17528">
        <w:rPr>
          <w:rFonts w:ascii="Arial LatRus" w:hAnsi="Arial LatRus" w:cs="Arial"/>
          <w:sz w:val="20"/>
          <w:lang w:val="hy-AM"/>
        </w:rPr>
        <w:t xml:space="preserve"> </w:t>
      </w:r>
      <w:r w:rsidR="00F96621" w:rsidRPr="00D17528">
        <w:rPr>
          <w:rFonts w:ascii="Arial" w:hAnsi="Arial" w:cs="Arial"/>
          <w:sz w:val="20"/>
          <w:lang w:val="hy-AM"/>
        </w:rPr>
        <w:t>գնման</w:t>
      </w:r>
      <w:r w:rsidR="00F96621" w:rsidRPr="00D17528">
        <w:rPr>
          <w:rFonts w:ascii="Arial LatRus" w:hAnsi="Arial LatRus" w:cs="Arial"/>
          <w:sz w:val="20"/>
          <w:lang w:val="hy-AM"/>
        </w:rPr>
        <w:t xml:space="preserve"> </w:t>
      </w:r>
      <w:r w:rsidR="00F96621" w:rsidRPr="00D17528">
        <w:rPr>
          <w:rFonts w:ascii="Arial" w:hAnsi="Arial" w:cs="Arial"/>
          <w:sz w:val="20"/>
          <w:lang w:val="hy-AM"/>
        </w:rPr>
        <w:t>ընթացակարգը</w:t>
      </w:r>
      <w:r w:rsidR="00F96621" w:rsidRPr="00D17528">
        <w:rPr>
          <w:rFonts w:ascii="Arial LatRus" w:hAnsi="Arial LatRus" w:cs="Arial"/>
          <w:sz w:val="20"/>
          <w:lang w:val="hy-AM"/>
        </w:rPr>
        <w:t xml:space="preserve"> </w:t>
      </w:r>
      <w:r w:rsidR="00F96621" w:rsidRPr="00D17528">
        <w:rPr>
          <w:rFonts w:ascii="Arial" w:hAnsi="Arial" w:cs="Arial"/>
          <w:sz w:val="20"/>
          <w:lang w:val="hy-AM"/>
        </w:rPr>
        <w:t>կազմակերպված</w:t>
      </w:r>
      <w:r w:rsidR="00F96621" w:rsidRPr="00D17528">
        <w:rPr>
          <w:rFonts w:ascii="Arial LatRus" w:hAnsi="Arial LatRus" w:cs="Arial"/>
          <w:sz w:val="20"/>
          <w:lang w:val="hy-AM"/>
        </w:rPr>
        <w:t xml:space="preserve"> </w:t>
      </w:r>
      <w:r w:rsidR="00F96621" w:rsidRPr="00D17528">
        <w:rPr>
          <w:rFonts w:ascii="Arial" w:hAnsi="Arial" w:cs="Arial"/>
          <w:sz w:val="20"/>
          <w:lang w:val="hy-AM"/>
        </w:rPr>
        <w:t>է</w:t>
      </w:r>
      <w:r w:rsidR="00F96621" w:rsidRPr="00D17528">
        <w:rPr>
          <w:rFonts w:ascii="Arial LatRus" w:hAnsi="Arial LatRus" w:cs="Arial"/>
          <w:sz w:val="20"/>
          <w:lang w:val="hy-AM"/>
        </w:rPr>
        <w:t xml:space="preserve"> </w:t>
      </w:r>
      <w:r w:rsidR="00F96621" w:rsidRPr="00D17528">
        <w:rPr>
          <w:rFonts w:ascii="Arial" w:hAnsi="Arial" w:cs="Arial"/>
          <w:sz w:val="20"/>
          <w:lang w:val="hy-AM"/>
        </w:rPr>
        <w:t>Օրենքի</w:t>
      </w:r>
      <w:r w:rsidR="00F96621" w:rsidRPr="00D17528">
        <w:rPr>
          <w:rFonts w:ascii="Arial LatRus" w:hAnsi="Arial LatRus" w:cs="Arial"/>
          <w:sz w:val="20"/>
          <w:lang w:val="hy-AM"/>
        </w:rPr>
        <w:t xml:space="preserve"> 15-</w:t>
      </w:r>
      <w:r w:rsidR="00F96621" w:rsidRPr="00D17528">
        <w:rPr>
          <w:rFonts w:ascii="Arial" w:hAnsi="Arial" w:cs="Arial"/>
          <w:sz w:val="20"/>
          <w:lang w:val="hy-AM"/>
        </w:rPr>
        <w:t>րդ</w:t>
      </w:r>
      <w:r w:rsidR="00F96621" w:rsidRPr="00D17528">
        <w:rPr>
          <w:rFonts w:ascii="Arial LatRus" w:hAnsi="Arial LatRus" w:cs="Arial"/>
          <w:sz w:val="20"/>
          <w:lang w:val="hy-AM"/>
        </w:rPr>
        <w:t xml:space="preserve"> </w:t>
      </w:r>
      <w:r w:rsidR="00F96621" w:rsidRPr="00D17528">
        <w:rPr>
          <w:rFonts w:ascii="Arial" w:hAnsi="Arial" w:cs="Arial"/>
          <w:sz w:val="20"/>
          <w:lang w:val="hy-AM"/>
        </w:rPr>
        <w:t>հոդվածի</w:t>
      </w:r>
      <w:r w:rsidR="00F96621" w:rsidRPr="00D17528">
        <w:rPr>
          <w:rFonts w:ascii="Arial LatRus" w:hAnsi="Arial LatRus" w:cs="Arial"/>
          <w:sz w:val="20"/>
          <w:lang w:val="hy-AM"/>
        </w:rPr>
        <w:t xml:space="preserve"> 6-</w:t>
      </w:r>
      <w:r w:rsidR="00F96621" w:rsidRPr="00D17528">
        <w:rPr>
          <w:rFonts w:ascii="Arial" w:hAnsi="Arial" w:cs="Arial"/>
          <w:sz w:val="20"/>
          <w:lang w:val="hy-AM"/>
        </w:rPr>
        <w:t>րդ</w:t>
      </w:r>
      <w:r w:rsidR="00F96621" w:rsidRPr="00D17528">
        <w:rPr>
          <w:rFonts w:ascii="Arial LatRus" w:hAnsi="Arial LatRus" w:cs="Arial"/>
          <w:sz w:val="20"/>
          <w:lang w:val="hy-AM"/>
        </w:rPr>
        <w:t xml:space="preserve"> </w:t>
      </w:r>
      <w:r w:rsidR="00F96621" w:rsidRPr="00D17528">
        <w:rPr>
          <w:rFonts w:ascii="Arial" w:hAnsi="Arial" w:cs="Arial"/>
          <w:sz w:val="20"/>
          <w:lang w:val="hy-AM"/>
        </w:rPr>
        <w:t>մասի</w:t>
      </w:r>
      <w:r w:rsidR="00F96621" w:rsidRPr="00D17528">
        <w:rPr>
          <w:rFonts w:ascii="Arial LatRus" w:hAnsi="Arial LatRus" w:cs="Arial"/>
          <w:sz w:val="20"/>
          <w:lang w:val="hy-AM"/>
        </w:rPr>
        <w:t xml:space="preserve"> </w:t>
      </w:r>
      <w:r w:rsidR="00F96621" w:rsidRPr="00D17528">
        <w:rPr>
          <w:rFonts w:ascii="Arial" w:hAnsi="Arial" w:cs="Arial"/>
          <w:sz w:val="20"/>
          <w:lang w:val="hy-AM"/>
        </w:rPr>
        <w:t>հիման</w:t>
      </w:r>
      <w:r w:rsidR="00F96621" w:rsidRPr="00D17528">
        <w:rPr>
          <w:rFonts w:ascii="Arial LatRus" w:hAnsi="Arial LatRus" w:cs="Arial"/>
          <w:sz w:val="20"/>
          <w:lang w:val="hy-AM"/>
        </w:rPr>
        <w:t xml:space="preserve"> </w:t>
      </w:r>
      <w:r w:rsidR="00F96621" w:rsidRPr="00D17528">
        <w:rPr>
          <w:rFonts w:ascii="Arial" w:hAnsi="Arial" w:cs="Arial"/>
          <w:sz w:val="20"/>
          <w:lang w:val="hy-AM"/>
        </w:rPr>
        <w:t>վրա</w:t>
      </w:r>
      <w:r w:rsidR="00F96621" w:rsidRPr="00D17528">
        <w:rPr>
          <w:rFonts w:ascii="Arial LatRus" w:hAnsi="Arial LatRus" w:cs="Arial"/>
          <w:sz w:val="20"/>
          <w:lang w:val="hy-AM"/>
        </w:rPr>
        <w:t xml:space="preserve"> </w:t>
      </w:r>
      <w:r w:rsidR="00F96621" w:rsidRPr="00D17528">
        <w:rPr>
          <w:rFonts w:ascii="Arial" w:hAnsi="Arial" w:cs="Arial"/>
          <w:sz w:val="20"/>
          <w:lang w:val="hy-AM"/>
        </w:rPr>
        <w:t>և</w:t>
      </w:r>
      <w:r w:rsidR="00F96621" w:rsidRPr="00D17528">
        <w:rPr>
          <w:rFonts w:ascii="Arial LatRus" w:hAnsi="Arial LatRus" w:cs="Arial"/>
          <w:sz w:val="20"/>
          <w:lang w:val="hy-AM"/>
        </w:rPr>
        <w:t xml:space="preserve"> </w:t>
      </w:r>
      <w:r w:rsidR="00F96621" w:rsidRPr="00D17528">
        <w:rPr>
          <w:rFonts w:ascii="Arial" w:hAnsi="Arial" w:cs="Arial"/>
          <w:sz w:val="20"/>
          <w:lang w:val="hy-AM"/>
        </w:rPr>
        <w:t>պայմանագիրը</w:t>
      </w:r>
      <w:r w:rsidR="00F96621" w:rsidRPr="00D17528">
        <w:rPr>
          <w:rFonts w:ascii="Arial LatRus" w:hAnsi="Arial LatRus" w:cs="Arial"/>
          <w:sz w:val="20"/>
          <w:lang w:val="hy-AM"/>
        </w:rPr>
        <w:t xml:space="preserve"> </w:t>
      </w:r>
      <w:r w:rsidR="00F96621" w:rsidRPr="00D17528">
        <w:rPr>
          <w:rFonts w:ascii="Arial" w:hAnsi="Arial" w:cs="Arial"/>
          <w:sz w:val="20"/>
          <w:lang w:val="hy-AM"/>
        </w:rPr>
        <w:t>կնքելու</w:t>
      </w:r>
      <w:r w:rsidR="00F96621" w:rsidRPr="00D17528">
        <w:rPr>
          <w:rFonts w:ascii="Arial LatRus" w:hAnsi="Arial LatRus" w:cs="Arial"/>
          <w:sz w:val="20"/>
          <w:lang w:val="hy-AM"/>
        </w:rPr>
        <w:t xml:space="preserve"> </w:t>
      </w:r>
      <w:r w:rsidR="00F96621" w:rsidRPr="00D17528">
        <w:rPr>
          <w:rFonts w:ascii="Arial" w:hAnsi="Arial" w:cs="Arial"/>
          <w:sz w:val="20"/>
          <w:lang w:val="hy-AM"/>
        </w:rPr>
        <w:t>իրավասության</w:t>
      </w:r>
      <w:r w:rsidR="00F96621" w:rsidRPr="00D17528">
        <w:rPr>
          <w:rFonts w:ascii="Arial LatRus" w:hAnsi="Arial LatRus" w:cs="Arial"/>
          <w:sz w:val="20"/>
          <w:lang w:val="hy-AM"/>
        </w:rPr>
        <w:t xml:space="preserve"> </w:t>
      </w:r>
      <w:r w:rsidR="00F96621" w:rsidRPr="00D17528">
        <w:rPr>
          <w:rFonts w:ascii="Arial" w:hAnsi="Arial" w:cs="Arial"/>
          <w:sz w:val="20"/>
          <w:lang w:val="hy-AM"/>
        </w:rPr>
        <w:t>առաջացման</w:t>
      </w:r>
      <w:r w:rsidR="00F96621" w:rsidRPr="00D17528">
        <w:rPr>
          <w:rFonts w:ascii="Arial LatRus" w:hAnsi="Arial LatRus" w:cs="Arial"/>
          <w:sz w:val="20"/>
          <w:lang w:val="hy-AM"/>
        </w:rPr>
        <w:t xml:space="preserve"> </w:t>
      </w:r>
      <w:r w:rsidR="00F96621" w:rsidRPr="00D17528">
        <w:rPr>
          <w:rFonts w:ascii="Arial" w:hAnsi="Arial" w:cs="Arial"/>
          <w:sz w:val="20"/>
          <w:lang w:val="hy-AM"/>
        </w:rPr>
        <w:t>պահին</w:t>
      </w:r>
      <w:r w:rsidR="00F96621" w:rsidRPr="00D17528">
        <w:rPr>
          <w:rFonts w:ascii="Arial LatRus" w:hAnsi="Arial LatRus" w:cs="Arial"/>
          <w:sz w:val="20"/>
          <w:lang w:val="hy-AM"/>
        </w:rPr>
        <w:t xml:space="preserve"> </w:t>
      </w:r>
      <w:r w:rsidR="00F96621" w:rsidRPr="00D17528">
        <w:rPr>
          <w:rFonts w:ascii="Arial" w:hAnsi="Arial" w:cs="Arial"/>
          <w:sz w:val="20"/>
          <w:lang w:val="hy-AM"/>
        </w:rPr>
        <w:t>նախատեսված</w:t>
      </w:r>
      <w:r w:rsidR="00F96621" w:rsidRPr="00D17528">
        <w:rPr>
          <w:rFonts w:ascii="Arial LatRus" w:hAnsi="Arial LatRus" w:cs="Arial"/>
          <w:sz w:val="20"/>
          <w:lang w:val="hy-AM"/>
        </w:rPr>
        <w:t xml:space="preserve"> </w:t>
      </w:r>
      <w:r w:rsidR="00F96621" w:rsidRPr="00D17528">
        <w:rPr>
          <w:rFonts w:ascii="Arial" w:hAnsi="Arial" w:cs="Arial"/>
          <w:sz w:val="20"/>
          <w:lang w:val="hy-AM"/>
        </w:rPr>
        <w:t>չեն</w:t>
      </w:r>
      <w:r w:rsidR="00F96621" w:rsidRPr="00D17528">
        <w:rPr>
          <w:rFonts w:ascii="Arial LatRus" w:hAnsi="Arial LatRus" w:cs="Arial"/>
          <w:sz w:val="20"/>
          <w:lang w:val="hy-AM"/>
        </w:rPr>
        <w:t xml:space="preserve"> </w:t>
      </w:r>
      <w:r w:rsidR="00F96621" w:rsidRPr="00D17528">
        <w:rPr>
          <w:rFonts w:ascii="Arial" w:hAnsi="Arial" w:cs="Arial"/>
          <w:sz w:val="20"/>
          <w:lang w:val="hy-AM"/>
        </w:rPr>
        <w:t>ֆինանսական</w:t>
      </w:r>
      <w:r w:rsidR="00F96621" w:rsidRPr="00D17528">
        <w:rPr>
          <w:rFonts w:ascii="Arial LatRus" w:hAnsi="Arial LatRus" w:cs="Arial"/>
          <w:sz w:val="20"/>
          <w:lang w:val="hy-AM"/>
        </w:rPr>
        <w:t xml:space="preserve"> </w:t>
      </w:r>
      <w:r w:rsidR="00F96621" w:rsidRPr="00D17528">
        <w:rPr>
          <w:rFonts w:ascii="Arial" w:hAnsi="Arial" w:cs="Arial"/>
          <w:sz w:val="20"/>
          <w:lang w:val="hy-AM"/>
        </w:rPr>
        <w:t>միջոցներ</w:t>
      </w:r>
      <w:r w:rsidR="00F96621" w:rsidRPr="00D17528">
        <w:rPr>
          <w:rFonts w:ascii="Arial LatRus" w:hAnsi="Arial LatRus" w:cs="Arial"/>
          <w:sz w:val="20"/>
          <w:lang w:val="hy-AM"/>
        </w:rPr>
        <w:t xml:space="preserve">, </w:t>
      </w:r>
      <w:r w:rsidR="00F96621" w:rsidRPr="00D17528">
        <w:rPr>
          <w:rFonts w:ascii="Arial" w:hAnsi="Arial" w:cs="Arial"/>
          <w:sz w:val="20"/>
          <w:lang w:val="hy-AM"/>
        </w:rPr>
        <w:t>ապա</w:t>
      </w:r>
      <w:r w:rsidR="00F96621" w:rsidRPr="00D17528">
        <w:rPr>
          <w:rFonts w:ascii="Arial LatRus" w:hAnsi="Arial LatRus" w:cs="Arial"/>
          <w:sz w:val="20"/>
          <w:lang w:val="hy-AM"/>
        </w:rPr>
        <w:t xml:space="preserve"> </w:t>
      </w:r>
      <w:r w:rsidRPr="00D17528">
        <w:rPr>
          <w:rFonts w:ascii="Arial" w:hAnsi="Arial" w:cs="Arial"/>
          <w:sz w:val="20"/>
          <w:lang w:val="hy-AM"/>
        </w:rPr>
        <w:t>որակավորման</w:t>
      </w:r>
      <w:r w:rsidRPr="00D17528">
        <w:rPr>
          <w:rFonts w:ascii="Arial LatRus" w:hAnsi="Arial LatRus" w:cs="Arial"/>
          <w:sz w:val="20"/>
          <w:lang w:val="hy-AM"/>
        </w:rPr>
        <w:t xml:space="preserve"> </w:t>
      </w:r>
      <w:r w:rsidRPr="00D17528">
        <w:rPr>
          <w:rFonts w:ascii="Arial" w:hAnsi="Arial" w:cs="Arial"/>
          <w:sz w:val="20"/>
          <w:lang w:val="hy-AM"/>
        </w:rPr>
        <w:t>և</w:t>
      </w:r>
      <w:r w:rsidRPr="00D17528">
        <w:rPr>
          <w:rFonts w:ascii="Arial LatRus" w:hAnsi="Arial LatRus" w:cs="Arial"/>
          <w:sz w:val="20"/>
          <w:lang w:val="hy-AM"/>
        </w:rPr>
        <w:t xml:space="preserve"> </w:t>
      </w:r>
      <w:r w:rsidRPr="00D17528">
        <w:rPr>
          <w:rFonts w:ascii="Arial" w:hAnsi="Arial" w:cs="Arial"/>
          <w:sz w:val="20"/>
          <w:lang w:val="hy-AM"/>
        </w:rPr>
        <w:t>պայմանագրի</w:t>
      </w:r>
      <w:r w:rsidRPr="00D17528">
        <w:rPr>
          <w:rFonts w:ascii="Arial LatRus" w:hAnsi="Arial LatRus" w:cs="Arial"/>
          <w:sz w:val="20"/>
          <w:lang w:val="hy-AM"/>
        </w:rPr>
        <w:t xml:space="preserve"> </w:t>
      </w:r>
      <w:r w:rsidRPr="00D17528">
        <w:rPr>
          <w:rFonts w:ascii="Arial" w:hAnsi="Arial" w:cs="Arial"/>
          <w:sz w:val="20"/>
          <w:lang w:val="hy-AM"/>
        </w:rPr>
        <w:t>ապահովումները</w:t>
      </w:r>
      <w:r w:rsidRPr="00D17528">
        <w:rPr>
          <w:rFonts w:ascii="Arial LatRus" w:hAnsi="Arial LatRus" w:cs="Arial"/>
          <w:sz w:val="20"/>
          <w:lang w:val="hy-AM"/>
        </w:rPr>
        <w:t xml:space="preserve"> </w:t>
      </w:r>
      <w:r w:rsidRPr="00D17528">
        <w:rPr>
          <w:rFonts w:ascii="Arial" w:hAnsi="Arial" w:cs="Arial"/>
          <w:sz w:val="20"/>
          <w:lang w:val="hy-AM"/>
        </w:rPr>
        <w:t>ներկայացվում</w:t>
      </w:r>
      <w:r w:rsidRPr="00D17528">
        <w:rPr>
          <w:rFonts w:ascii="Arial LatRus" w:hAnsi="Arial LatRus" w:cs="Arial"/>
          <w:sz w:val="20"/>
          <w:lang w:val="hy-AM"/>
        </w:rPr>
        <w:t xml:space="preserve"> </w:t>
      </w:r>
      <w:r w:rsidRPr="00D17528">
        <w:rPr>
          <w:rFonts w:ascii="Arial" w:hAnsi="Arial" w:cs="Arial"/>
          <w:sz w:val="20"/>
          <w:lang w:val="hy-AM"/>
        </w:rPr>
        <w:t>են</w:t>
      </w:r>
      <w:r w:rsidRPr="00D17528">
        <w:rPr>
          <w:rFonts w:ascii="Arial LatRus" w:hAnsi="Arial LatRus" w:cs="Arial"/>
          <w:sz w:val="20"/>
          <w:lang w:val="hy-AM"/>
        </w:rPr>
        <w:t xml:space="preserve"> </w:t>
      </w:r>
      <w:r w:rsidR="00F96621" w:rsidRPr="00D17528">
        <w:rPr>
          <w:rFonts w:ascii="Arial" w:hAnsi="Arial" w:cs="Arial"/>
          <w:sz w:val="20"/>
          <w:lang w:val="hy-AM"/>
        </w:rPr>
        <w:t>միակողմանի</w:t>
      </w:r>
      <w:r w:rsidR="00F96621" w:rsidRPr="00D17528">
        <w:rPr>
          <w:rFonts w:ascii="Arial LatRus" w:hAnsi="Arial LatRus" w:cs="Arial"/>
          <w:sz w:val="20"/>
          <w:lang w:val="hy-AM"/>
        </w:rPr>
        <w:t xml:space="preserve"> </w:t>
      </w:r>
      <w:r w:rsidR="00F96621" w:rsidRPr="00D17528">
        <w:rPr>
          <w:rFonts w:ascii="Arial" w:hAnsi="Arial" w:cs="Arial"/>
          <w:sz w:val="20"/>
          <w:lang w:val="hy-AM"/>
        </w:rPr>
        <w:t>հաստատված</w:t>
      </w:r>
      <w:r w:rsidR="00F96621" w:rsidRPr="00D17528">
        <w:rPr>
          <w:rFonts w:ascii="Arial LatRus" w:hAnsi="Arial LatRus" w:cs="Arial"/>
          <w:sz w:val="20"/>
          <w:lang w:val="hy-AM"/>
        </w:rPr>
        <w:t xml:space="preserve"> </w:t>
      </w:r>
      <w:r w:rsidR="00F96621" w:rsidRPr="00D17528">
        <w:rPr>
          <w:rFonts w:ascii="Arial" w:hAnsi="Arial" w:cs="Arial"/>
          <w:sz w:val="20"/>
          <w:lang w:val="hy-AM"/>
        </w:rPr>
        <w:t>հայտարարության</w:t>
      </w:r>
      <w:r w:rsidR="00F96621" w:rsidRPr="00D17528">
        <w:rPr>
          <w:rFonts w:ascii="Arial LatRus" w:hAnsi="Arial LatRus" w:cs="Arial"/>
          <w:sz w:val="20"/>
          <w:lang w:val="hy-AM"/>
        </w:rPr>
        <w:t xml:space="preserve">` </w:t>
      </w:r>
      <w:r w:rsidR="00F96621" w:rsidRPr="00D17528">
        <w:rPr>
          <w:rFonts w:ascii="Arial" w:hAnsi="Arial" w:cs="Arial"/>
          <w:sz w:val="20"/>
          <w:lang w:val="hy-AM"/>
        </w:rPr>
        <w:t>տուժանքի</w:t>
      </w:r>
      <w:r w:rsidR="00F96621" w:rsidRPr="00D17528">
        <w:rPr>
          <w:rFonts w:ascii="Arial LatRus" w:hAnsi="Arial LatRus" w:cs="Arial"/>
          <w:sz w:val="20"/>
          <w:lang w:val="hy-AM"/>
        </w:rPr>
        <w:t xml:space="preserve"> </w:t>
      </w:r>
      <w:r w:rsidR="00F96621" w:rsidRPr="00D17528">
        <w:rPr>
          <w:rFonts w:ascii="Arial" w:hAnsi="Arial" w:cs="Arial"/>
          <w:sz w:val="20"/>
          <w:lang w:val="hy-AM"/>
        </w:rPr>
        <w:t>կամ</w:t>
      </w:r>
      <w:r w:rsidR="00F96621" w:rsidRPr="00D17528">
        <w:rPr>
          <w:rFonts w:ascii="Arial LatRus" w:hAnsi="Arial LatRus" w:cs="Arial"/>
          <w:sz w:val="20"/>
          <w:lang w:val="hy-AM"/>
        </w:rPr>
        <w:t xml:space="preserve"> </w:t>
      </w:r>
      <w:r w:rsidR="00F96621" w:rsidRPr="00D17528">
        <w:rPr>
          <w:rFonts w:ascii="Arial" w:hAnsi="Arial" w:cs="Arial"/>
          <w:sz w:val="20"/>
          <w:lang w:val="hy-AM"/>
        </w:rPr>
        <w:t>կանխիկ</w:t>
      </w:r>
      <w:r w:rsidR="00F96621" w:rsidRPr="00D17528">
        <w:rPr>
          <w:rFonts w:ascii="Arial LatRus" w:hAnsi="Arial LatRus" w:cs="Arial"/>
          <w:sz w:val="20"/>
          <w:lang w:val="hy-AM"/>
        </w:rPr>
        <w:t xml:space="preserve"> </w:t>
      </w:r>
      <w:r w:rsidR="00F96621" w:rsidRPr="00D17528">
        <w:rPr>
          <w:rFonts w:ascii="Arial" w:hAnsi="Arial" w:cs="Arial"/>
          <w:sz w:val="20"/>
          <w:lang w:val="hy-AM"/>
        </w:rPr>
        <w:t>փողի</w:t>
      </w:r>
      <w:r w:rsidR="00F96621" w:rsidRPr="00D17528">
        <w:rPr>
          <w:rFonts w:ascii="Arial LatRus" w:hAnsi="Arial LatRus" w:cs="Arial"/>
          <w:sz w:val="20"/>
          <w:lang w:val="hy-AM"/>
        </w:rPr>
        <w:t xml:space="preserve"> </w:t>
      </w:r>
      <w:r w:rsidR="00F96621" w:rsidRPr="00D17528">
        <w:rPr>
          <w:rFonts w:ascii="Arial" w:hAnsi="Arial" w:cs="Arial"/>
          <w:sz w:val="20"/>
          <w:lang w:val="hy-AM"/>
        </w:rPr>
        <w:t>ձևով</w:t>
      </w:r>
      <w:r w:rsidR="00F96621" w:rsidRPr="00D17528">
        <w:rPr>
          <w:rFonts w:ascii="Arial LatRus" w:hAnsi="Arial LatRus" w:cs="Arial"/>
          <w:sz w:val="20"/>
          <w:lang w:val="hy-AM"/>
        </w:rPr>
        <w:t xml:space="preserve">: </w:t>
      </w:r>
      <w:r w:rsidR="00F96621" w:rsidRPr="00D17528">
        <w:rPr>
          <w:rFonts w:ascii="Arial" w:hAnsi="Arial" w:cs="Arial"/>
          <w:sz w:val="20"/>
          <w:lang w:val="hy-AM"/>
        </w:rPr>
        <w:t>Եթե</w:t>
      </w:r>
      <w:r w:rsidR="00F96621" w:rsidRPr="00D17528">
        <w:rPr>
          <w:rFonts w:ascii="Arial LatRus" w:hAnsi="Arial LatRus" w:cs="Arial"/>
          <w:sz w:val="20"/>
          <w:lang w:val="hy-AM"/>
        </w:rPr>
        <w:t xml:space="preserve"> </w:t>
      </w:r>
      <w:r w:rsidR="00F96621" w:rsidRPr="00D17528">
        <w:rPr>
          <w:rFonts w:ascii="Arial" w:hAnsi="Arial" w:cs="Arial"/>
          <w:sz w:val="20"/>
          <w:lang w:val="hy-AM"/>
        </w:rPr>
        <w:t>պայմանագիրը</w:t>
      </w:r>
      <w:r w:rsidR="00F96621" w:rsidRPr="00D17528">
        <w:rPr>
          <w:rFonts w:ascii="Arial LatRus" w:hAnsi="Arial LatRus" w:cs="Arial"/>
          <w:sz w:val="20"/>
          <w:lang w:val="hy-AM"/>
        </w:rPr>
        <w:t xml:space="preserve"> </w:t>
      </w:r>
      <w:r w:rsidR="00F96621" w:rsidRPr="00D17528">
        <w:rPr>
          <w:rFonts w:ascii="Arial" w:hAnsi="Arial" w:cs="Arial"/>
          <w:sz w:val="20"/>
          <w:lang w:val="hy-AM"/>
        </w:rPr>
        <w:t>կնքելու</w:t>
      </w:r>
      <w:r w:rsidR="00F96621" w:rsidRPr="00D17528">
        <w:rPr>
          <w:rFonts w:ascii="Arial LatRus" w:hAnsi="Arial LatRus" w:cs="Arial"/>
          <w:sz w:val="20"/>
          <w:lang w:val="hy-AM"/>
        </w:rPr>
        <w:t xml:space="preserve"> </w:t>
      </w:r>
      <w:r w:rsidR="00F96621" w:rsidRPr="00D17528">
        <w:rPr>
          <w:rFonts w:ascii="Arial" w:hAnsi="Arial" w:cs="Arial"/>
          <w:sz w:val="20"/>
          <w:lang w:val="hy-AM"/>
        </w:rPr>
        <w:t>իրավասության</w:t>
      </w:r>
      <w:r w:rsidR="00F96621" w:rsidRPr="00D17528">
        <w:rPr>
          <w:rFonts w:ascii="Arial LatRus" w:hAnsi="Arial LatRus" w:cs="Arial"/>
          <w:sz w:val="20"/>
          <w:lang w:val="hy-AM"/>
        </w:rPr>
        <w:t xml:space="preserve"> </w:t>
      </w:r>
      <w:r w:rsidR="00F96621" w:rsidRPr="00D17528">
        <w:rPr>
          <w:rFonts w:ascii="Arial" w:hAnsi="Arial" w:cs="Arial"/>
          <w:sz w:val="20"/>
          <w:lang w:val="hy-AM"/>
        </w:rPr>
        <w:t>առաջացման</w:t>
      </w:r>
      <w:r w:rsidR="00F96621" w:rsidRPr="00D17528">
        <w:rPr>
          <w:rFonts w:ascii="Arial LatRus" w:hAnsi="Arial LatRus" w:cs="Arial"/>
          <w:sz w:val="20"/>
          <w:lang w:val="hy-AM"/>
        </w:rPr>
        <w:t xml:space="preserve"> </w:t>
      </w:r>
      <w:r w:rsidR="00F96621" w:rsidRPr="00D17528">
        <w:rPr>
          <w:rFonts w:ascii="Arial" w:hAnsi="Arial" w:cs="Arial"/>
          <w:sz w:val="20"/>
          <w:lang w:val="hy-AM"/>
        </w:rPr>
        <w:t>պահին</w:t>
      </w:r>
      <w:r w:rsidRPr="00D17528">
        <w:rPr>
          <w:rFonts w:ascii="Arial" w:hAnsi="Arial" w:cs="Arial"/>
          <w:sz w:val="20"/>
          <w:lang w:val="hy-AM"/>
        </w:rPr>
        <w:t>՝</w:t>
      </w:r>
      <w:r w:rsidR="00F96621" w:rsidRPr="00D17528">
        <w:rPr>
          <w:rFonts w:ascii="Arial LatRus" w:hAnsi="Arial LatRus" w:cs="Arial"/>
          <w:sz w:val="20"/>
          <w:lang w:val="hy-AM"/>
        </w:rPr>
        <w:t xml:space="preserve"> </w:t>
      </w:r>
      <w:r w:rsidR="00543250" w:rsidRPr="00D17528">
        <w:rPr>
          <w:rFonts w:ascii="Arial" w:hAnsi="Arial" w:cs="Arial"/>
          <w:sz w:val="20"/>
          <w:lang w:val="hy-AM"/>
        </w:rPr>
        <w:t>նախատեսված</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միջոցները</w:t>
      </w:r>
      <w:r w:rsidR="00543250" w:rsidRPr="00D17528">
        <w:rPr>
          <w:rFonts w:ascii="Arial LatRus" w:hAnsi="Arial LatRus" w:cs="Arial"/>
          <w:sz w:val="20"/>
          <w:lang w:val="hy-AM"/>
        </w:rPr>
        <w:t xml:space="preserve"> </w:t>
      </w:r>
      <w:r w:rsidR="00543250" w:rsidRPr="00D17528">
        <w:rPr>
          <w:rFonts w:ascii="Arial" w:hAnsi="Arial" w:cs="Arial"/>
          <w:sz w:val="20"/>
          <w:lang w:val="hy-AM"/>
        </w:rPr>
        <w:t>գերազանցում</w:t>
      </w:r>
      <w:r w:rsidR="00543250" w:rsidRPr="00D17528">
        <w:rPr>
          <w:rFonts w:ascii="Arial LatRus" w:hAnsi="Arial LatRus" w:cs="Arial"/>
          <w:sz w:val="20"/>
          <w:lang w:val="hy-AM"/>
        </w:rPr>
        <w:t xml:space="preserve"> </w:t>
      </w:r>
      <w:r w:rsidR="00543250" w:rsidRPr="00D17528">
        <w:rPr>
          <w:rFonts w:ascii="Arial" w:hAnsi="Arial" w:cs="Arial"/>
          <w:sz w:val="20"/>
          <w:lang w:val="hy-AM"/>
        </w:rPr>
        <w:t>են</w:t>
      </w:r>
      <w:r w:rsidR="00543250" w:rsidRPr="00D17528">
        <w:rPr>
          <w:rFonts w:ascii="Arial LatRus" w:hAnsi="Arial LatRus" w:cs="Arial"/>
          <w:sz w:val="20"/>
          <w:lang w:val="hy-AM"/>
        </w:rPr>
        <w:t xml:space="preserve"> </w:t>
      </w:r>
      <w:r w:rsidR="00FC415D" w:rsidRPr="00D17528">
        <w:rPr>
          <w:rFonts w:ascii="Arial LatRus" w:hAnsi="Arial LatRus" w:cs="Arial"/>
          <w:sz w:val="20"/>
          <w:lang w:val="hy-AM"/>
        </w:rPr>
        <w:t>25</w:t>
      </w:r>
      <w:r w:rsidR="00543250" w:rsidRPr="00D17528">
        <w:rPr>
          <w:rFonts w:ascii="Arial LatRus" w:hAnsi="Arial LatRus" w:cs="Arial"/>
          <w:sz w:val="20"/>
          <w:lang w:val="hy-AM"/>
        </w:rPr>
        <w:t xml:space="preserve"> </w:t>
      </w:r>
      <w:r w:rsidR="00543250" w:rsidRPr="00D17528">
        <w:rPr>
          <w:rFonts w:ascii="Arial" w:hAnsi="Arial" w:cs="Arial"/>
          <w:sz w:val="20"/>
          <w:lang w:val="hy-AM"/>
        </w:rPr>
        <w:t>մլն</w:t>
      </w:r>
      <w:r w:rsidR="00543250" w:rsidRPr="00D17528">
        <w:rPr>
          <w:rFonts w:ascii="Arial LatRus" w:hAnsi="Arial LatRus" w:cs="Arial"/>
          <w:sz w:val="20"/>
          <w:lang w:val="hy-AM"/>
        </w:rPr>
        <w:t xml:space="preserve">. </w:t>
      </w:r>
      <w:r w:rsidR="00543250" w:rsidRPr="00D17528">
        <w:rPr>
          <w:rFonts w:ascii="Arial" w:hAnsi="Arial" w:cs="Arial"/>
          <w:sz w:val="20"/>
          <w:lang w:val="hy-AM"/>
        </w:rPr>
        <w:t>ՀՀ</w:t>
      </w:r>
      <w:r w:rsidR="00543250" w:rsidRPr="00D17528">
        <w:rPr>
          <w:rFonts w:ascii="Arial LatRus" w:hAnsi="Arial LatRus" w:cs="Arial"/>
          <w:sz w:val="20"/>
          <w:lang w:val="hy-AM"/>
        </w:rPr>
        <w:t xml:space="preserve"> </w:t>
      </w:r>
      <w:r w:rsidR="00543250" w:rsidRPr="00D17528">
        <w:rPr>
          <w:rFonts w:ascii="Arial" w:hAnsi="Arial" w:cs="Arial"/>
          <w:sz w:val="20"/>
          <w:lang w:val="hy-AM"/>
        </w:rPr>
        <w:t>դրամը</w:t>
      </w:r>
      <w:r w:rsidR="00543250" w:rsidRPr="00D17528">
        <w:rPr>
          <w:rFonts w:ascii="Arial LatRus" w:hAnsi="Arial LatRus" w:cs="Arial"/>
          <w:sz w:val="20"/>
          <w:lang w:val="hy-AM"/>
        </w:rPr>
        <w:t xml:space="preserve">, </w:t>
      </w:r>
      <w:r w:rsidR="00543250" w:rsidRPr="00D17528">
        <w:rPr>
          <w:rFonts w:ascii="Arial" w:hAnsi="Arial" w:cs="Arial"/>
          <w:sz w:val="20"/>
          <w:lang w:val="hy-AM"/>
        </w:rPr>
        <w:t>սակայն</w:t>
      </w:r>
      <w:r w:rsidR="00543250" w:rsidRPr="00D17528">
        <w:rPr>
          <w:rFonts w:ascii="Arial LatRus" w:hAnsi="Arial LatRus" w:cs="Arial"/>
          <w:sz w:val="20"/>
          <w:lang w:val="hy-AM"/>
        </w:rPr>
        <w:t xml:space="preserve"> </w:t>
      </w:r>
      <w:r w:rsidR="00543250" w:rsidRPr="00D17528">
        <w:rPr>
          <w:rFonts w:ascii="Arial" w:hAnsi="Arial" w:cs="Arial"/>
          <w:sz w:val="20"/>
          <w:lang w:val="hy-AM"/>
        </w:rPr>
        <w:t>պայմանագրի</w:t>
      </w:r>
      <w:r w:rsidR="00543250" w:rsidRPr="00D17528">
        <w:rPr>
          <w:rFonts w:ascii="Arial LatRus" w:hAnsi="Arial LatRus" w:cs="Arial"/>
          <w:sz w:val="20"/>
          <w:lang w:val="hy-AM"/>
        </w:rPr>
        <w:t xml:space="preserve"> </w:t>
      </w:r>
      <w:r w:rsidR="00543250" w:rsidRPr="00D17528">
        <w:rPr>
          <w:rFonts w:ascii="Arial" w:hAnsi="Arial" w:cs="Arial"/>
          <w:sz w:val="20"/>
          <w:lang w:val="hy-AM"/>
        </w:rPr>
        <w:t>ամբողջական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կատ</w:t>
      </w:r>
      <w:r w:rsidR="007C2603" w:rsidRPr="00D17528">
        <w:rPr>
          <w:rFonts w:ascii="Arial" w:hAnsi="Arial" w:cs="Arial"/>
          <w:sz w:val="20"/>
          <w:lang w:val="hy-AM"/>
        </w:rPr>
        <w:t>արման</w:t>
      </w:r>
      <w:r w:rsidR="007C2603" w:rsidRPr="00D17528">
        <w:rPr>
          <w:rFonts w:ascii="Arial LatRus" w:hAnsi="Arial LatRus" w:cs="Arial"/>
          <w:sz w:val="20"/>
          <w:lang w:val="hy-AM"/>
        </w:rPr>
        <w:t xml:space="preserve"> </w:t>
      </w:r>
      <w:r w:rsidR="007C2603" w:rsidRPr="00D17528">
        <w:rPr>
          <w:rFonts w:ascii="Arial" w:hAnsi="Arial" w:cs="Arial"/>
          <w:sz w:val="20"/>
          <w:lang w:val="hy-AM"/>
        </w:rPr>
        <w:t>համար</w:t>
      </w:r>
      <w:r w:rsidR="007C2603" w:rsidRPr="00D17528">
        <w:rPr>
          <w:rFonts w:ascii="Arial LatRus" w:hAnsi="Arial LatRus" w:cs="Arial"/>
          <w:sz w:val="20"/>
          <w:lang w:val="hy-AM"/>
        </w:rPr>
        <w:t xml:space="preserve"> </w:t>
      </w:r>
      <w:r w:rsidR="007C2603" w:rsidRPr="00D17528">
        <w:rPr>
          <w:rFonts w:ascii="Arial" w:hAnsi="Arial" w:cs="Arial"/>
          <w:sz w:val="20"/>
          <w:lang w:val="hy-AM"/>
        </w:rPr>
        <w:t>հետագայում</w:t>
      </w:r>
      <w:r w:rsidR="007C2603" w:rsidRPr="00D17528">
        <w:rPr>
          <w:rFonts w:ascii="Arial LatRus" w:hAnsi="Arial LatRus" w:cs="Arial"/>
          <w:sz w:val="20"/>
          <w:lang w:val="hy-AM"/>
        </w:rPr>
        <w:t xml:space="preserve"> </w:t>
      </w:r>
      <w:r w:rsidR="007C2603" w:rsidRPr="00D17528">
        <w:rPr>
          <w:rFonts w:ascii="Arial" w:hAnsi="Arial" w:cs="Arial"/>
          <w:sz w:val="20"/>
          <w:lang w:val="hy-AM"/>
        </w:rPr>
        <w:t>ևս</w:t>
      </w:r>
      <w:r w:rsidR="007C2603" w:rsidRPr="00D17528">
        <w:rPr>
          <w:rFonts w:ascii="Arial LatRus" w:hAnsi="Arial LatRus" w:cs="Arial"/>
          <w:sz w:val="20"/>
          <w:lang w:val="hy-AM"/>
        </w:rPr>
        <w:t xml:space="preserve"> </w:t>
      </w:r>
      <w:r w:rsidR="007C2603" w:rsidRPr="00D17528">
        <w:rPr>
          <w:rFonts w:ascii="Arial" w:hAnsi="Arial" w:cs="Arial"/>
          <w:sz w:val="20"/>
          <w:lang w:val="hy-AM"/>
        </w:rPr>
        <w:t>պահան</w:t>
      </w:r>
      <w:r w:rsidR="00543250" w:rsidRPr="00D17528">
        <w:rPr>
          <w:rFonts w:ascii="Arial" w:hAnsi="Arial" w:cs="Arial"/>
          <w:sz w:val="20"/>
          <w:lang w:val="hy-AM"/>
        </w:rPr>
        <w:t>ջվում</w:t>
      </w:r>
      <w:r w:rsidR="00543250" w:rsidRPr="00D17528">
        <w:rPr>
          <w:rFonts w:ascii="Arial LatRus" w:hAnsi="Arial LatRus" w:cs="Arial"/>
          <w:sz w:val="20"/>
          <w:lang w:val="hy-AM"/>
        </w:rPr>
        <w:t xml:space="preserve"> </w:t>
      </w:r>
      <w:r w:rsidR="00543250" w:rsidRPr="00D17528">
        <w:rPr>
          <w:rFonts w:ascii="Arial" w:hAnsi="Arial" w:cs="Arial"/>
          <w:sz w:val="20"/>
          <w:lang w:val="hy-AM"/>
        </w:rPr>
        <w:t>են</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w:t>
      </w:r>
      <w:r w:rsidR="00543250" w:rsidRPr="00D17528">
        <w:rPr>
          <w:rFonts w:ascii="Arial LatRus" w:hAnsi="Arial LatRus" w:cs="Arial"/>
          <w:sz w:val="20"/>
          <w:lang w:val="hy-AM"/>
        </w:rPr>
        <w:t xml:space="preserve">, </w:t>
      </w:r>
      <w:r w:rsidR="00543250" w:rsidRPr="00D17528">
        <w:rPr>
          <w:rFonts w:ascii="Arial" w:hAnsi="Arial" w:cs="Arial"/>
          <w:sz w:val="20"/>
          <w:lang w:val="hy-AM"/>
        </w:rPr>
        <w:t>ապա</w:t>
      </w:r>
      <w:r w:rsidR="00543250" w:rsidRPr="00D17528">
        <w:rPr>
          <w:rFonts w:ascii="Arial LatRus" w:hAnsi="Arial LatRus" w:cs="Arial"/>
          <w:sz w:val="20"/>
          <w:lang w:val="hy-AM"/>
        </w:rPr>
        <w:t xml:space="preserve"> </w:t>
      </w:r>
      <w:r w:rsidR="00543250" w:rsidRPr="00D17528">
        <w:rPr>
          <w:rFonts w:ascii="Arial" w:hAnsi="Arial" w:cs="Arial"/>
          <w:sz w:val="20"/>
          <w:lang w:val="hy-AM"/>
        </w:rPr>
        <w:t>պայմանագրի</w:t>
      </w:r>
      <w:r w:rsidR="00FC415D" w:rsidRPr="00D17528">
        <w:rPr>
          <w:rFonts w:ascii="Arial LatRus" w:hAnsi="Arial LatRus" w:cs="Arial"/>
          <w:sz w:val="20"/>
          <w:lang w:val="hy-AM"/>
        </w:rPr>
        <w:t xml:space="preserve"> </w:t>
      </w:r>
      <w:r w:rsidR="00FC415D" w:rsidRPr="00D17528">
        <w:rPr>
          <w:rFonts w:ascii="Arial" w:hAnsi="Arial" w:cs="Arial"/>
          <w:sz w:val="20"/>
          <w:lang w:val="hy-AM"/>
        </w:rPr>
        <w:t>և</w:t>
      </w:r>
      <w:r w:rsidR="00FC415D" w:rsidRPr="00D17528">
        <w:rPr>
          <w:rFonts w:ascii="Arial LatRus" w:hAnsi="Arial LatRus" w:cs="Arial"/>
          <w:sz w:val="20"/>
          <w:lang w:val="hy-AM"/>
        </w:rPr>
        <w:t xml:space="preserve"> </w:t>
      </w:r>
      <w:r w:rsidR="00FC415D" w:rsidRPr="00D17528">
        <w:rPr>
          <w:rFonts w:ascii="Arial" w:hAnsi="Arial" w:cs="Arial"/>
          <w:sz w:val="20"/>
          <w:lang w:val="hy-AM"/>
        </w:rPr>
        <w:t>որակավորման</w:t>
      </w:r>
      <w:r w:rsidR="00543250" w:rsidRPr="00D17528">
        <w:rPr>
          <w:rFonts w:ascii="Arial LatRus" w:hAnsi="Arial LatRus" w:cs="Arial"/>
          <w:sz w:val="20"/>
          <w:lang w:val="hy-AM"/>
        </w:rPr>
        <w:t xml:space="preserve"> </w:t>
      </w:r>
      <w:r w:rsidR="00543250" w:rsidRPr="00D17528">
        <w:rPr>
          <w:rFonts w:ascii="Arial" w:hAnsi="Arial" w:cs="Arial"/>
          <w:sz w:val="20"/>
          <w:lang w:val="hy-AM"/>
        </w:rPr>
        <w:t>ապահովում</w:t>
      </w:r>
      <w:r w:rsidR="00FC415D" w:rsidRPr="00D17528">
        <w:rPr>
          <w:rFonts w:ascii="Arial" w:hAnsi="Arial" w:cs="Arial"/>
          <w:sz w:val="20"/>
          <w:lang w:val="hy-AM"/>
        </w:rPr>
        <w:t>ներ</w:t>
      </w:r>
      <w:r w:rsidR="00543250" w:rsidRPr="00D17528">
        <w:rPr>
          <w:rFonts w:ascii="Arial" w:hAnsi="Arial" w:cs="Arial"/>
          <w:sz w:val="20"/>
          <w:lang w:val="hy-AM"/>
        </w:rPr>
        <w:t>ը</w:t>
      </w:r>
      <w:r w:rsidR="00543250" w:rsidRPr="00D17528">
        <w:rPr>
          <w:rFonts w:ascii="Arial LatRus" w:hAnsi="Arial LatRus" w:cs="Arial"/>
          <w:sz w:val="20"/>
          <w:lang w:val="hy-AM"/>
        </w:rPr>
        <w:t xml:space="preserve">, </w:t>
      </w:r>
      <w:r w:rsidR="00543250" w:rsidRPr="00D17528">
        <w:rPr>
          <w:rFonts w:ascii="Arial" w:hAnsi="Arial" w:cs="Arial"/>
          <w:sz w:val="20"/>
          <w:lang w:val="hy-AM"/>
        </w:rPr>
        <w:t>հատկացված</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միջոցների</w:t>
      </w:r>
      <w:r w:rsidR="00543250" w:rsidRPr="00D17528">
        <w:rPr>
          <w:rFonts w:ascii="Arial LatRus" w:hAnsi="Arial LatRus" w:cs="Arial"/>
          <w:sz w:val="20"/>
          <w:lang w:val="hy-AM"/>
        </w:rPr>
        <w:t xml:space="preserve"> </w:t>
      </w:r>
      <w:r w:rsidR="00543250" w:rsidRPr="00D17528">
        <w:rPr>
          <w:rFonts w:ascii="Arial" w:hAnsi="Arial" w:cs="Arial"/>
          <w:sz w:val="20"/>
          <w:lang w:val="hy-AM"/>
        </w:rPr>
        <w:t>մասով</w:t>
      </w:r>
      <w:r w:rsidR="00543250" w:rsidRPr="00D17528">
        <w:rPr>
          <w:rFonts w:ascii="Arial LatRus" w:hAnsi="Arial LatRus" w:cs="Arial"/>
          <w:sz w:val="20"/>
          <w:lang w:val="hy-AM"/>
        </w:rPr>
        <w:t xml:space="preserve">, </w:t>
      </w:r>
      <w:r w:rsidR="00543250" w:rsidRPr="00D17528">
        <w:rPr>
          <w:rFonts w:ascii="Arial" w:hAnsi="Arial" w:cs="Arial"/>
          <w:sz w:val="20"/>
          <w:lang w:val="hy-AM"/>
        </w:rPr>
        <w:t>ներկայացվում</w:t>
      </w:r>
      <w:r w:rsidR="00543250" w:rsidRPr="00D17528">
        <w:rPr>
          <w:rFonts w:ascii="Arial LatRus" w:hAnsi="Arial LatRus" w:cs="Arial"/>
          <w:sz w:val="20"/>
          <w:lang w:val="hy-AM"/>
        </w:rPr>
        <w:t xml:space="preserve"> </w:t>
      </w:r>
      <w:r w:rsidR="00FC415D" w:rsidRPr="00D17528">
        <w:rPr>
          <w:rFonts w:ascii="Arial" w:hAnsi="Arial" w:cs="Arial"/>
          <w:sz w:val="20"/>
          <w:lang w:val="hy-AM"/>
        </w:rPr>
        <w:t>են</w:t>
      </w:r>
      <w:r w:rsidR="00696A2F" w:rsidRPr="00D17528">
        <w:rPr>
          <w:rFonts w:ascii="Arial LatRus" w:hAnsi="Arial LatRus" w:cs="Arial"/>
          <w:sz w:val="20"/>
          <w:lang w:val="hy-AM"/>
        </w:rPr>
        <w:t xml:space="preserve"> </w:t>
      </w:r>
      <w:r w:rsidR="00BE198C" w:rsidRPr="00D17528">
        <w:rPr>
          <w:rFonts w:ascii="Arial" w:hAnsi="Arial" w:cs="Arial"/>
          <w:sz w:val="20"/>
          <w:lang w:val="hy-AM"/>
        </w:rPr>
        <w:t>բանկային</w:t>
      </w:r>
      <w:r w:rsidR="00BE198C" w:rsidRPr="00D17528">
        <w:rPr>
          <w:rFonts w:ascii="Arial LatRus" w:hAnsi="Arial LatRus" w:cs="Arial"/>
          <w:sz w:val="20"/>
          <w:lang w:val="hy-AM"/>
        </w:rPr>
        <w:t xml:space="preserve"> </w:t>
      </w:r>
      <w:r w:rsidR="00543250" w:rsidRPr="00D17528">
        <w:rPr>
          <w:rFonts w:ascii="Arial" w:hAnsi="Arial" w:cs="Arial"/>
          <w:sz w:val="20"/>
          <w:lang w:val="hy-AM"/>
        </w:rPr>
        <w:t>երաշխիքի</w:t>
      </w:r>
      <w:r w:rsidR="00543250" w:rsidRPr="00D17528">
        <w:rPr>
          <w:rFonts w:ascii="Arial LatRus" w:hAnsi="Arial LatRus" w:cs="Arial"/>
          <w:sz w:val="20"/>
          <w:lang w:val="hy-AM"/>
        </w:rPr>
        <w:t xml:space="preserve"> </w:t>
      </w:r>
      <w:r w:rsidR="00543250" w:rsidRPr="00D17528">
        <w:rPr>
          <w:rFonts w:ascii="Arial" w:hAnsi="Arial" w:cs="Arial"/>
          <w:sz w:val="20"/>
          <w:lang w:val="hy-AM"/>
        </w:rPr>
        <w:t>կամ</w:t>
      </w:r>
      <w:r w:rsidR="00543250" w:rsidRPr="00D17528">
        <w:rPr>
          <w:rFonts w:ascii="Arial LatRus" w:hAnsi="Arial LatRus" w:cs="Arial"/>
          <w:sz w:val="20"/>
          <w:lang w:val="hy-AM"/>
        </w:rPr>
        <w:t xml:space="preserve"> </w:t>
      </w:r>
      <w:r w:rsidR="00543250" w:rsidRPr="00D17528">
        <w:rPr>
          <w:rFonts w:ascii="Arial" w:hAnsi="Arial" w:cs="Arial"/>
          <w:sz w:val="20"/>
          <w:lang w:val="hy-AM"/>
        </w:rPr>
        <w:t>կանխիկ</w:t>
      </w:r>
      <w:r w:rsidR="00543250" w:rsidRPr="00D17528">
        <w:rPr>
          <w:rFonts w:ascii="Arial LatRus" w:hAnsi="Arial LatRus" w:cs="Arial"/>
          <w:sz w:val="20"/>
          <w:lang w:val="hy-AM"/>
        </w:rPr>
        <w:t xml:space="preserve"> </w:t>
      </w:r>
      <w:r w:rsidR="00543250" w:rsidRPr="00D17528">
        <w:rPr>
          <w:rFonts w:ascii="Arial" w:hAnsi="Arial" w:cs="Arial"/>
          <w:sz w:val="20"/>
          <w:lang w:val="hy-AM"/>
        </w:rPr>
        <w:t>փողի</w:t>
      </w:r>
      <w:r w:rsidR="00543250" w:rsidRPr="00D17528">
        <w:rPr>
          <w:rFonts w:ascii="Arial LatRus" w:hAnsi="Arial LatRus" w:cs="Arial"/>
          <w:sz w:val="20"/>
          <w:lang w:val="hy-AM"/>
        </w:rPr>
        <w:t xml:space="preserve">, </w:t>
      </w:r>
      <w:r w:rsidR="00543250" w:rsidRPr="00D17528">
        <w:rPr>
          <w:rFonts w:ascii="Arial" w:hAnsi="Arial" w:cs="Arial"/>
          <w:sz w:val="20"/>
          <w:lang w:val="hy-AM"/>
        </w:rPr>
        <w:t>իսկ</w:t>
      </w:r>
      <w:r w:rsidR="00543250" w:rsidRPr="00D17528">
        <w:rPr>
          <w:rFonts w:ascii="Arial LatRus" w:hAnsi="Arial LatRus" w:cs="Arial"/>
          <w:sz w:val="20"/>
          <w:lang w:val="hy-AM"/>
        </w:rPr>
        <w:t xml:space="preserve"> </w:t>
      </w:r>
      <w:r w:rsidR="00543250" w:rsidRPr="00D17528">
        <w:rPr>
          <w:rFonts w:ascii="Arial" w:hAnsi="Arial" w:cs="Arial"/>
          <w:sz w:val="20"/>
          <w:lang w:val="hy-AM"/>
        </w:rPr>
        <w:t>պահանջվող</w:t>
      </w:r>
      <w:r w:rsidR="00543250" w:rsidRPr="00D17528">
        <w:rPr>
          <w:rFonts w:ascii="Arial LatRus" w:hAnsi="Arial LatRus" w:cs="Arial"/>
          <w:sz w:val="20"/>
          <w:lang w:val="hy-AM"/>
        </w:rPr>
        <w:t xml:space="preserve"> </w:t>
      </w:r>
      <w:r w:rsidR="00543250" w:rsidRPr="00D17528">
        <w:rPr>
          <w:rFonts w:ascii="Arial" w:hAnsi="Arial" w:cs="Arial"/>
          <w:sz w:val="20"/>
          <w:lang w:val="hy-AM"/>
        </w:rPr>
        <w:t>ֆինանսական</w:t>
      </w:r>
      <w:r w:rsidR="00543250" w:rsidRPr="00D17528">
        <w:rPr>
          <w:rFonts w:ascii="Arial LatRus" w:hAnsi="Arial LatRus" w:cs="Arial"/>
          <w:sz w:val="20"/>
          <w:lang w:val="hy-AM"/>
        </w:rPr>
        <w:t xml:space="preserve"> </w:t>
      </w:r>
      <w:r w:rsidR="00543250" w:rsidRPr="00D17528">
        <w:rPr>
          <w:rFonts w:ascii="Arial" w:hAnsi="Arial" w:cs="Arial"/>
          <w:sz w:val="20"/>
          <w:lang w:val="hy-AM"/>
        </w:rPr>
        <w:t>միջոցների</w:t>
      </w:r>
      <w:r w:rsidR="00543250" w:rsidRPr="00D17528">
        <w:rPr>
          <w:rFonts w:ascii="Arial LatRus" w:hAnsi="Arial LatRus" w:cs="Arial"/>
          <w:sz w:val="20"/>
          <w:lang w:val="hy-AM"/>
        </w:rPr>
        <w:t xml:space="preserve"> </w:t>
      </w:r>
      <w:r w:rsidR="00543250" w:rsidRPr="00D17528">
        <w:rPr>
          <w:rFonts w:ascii="Arial" w:hAnsi="Arial" w:cs="Arial"/>
          <w:sz w:val="20"/>
          <w:lang w:val="hy-AM"/>
        </w:rPr>
        <w:t>մասով՝</w:t>
      </w:r>
      <w:r w:rsidR="00543250" w:rsidRPr="00D17528">
        <w:rPr>
          <w:rFonts w:ascii="Arial LatRus" w:hAnsi="Arial LatRus" w:cs="Arial"/>
          <w:sz w:val="20"/>
          <w:lang w:val="hy-AM"/>
        </w:rPr>
        <w:t xml:space="preserve"> </w:t>
      </w:r>
      <w:r w:rsidR="00543250" w:rsidRPr="00D17528">
        <w:rPr>
          <w:rFonts w:ascii="Arial" w:hAnsi="Arial" w:cs="Arial"/>
          <w:sz w:val="20"/>
          <w:lang w:val="hy-AM"/>
        </w:rPr>
        <w:t>միակողմանի</w:t>
      </w:r>
      <w:r w:rsidR="00543250" w:rsidRPr="00D17528">
        <w:rPr>
          <w:rFonts w:ascii="Arial LatRus" w:hAnsi="Arial LatRus" w:cs="Arial"/>
          <w:sz w:val="20"/>
          <w:lang w:val="hy-AM"/>
        </w:rPr>
        <w:t xml:space="preserve"> </w:t>
      </w:r>
      <w:r w:rsidR="00543250" w:rsidRPr="00D17528">
        <w:rPr>
          <w:rFonts w:ascii="Arial" w:hAnsi="Arial" w:cs="Arial"/>
          <w:sz w:val="20"/>
          <w:lang w:val="hy-AM"/>
        </w:rPr>
        <w:t>հաստատված</w:t>
      </w:r>
      <w:r w:rsidR="00543250" w:rsidRPr="00D17528">
        <w:rPr>
          <w:rFonts w:ascii="Arial LatRus" w:hAnsi="Arial LatRus" w:cs="Arial"/>
          <w:sz w:val="20"/>
          <w:lang w:val="hy-AM"/>
        </w:rPr>
        <w:t xml:space="preserve"> </w:t>
      </w:r>
      <w:r w:rsidR="00543250" w:rsidRPr="00D17528">
        <w:rPr>
          <w:rFonts w:ascii="Arial" w:hAnsi="Arial" w:cs="Arial"/>
          <w:sz w:val="20"/>
          <w:lang w:val="hy-AM"/>
        </w:rPr>
        <w:t>հայտարարության՝</w:t>
      </w:r>
      <w:r w:rsidR="00543250" w:rsidRPr="00D17528">
        <w:rPr>
          <w:rFonts w:ascii="Arial LatRus" w:hAnsi="Arial LatRus" w:cs="Arial"/>
          <w:sz w:val="20"/>
          <w:lang w:val="hy-AM"/>
        </w:rPr>
        <w:t xml:space="preserve"> </w:t>
      </w:r>
      <w:r w:rsidR="00543250" w:rsidRPr="00D17528">
        <w:rPr>
          <w:rFonts w:ascii="Arial" w:hAnsi="Arial" w:cs="Arial"/>
          <w:sz w:val="20"/>
          <w:lang w:val="hy-AM"/>
        </w:rPr>
        <w:t>տուժանքի</w:t>
      </w:r>
      <w:r w:rsidR="00543250" w:rsidRPr="00D17528">
        <w:rPr>
          <w:rFonts w:ascii="Arial LatRus" w:hAnsi="Arial LatRus" w:cs="Arial"/>
          <w:sz w:val="20"/>
          <w:lang w:val="hy-AM"/>
        </w:rPr>
        <w:t xml:space="preserve"> </w:t>
      </w:r>
      <w:r w:rsidR="00543250" w:rsidRPr="00D17528">
        <w:rPr>
          <w:rFonts w:ascii="Arial" w:hAnsi="Arial" w:cs="Arial"/>
          <w:sz w:val="20"/>
          <w:lang w:val="hy-AM"/>
        </w:rPr>
        <w:t>կամ</w:t>
      </w:r>
      <w:r w:rsidR="00543250" w:rsidRPr="00D17528">
        <w:rPr>
          <w:rFonts w:ascii="Arial LatRus" w:hAnsi="Arial LatRus" w:cs="Arial"/>
          <w:sz w:val="20"/>
          <w:lang w:val="hy-AM"/>
        </w:rPr>
        <w:t xml:space="preserve"> </w:t>
      </w:r>
      <w:r w:rsidR="00543250" w:rsidRPr="00D17528">
        <w:rPr>
          <w:rFonts w:ascii="Arial" w:hAnsi="Arial" w:cs="Arial"/>
          <w:sz w:val="20"/>
          <w:lang w:val="hy-AM"/>
        </w:rPr>
        <w:t>կանխիկ</w:t>
      </w:r>
      <w:r w:rsidR="00543250" w:rsidRPr="00D17528">
        <w:rPr>
          <w:rFonts w:ascii="Arial LatRus" w:hAnsi="Arial LatRus" w:cs="Arial"/>
          <w:sz w:val="20"/>
          <w:lang w:val="hy-AM"/>
        </w:rPr>
        <w:t xml:space="preserve"> </w:t>
      </w:r>
      <w:r w:rsidR="00543250" w:rsidRPr="00D17528">
        <w:rPr>
          <w:rFonts w:ascii="Arial" w:hAnsi="Arial" w:cs="Arial"/>
          <w:sz w:val="20"/>
          <w:lang w:val="hy-AM"/>
        </w:rPr>
        <w:t>փողի</w:t>
      </w:r>
      <w:r w:rsidR="00543250" w:rsidRPr="00D17528">
        <w:rPr>
          <w:rFonts w:ascii="Arial LatRus" w:hAnsi="Arial LatRus" w:cs="Arial"/>
          <w:sz w:val="20"/>
          <w:lang w:val="hy-AM"/>
        </w:rPr>
        <w:t xml:space="preserve"> </w:t>
      </w:r>
      <w:r w:rsidR="00543250" w:rsidRPr="00D17528">
        <w:rPr>
          <w:rFonts w:ascii="Arial" w:hAnsi="Arial" w:cs="Arial"/>
          <w:sz w:val="20"/>
          <w:lang w:val="hy-AM"/>
        </w:rPr>
        <w:t>ձևով</w:t>
      </w:r>
      <w:r w:rsidR="00543250" w:rsidRPr="00D17528">
        <w:rPr>
          <w:rFonts w:ascii="Arial LatRus" w:hAnsi="Arial LatRus" w:cs="Arial"/>
          <w:sz w:val="20"/>
          <w:lang w:val="hy-AM"/>
        </w:rPr>
        <w:t xml:space="preserve">: </w:t>
      </w:r>
    </w:p>
    <w:p w14:paraId="392ABA46" w14:textId="6B37CB68" w:rsidR="00505AD4" w:rsidRPr="00D17528" w:rsidRDefault="00030D40" w:rsidP="00EF3662">
      <w:pPr>
        <w:ind w:firstLine="567"/>
        <w:jc w:val="both"/>
        <w:rPr>
          <w:rFonts w:ascii="Arial LatRus" w:hAnsi="Arial LatRus" w:cs="Sylfaen"/>
          <w:i/>
          <w:sz w:val="20"/>
          <w:lang w:val="af-ZA"/>
        </w:rPr>
      </w:pPr>
      <w:r w:rsidRPr="00D17528">
        <w:rPr>
          <w:rFonts w:ascii="Arial LatRus" w:hAnsi="Arial LatRus" w:cs="Sylfaen"/>
          <w:sz w:val="20"/>
          <w:lang w:val="hy-AM"/>
        </w:rPr>
        <w:t>10</w:t>
      </w:r>
      <w:r w:rsidR="00CA1C11" w:rsidRPr="00D17528">
        <w:rPr>
          <w:rFonts w:ascii="Arial LatRus" w:hAnsi="Arial LatRus" w:cs="Sylfaen"/>
          <w:sz w:val="20"/>
          <w:lang w:val="af-ZA"/>
        </w:rPr>
        <w:t>.</w:t>
      </w:r>
      <w:r w:rsidR="00F562EA" w:rsidRPr="00D17528">
        <w:rPr>
          <w:rFonts w:ascii="Arial LatRus" w:hAnsi="Arial LatRus" w:cs="Sylfaen"/>
          <w:sz w:val="20"/>
          <w:lang w:val="af-ZA"/>
        </w:rPr>
        <w:t>5</w:t>
      </w:r>
      <w:r w:rsidR="00D93027" w:rsidRPr="00D17528">
        <w:rPr>
          <w:rFonts w:ascii="Arial LatRus" w:hAnsi="Arial LatRus" w:cs="Sylfaen"/>
          <w:sz w:val="20"/>
          <w:lang w:val="af-ZA"/>
        </w:rPr>
        <w:t xml:space="preserve"> </w:t>
      </w:r>
    </w:p>
    <w:p w14:paraId="3738F209" w14:textId="77777777" w:rsidR="00F02DBC" w:rsidRPr="00D17528" w:rsidRDefault="00030D40" w:rsidP="00EF3662">
      <w:pPr>
        <w:ind w:firstLine="567"/>
        <w:jc w:val="both"/>
        <w:rPr>
          <w:rFonts w:ascii="Arial LatRus" w:hAnsi="Arial LatRus" w:cs="Sylfaen"/>
          <w:sz w:val="20"/>
          <w:lang w:val="af-ZA"/>
        </w:rPr>
      </w:pPr>
      <w:r w:rsidRPr="00D17528">
        <w:rPr>
          <w:rFonts w:ascii="Arial LatRus" w:hAnsi="Arial LatRus" w:cs="Sylfaen"/>
          <w:sz w:val="20"/>
          <w:lang w:val="af-ZA"/>
        </w:rPr>
        <w:t>10</w:t>
      </w:r>
      <w:r w:rsidR="005162B1" w:rsidRPr="00D17528">
        <w:rPr>
          <w:rFonts w:ascii="Arial LatRus" w:hAnsi="Arial LatRus" w:cs="Sylfaen"/>
          <w:sz w:val="20"/>
          <w:lang w:val="af-ZA"/>
        </w:rPr>
        <w:t>.</w:t>
      </w:r>
      <w:r w:rsidR="00F02DBC" w:rsidRPr="00D17528">
        <w:rPr>
          <w:rFonts w:ascii="Arial LatRus" w:hAnsi="Arial LatRus" w:cs="Sylfaen"/>
          <w:sz w:val="20"/>
          <w:lang w:val="af-ZA"/>
        </w:rPr>
        <w:t>6</w:t>
      </w:r>
      <w:r w:rsidR="00D93027" w:rsidRPr="00D17528">
        <w:rPr>
          <w:rFonts w:ascii="Arial LatRus" w:hAnsi="Arial LatRus" w:cs="Sylfaen"/>
          <w:sz w:val="20"/>
          <w:lang w:val="af-ZA"/>
        </w:rPr>
        <w:t xml:space="preserve"> </w:t>
      </w:r>
      <w:r w:rsidR="00F02DBC" w:rsidRPr="00D17528">
        <w:rPr>
          <w:rFonts w:ascii="Arial" w:hAnsi="Arial" w:cs="Arial"/>
          <w:sz w:val="20"/>
          <w:lang w:val="af-ZA"/>
        </w:rPr>
        <w:t>Եթե</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չափաբաժիններով</w:t>
      </w:r>
      <w:r w:rsidR="00F02DBC" w:rsidRPr="00D17528">
        <w:rPr>
          <w:rFonts w:ascii="Arial LatRus" w:hAnsi="Arial LatRus" w:cs="Sylfaen"/>
          <w:sz w:val="20"/>
          <w:lang w:val="af-ZA"/>
        </w:rPr>
        <w:t xml:space="preserve"> </w:t>
      </w:r>
      <w:r w:rsidR="00F02DBC" w:rsidRPr="00D17528">
        <w:rPr>
          <w:rFonts w:ascii="Arial" w:hAnsi="Arial" w:cs="Arial"/>
          <w:sz w:val="20"/>
          <w:lang w:val="af-ZA"/>
        </w:rPr>
        <w:t>կազմակերպված</w:t>
      </w:r>
      <w:r w:rsidR="00F02DBC" w:rsidRPr="00D17528">
        <w:rPr>
          <w:rFonts w:ascii="Arial LatRus" w:hAnsi="Arial LatRus" w:cs="Sylfaen"/>
          <w:sz w:val="20"/>
          <w:lang w:val="af-ZA"/>
        </w:rPr>
        <w:t xml:space="preserve"> </w:t>
      </w:r>
      <w:r w:rsidR="00F02DBC" w:rsidRPr="00D17528">
        <w:rPr>
          <w:rFonts w:ascii="Arial" w:hAnsi="Arial" w:cs="Arial"/>
          <w:sz w:val="20"/>
          <w:lang w:val="af-ZA"/>
        </w:rPr>
        <w:t>գնման</w:t>
      </w:r>
      <w:r w:rsidR="00F02DBC" w:rsidRPr="00D17528">
        <w:rPr>
          <w:rFonts w:ascii="Arial LatRus" w:hAnsi="Arial LatRus" w:cs="Sylfaen"/>
          <w:sz w:val="20"/>
          <w:lang w:val="af-ZA"/>
        </w:rPr>
        <w:t xml:space="preserve"> </w:t>
      </w:r>
      <w:r w:rsidR="00F02DBC" w:rsidRPr="00D17528">
        <w:rPr>
          <w:rFonts w:ascii="Arial" w:hAnsi="Arial" w:cs="Arial"/>
          <w:sz w:val="20"/>
          <w:lang w:val="af-ZA"/>
        </w:rPr>
        <w:t>ընթացակարգի</w:t>
      </w:r>
      <w:r w:rsidR="00F02DBC" w:rsidRPr="00D17528">
        <w:rPr>
          <w:rFonts w:ascii="Arial LatRus" w:hAnsi="Arial LatRus" w:cs="Sylfaen"/>
          <w:sz w:val="20"/>
          <w:lang w:val="af-ZA"/>
        </w:rPr>
        <w:t xml:space="preserve"> </w:t>
      </w:r>
      <w:r w:rsidR="00F02DBC" w:rsidRPr="00D17528">
        <w:rPr>
          <w:rFonts w:ascii="Arial" w:hAnsi="Arial" w:cs="Arial"/>
          <w:sz w:val="20"/>
          <w:lang w:val="af-ZA"/>
        </w:rPr>
        <w:t>շրջանակում</w:t>
      </w:r>
      <w:r w:rsidR="00F02DBC" w:rsidRPr="00D17528">
        <w:rPr>
          <w:rFonts w:ascii="Arial LatRus" w:hAnsi="Arial LatRus" w:cs="Sylfaen"/>
          <w:sz w:val="20"/>
          <w:lang w:val="af-ZA"/>
        </w:rPr>
        <w:t xml:space="preserve"> </w:t>
      </w:r>
      <w:r w:rsidR="00F02DBC" w:rsidRPr="00D17528">
        <w:rPr>
          <w:rFonts w:ascii="Arial" w:hAnsi="Arial" w:cs="Arial"/>
          <w:sz w:val="20"/>
          <w:lang w:val="af-ZA"/>
        </w:rPr>
        <w:t>կնքված</w:t>
      </w:r>
      <w:r w:rsidR="00F02DBC" w:rsidRPr="00D17528">
        <w:rPr>
          <w:rFonts w:ascii="Arial LatRus" w:hAnsi="Arial LatRus" w:cs="Sylfaen"/>
          <w:sz w:val="20"/>
          <w:lang w:val="af-ZA"/>
        </w:rPr>
        <w:t xml:space="preserve"> </w:t>
      </w:r>
      <w:r w:rsidR="00F02DBC" w:rsidRPr="00D17528">
        <w:rPr>
          <w:rFonts w:ascii="Arial" w:hAnsi="Arial" w:cs="Arial"/>
          <w:sz w:val="20"/>
          <w:lang w:val="af-ZA"/>
        </w:rPr>
        <w:t>պայմանագիրը</w:t>
      </w:r>
      <w:r w:rsidR="00F02DBC" w:rsidRPr="00D17528">
        <w:rPr>
          <w:rFonts w:ascii="Arial LatRus" w:hAnsi="Arial LatRus" w:cs="Sylfaen"/>
          <w:sz w:val="20"/>
          <w:lang w:val="af-ZA"/>
        </w:rPr>
        <w:t xml:space="preserve"> </w:t>
      </w:r>
      <w:r w:rsidR="00F02DBC" w:rsidRPr="00D17528">
        <w:rPr>
          <w:rFonts w:ascii="Arial" w:hAnsi="Arial" w:cs="Arial"/>
          <w:sz w:val="20"/>
          <w:lang w:val="af-ZA"/>
        </w:rPr>
        <w:t>չկատարելու</w:t>
      </w:r>
      <w:r w:rsidR="00F02DBC" w:rsidRPr="00D17528">
        <w:rPr>
          <w:rFonts w:ascii="Arial LatRus" w:hAnsi="Arial LatRus" w:cs="Sylfaen"/>
          <w:sz w:val="20"/>
          <w:lang w:val="af-ZA"/>
        </w:rPr>
        <w:t xml:space="preserve"> </w:t>
      </w:r>
      <w:r w:rsidR="00F02DBC" w:rsidRPr="00D17528">
        <w:rPr>
          <w:rFonts w:ascii="Arial" w:hAnsi="Arial" w:cs="Arial"/>
          <w:sz w:val="20"/>
          <w:lang w:val="af-ZA"/>
        </w:rPr>
        <w:t>կամ</w:t>
      </w:r>
      <w:r w:rsidR="00F02DBC" w:rsidRPr="00D17528">
        <w:rPr>
          <w:rFonts w:ascii="Arial LatRus" w:hAnsi="Arial LatRus" w:cs="Sylfaen"/>
          <w:sz w:val="20"/>
          <w:lang w:val="af-ZA"/>
        </w:rPr>
        <w:t xml:space="preserve"> </w:t>
      </w:r>
      <w:r w:rsidR="00F02DBC" w:rsidRPr="00D17528">
        <w:rPr>
          <w:rFonts w:ascii="Arial" w:hAnsi="Arial" w:cs="Arial"/>
          <w:sz w:val="20"/>
          <w:lang w:val="af-ZA"/>
        </w:rPr>
        <w:t>ոչ</w:t>
      </w:r>
      <w:r w:rsidR="00F02DBC" w:rsidRPr="00D17528">
        <w:rPr>
          <w:rFonts w:ascii="Arial LatRus" w:hAnsi="Arial LatRus" w:cs="Sylfaen"/>
          <w:sz w:val="20"/>
          <w:lang w:val="af-ZA"/>
        </w:rPr>
        <w:t xml:space="preserve"> </w:t>
      </w:r>
      <w:r w:rsidR="00F02DBC" w:rsidRPr="00D17528">
        <w:rPr>
          <w:rFonts w:ascii="Arial" w:hAnsi="Arial" w:cs="Arial"/>
          <w:sz w:val="20"/>
          <w:lang w:val="af-ZA"/>
        </w:rPr>
        <w:t>պատշաճ</w:t>
      </w:r>
      <w:r w:rsidR="00F02DBC" w:rsidRPr="00D17528">
        <w:rPr>
          <w:rFonts w:ascii="Arial LatRus" w:hAnsi="Arial LatRus" w:cs="Sylfaen"/>
          <w:sz w:val="20"/>
          <w:lang w:val="af-ZA"/>
        </w:rPr>
        <w:t xml:space="preserve"> </w:t>
      </w:r>
      <w:r w:rsidR="00F02DBC" w:rsidRPr="00D17528">
        <w:rPr>
          <w:rFonts w:ascii="Arial" w:hAnsi="Arial" w:cs="Arial"/>
          <w:sz w:val="20"/>
          <w:lang w:val="af-ZA"/>
        </w:rPr>
        <w:t>կատարելու</w:t>
      </w:r>
      <w:r w:rsidR="00F02DBC" w:rsidRPr="00D17528">
        <w:rPr>
          <w:rFonts w:ascii="Arial LatRus" w:hAnsi="Arial LatRus" w:cs="Sylfaen"/>
          <w:sz w:val="20"/>
          <w:lang w:val="af-ZA"/>
        </w:rPr>
        <w:t xml:space="preserve"> </w:t>
      </w:r>
      <w:r w:rsidR="00F02DBC" w:rsidRPr="00D17528">
        <w:rPr>
          <w:rFonts w:ascii="Arial" w:hAnsi="Arial" w:cs="Arial"/>
          <w:sz w:val="20"/>
          <w:lang w:val="af-ZA"/>
        </w:rPr>
        <w:t>հետևանքով</w:t>
      </w:r>
      <w:r w:rsidR="00F02DBC" w:rsidRPr="00D17528">
        <w:rPr>
          <w:rFonts w:ascii="Arial LatRus" w:hAnsi="Arial LatRus" w:cs="Sylfaen"/>
          <w:sz w:val="20"/>
          <w:lang w:val="af-ZA"/>
        </w:rPr>
        <w:t xml:space="preserve"> </w:t>
      </w:r>
      <w:r w:rsidR="00F02DBC" w:rsidRPr="00D17528">
        <w:rPr>
          <w:rFonts w:ascii="Arial" w:hAnsi="Arial" w:cs="Arial"/>
          <w:sz w:val="20"/>
          <w:lang w:val="af-ZA"/>
        </w:rPr>
        <w:t>որևէ</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չափաբաժնի</w:t>
      </w:r>
      <w:r w:rsidR="00F02DBC" w:rsidRPr="00D17528">
        <w:rPr>
          <w:rFonts w:ascii="Arial LatRus" w:hAnsi="Arial LatRus" w:cs="Sylfaen"/>
          <w:sz w:val="20"/>
          <w:lang w:val="af-ZA"/>
        </w:rPr>
        <w:t xml:space="preserve"> </w:t>
      </w:r>
      <w:r w:rsidR="00F02DBC" w:rsidRPr="00D17528">
        <w:rPr>
          <w:rFonts w:ascii="Arial" w:hAnsi="Arial" w:cs="Arial"/>
          <w:sz w:val="20"/>
          <w:lang w:val="af-ZA"/>
        </w:rPr>
        <w:t>մասով</w:t>
      </w:r>
      <w:r w:rsidR="00F02DBC" w:rsidRPr="00D17528">
        <w:rPr>
          <w:rFonts w:ascii="Arial LatRus" w:hAnsi="Arial LatRus" w:cs="Sylfaen"/>
          <w:sz w:val="20"/>
          <w:lang w:val="af-ZA"/>
        </w:rPr>
        <w:t xml:space="preserve"> </w:t>
      </w:r>
      <w:r w:rsidR="00F02DBC" w:rsidRPr="00D17528">
        <w:rPr>
          <w:rFonts w:ascii="Arial" w:hAnsi="Arial" w:cs="Arial"/>
          <w:sz w:val="20"/>
          <w:lang w:val="af-ZA"/>
        </w:rPr>
        <w:t>լուծվում</w:t>
      </w:r>
      <w:r w:rsidR="00F02DBC" w:rsidRPr="00D17528">
        <w:rPr>
          <w:rFonts w:ascii="Arial LatRus" w:hAnsi="Arial LatRus" w:cs="Sylfaen"/>
          <w:sz w:val="20"/>
          <w:lang w:val="af-ZA"/>
        </w:rPr>
        <w:t xml:space="preserve"> </w:t>
      </w:r>
      <w:r w:rsidR="00F02DBC" w:rsidRPr="00D17528">
        <w:rPr>
          <w:rFonts w:ascii="Arial" w:hAnsi="Arial" w:cs="Arial"/>
          <w:sz w:val="20"/>
          <w:lang w:val="af-ZA"/>
        </w:rPr>
        <w:t>է</w:t>
      </w:r>
      <w:r w:rsidR="00F02DBC" w:rsidRPr="00D17528">
        <w:rPr>
          <w:rFonts w:ascii="Arial LatRus" w:hAnsi="Arial LatRus" w:cs="Sylfaen"/>
          <w:sz w:val="20"/>
          <w:lang w:val="af-ZA"/>
        </w:rPr>
        <w:t xml:space="preserve">, </w:t>
      </w:r>
      <w:r w:rsidR="00F02DBC" w:rsidRPr="00D17528">
        <w:rPr>
          <w:rFonts w:ascii="Arial" w:hAnsi="Arial" w:cs="Arial"/>
          <w:sz w:val="20"/>
          <w:lang w:val="af-ZA"/>
        </w:rPr>
        <w:t>ապա</w:t>
      </w:r>
      <w:r w:rsidR="00F02DBC" w:rsidRPr="00D17528">
        <w:rPr>
          <w:rFonts w:ascii="Arial LatRus" w:hAnsi="Arial LatRus" w:cs="Sylfaen"/>
          <w:sz w:val="20"/>
          <w:lang w:val="af-ZA"/>
        </w:rPr>
        <w:t xml:space="preserve"> </w:t>
      </w:r>
      <w:r w:rsidR="00F02DBC" w:rsidRPr="00D17528">
        <w:rPr>
          <w:rFonts w:ascii="Arial" w:hAnsi="Arial" w:cs="Arial"/>
          <w:sz w:val="20"/>
          <w:lang w:val="af-ZA"/>
        </w:rPr>
        <w:t>որակավորման</w:t>
      </w:r>
      <w:r w:rsidR="00F02DBC" w:rsidRPr="00D17528">
        <w:rPr>
          <w:rFonts w:ascii="Arial LatRus" w:hAnsi="Arial LatRus" w:cs="Sylfaen"/>
          <w:sz w:val="20"/>
          <w:lang w:val="af-ZA"/>
        </w:rPr>
        <w:t xml:space="preserve"> </w:t>
      </w:r>
      <w:r w:rsidR="00F02DBC" w:rsidRPr="00D17528">
        <w:rPr>
          <w:rFonts w:ascii="Arial" w:hAnsi="Arial" w:cs="Arial"/>
          <w:sz w:val="20"/>
          <w:lang w:val="af-ZA"/>
        </w:rPr>
        <w:t>և</w:t>
      </w:r>
      <w:r w:rsidR="00F02DBC" w:rsidRPr="00D17528">
        <w:rPr>
          <w:rFonts w:ascii="Arial LatRus" w:hAnsi="Arial LatRus" w:cs="Sylfaen"/>
          <w:sz w:val="20"/>
          <w:lang w:val="af-ZA"/>
        </w:rPr>
        <w:t xml:space="preserve"> </w:t>
      </w:r>
      <w:r w:rsidR="00F02DBC" w:rsidRPr="00D17528">
        <w:rPr>
          <w:rFonts w:ascii="Arial" w:hAnsi="Arial" w:cs="Arial"/>
          <w:sz w:val="20"/>
          <w:lang w:val="af-ZA"/>
        </w:rPr>
        <w:t>պայմանագրի</w:t>
      </w:r>
      <w:r w:rsidR="00F02DBC" w:rsidRPr="00D17528">
        <w:rPr>
          <w:rFonts w:ascii="Arial LatRus" w:hAnsi="Arial LatRus" w:cs="Sylfaen"/>
          <w:sz w:val="20"/>
          <w:lang w:val="af-ZA"/>
        </w:rPr>
        <w:t xml:space="preserve"> </w:t>
      </w:r>
      <w:r w:rsidR="00F02DBC" w:rsidRPr="00D17528">
        <w:rPr>
          <w:rFonts w:ascii="Arial" w:hAnsi="Arial" w:cs="Arial"/>
          <w:sz w:val="20"/>
          <w:lang w:val="af-ZA"/>
        </w:rPr>
        <w:t>ապահովումները</w:t>
      </w:r>
      <w:r w:rsidR="00F02DBC" w:rsidRPr="00D17528">
        <w:rPr>
          <w:rFonts w:ascii="Arial LatRus" w:hAnsi="Arial LatRus" w:cs="Sylfaen"/>
          <w:sz w:val="20"/>
          <w:lang w:val="af-ZA"/>
        </w:rPr>
        <w:t xml:space="preserve"> </w:t>
      </w:r>
      <w:r w:rsidR="00F02DBC" w:rsidRPr="00D17528">
        <w:rPr>
          <w:rFonts w:ascii="Arial" w:hAnsi="Arial" w:cs="Arial"/>
          <w:sz w:val="20"/>
          <w:lang w:val="af-ZA"/>
        </w:rPr>
        <w:t>վճարվում</w:t>
      </w:r>
      <w:r w:rsidR="00F02DBC" w:rsidRPr="00D17528">
        <w:rPr>
          <w:rFonts w:ascii="Arial LatRus" w:hAnsi="Arial LatRus" w:cs="Sylfaen"/>
          <w:sz w:val="20"/>
          <w:lang w:val="af-ZA"/>
        </w:rPr>
        <w:t xml:space="preserve"> </w:t>
      </w:r>
      <w:r w:rsidR="00F02DBC" w:rsidRPr="00D17528">
        <w:rPr>
          <w:rFonts w:ascii="Arial" w:hAnsi="Arial" w:cs="Arial"/>
          <w:sz w:val="20"/>
          <w:lang w:val="af-ZA"/>
        </w:rPr>
        <w:t>են</w:t>
      </w:r>
      <w:r w:rsidR="00F02DBC" w:rsidRPr="00D17528">
        <w:rPr>
          <w:rFonts w:ascii="Arial LatRus" w:hAnsi="Arial LatRus" w:cs="Sylfaen"/>
          <w:sz w:val="20"/>
          <w:lang w:val="af-ZA"/>
        </w:rPr>
        <w:t xml:space="preserve"> </w:t>
      </w:r>
      <w:r w:rsidR="00F02DBC" w:rsidRPr="00D17528">
        <w:rPr>
          <w:rFonts w:ascii="Arial" w:hAnsi="Arial" w:cs="Arial"/>
          <w:sz w:val="20"/>
          <w:lang w:val="af-ZA"/>
        </w:rPr>
        <w:t>միայն</w:t>
      </w:r>
      <w:r w:rsidR="00F02DBC" w:rsidRPr="00D17528">
        <w:rPr>
          <w:rFonts w:ascii="Arial LatRus" w:hAnsi="Arial LatRus" w:cs="Sylfaen"/>
          <w:sz w:val="20"/>
          <w:lang w:val="af-ZA"/>
        </w:rPr>
        <w:t xml:space="preserve"> </w:t>
      </w:r>
      <w:r w:rsidR="00F02DBC" w:rsidRPr="00D17528">
        <w:rPr>
          <w:rFonts w:ascii="Arial" w:hAnsi="Arial" w:cs="Arial"/>
          <w:sz w:val="20"/>
          <w:lang w:val="af-ZA"/>
        </w:rPr>
        <w:t>այդ</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չափաբաժնի</w:t>
      </w:r>
      <w:r w:rsidR="00F02DBC" w:rsidRPr="00D17528">
        <w:rPr>
          <w:rFonts w:ascii="Arial LatRus" w:hAnsi="Arial LatRus" w:cs="Sylfaen"/>
          <w:sz w:val="20"/>
          <w:lang w:val="af-ZA"/>
        </w:rPr>
        <w:t xml:space="preserve"> </w:t>
      </w:r>
      <w:r w:rsidR="00F02DBC" w:rsidRPr="00D17528">
        <w:rPr>
          <w:rFonts w:ascii="Arial" w:hAnsi="Arial" w:cs="Arial"/>
          <w:sz w:val="20"/>
          <w:lang w:val="af-ZA"/>
        </w:rPr>
        <w:t>նկատմամբ</w:t>
      </w:r>
      <w:r w:rsidR="00F02DBC" w:rsidRPr="00D17528">
        <w:rPr>
          <w:rFonts w:ascii="Arial LatRus" w:hAnsi="Arial LatRus" w:cs="Sylfaen"/>
          <w:sz w:val="20"/>
          <w:lang w:val="af-ZA"/>
        </w:rPr>
        <w:t xml:space="preserve"> </w:t>
      </w:r>
      <w:r w:rsidR="00F02DBC" w:rsidRPr="00D17528">
        <w:rPr>
          <w:rFonts w:ascii="Arial" w:hAnsi="Arial" w:cs="Arial"/>
          <w:sz w:val="20"/>
          <w:lang w:val="af-ZA"/>
        </w:rPr>
        <w:t>հաշվարկված</w:t>
      </w:r>
      <w:r w:rsidR="00F02DBC" w:rsidRPr="00D17528">
        <w:rPr>
          <w:rFonts w:ascii="Arial LatRus" w:hAnsi="Arial LatRus" w:cs="Sylfaen"/>
          <w:sz w:val="20"/>
          <w:lang w:val="af-ZA"/>
        </w:rPr>
        <w:t xml:space="preserve"> </w:t>
      </w:r>
      <w:r w:rsidR="00F02DBC" w:rsidRPr="00D17528">
        <w:rPr>
          <w:rFonts w:ascii="Arial" w:hAnsi="Arial" w:cs="Arial"/>
          <w:sz w:val="20"/>
          <w:lang w:val="af-ZA"/>
        </w:rPr>
        <w:t>գումարի</w:t>
      </w:r>
      <w:r w:rsidR="00F02DBC" w:rsidRPr="00D17528">
        <w:rPr>
          <w:rFonts w:ascii="Arial LatRus" w:hAnsi="Arial LatRus" w:cs="Sylfaen"/>
          <w:sz w:val="20"/>
          <w:lang w:val="af-ZA"/>
        </w:rPr>
        <w:t xml:space="preserve"> </w:t>
      </w:r>
      <w:r w:rsidR="00F02DBC" w:rsidRPr="00D17528">
        <w:rPr>
          <w:rFonts w:ascii="Arial" w:hAnsi="Arial" w:cs="Arial"/>
          <w:sz w:val="20"/>
          <w:lang w:val="af-ZA"/>
        </w:rPr>
        <w:t>չափով</w:t>
      </w:r>
      <w:r w:rsidR="00F02DBC" w:rsidRPr="00D17528">
        <w:rPr>
          <w:rFonts w:ascii="Arial LatRus" w:hAnsi="Arial LatRus" w:cs="Sylfaen"/>
          <w:sz w:val="20"/>
          <w:lang w:val="af-ZA"/>
        </w:rPr>
        <w:t xml:space="preserve">: </w:t>
      </w:r>
    </w:p>
    <w:p w14:paraId="1EAA1E9C" w14:textId="77777777" w:rsidR="00A04C67" w:rsidRPr="00D17528" w:rsidRDefault="00A04C67" w:rsidP="00A04C67">
      <w:pPr>
        <w:pStyle w:val="af4"/>
        <w:shd w:val="clear" w:color="auto" w:fill="FFFFFF"/>
        <w:spacing w:before="0" w:beforeAutospacing="0" w:after="0" w:afterAutospacing="0"/>
        <w:ind w:firstLine="375"/>
        <w:jc w:val="both"/>
        <w:rPr>
          <w:rFonts w:ascii="Arial LatRus" w:hAnsi="Arial LatRus" w:cs="Sylfaen"/>
          <w:sz w:val="20"/>
          <w:lang w:val="af-ZA"/>
        </w:rPr>
      </w:pPr>
      <w:r w:rsidRPr="00D17528">
        <w:rPr>
          <w:rFonts w:ascii="Arial LatRus" w:hAnsi="Arial LatRus" w:cs="Sylfaen"/>
          <w:sz w:val="20"/>
          <w:lang w:val="af-ZA"/>
        </w:rPr>
        <w:t xml:space="preserve">10.7 </w:t>
      </w:r>
      <w:r w:rsidRPr="00D17528">
        <w:rPr>
          <w:rFonts w:ascii="Arial" w:hAnsi="Arial" w:cs="Arial"/>
          <w:sz w:val="20"/>
          <w:lang w:val="af-ZA"/>
        </w:rPr>
        <w:t>Պատվիրատուի</w:t>
      </w:r>
      <w:r w:rsidRPr="00D17528">
        <w:rPr>
          <w:rFonts w:ascii="Arial LatRus" w:hAnsi="Arial LatRus" w:cs="Sylfaen"/>
          <w:sz w:val="20"/>
          <w:lang w:val="af-ZA"/>
        </w:rPr>
        <w:t xml:space="preserve"> </w:t>
      </w:r>
      <w:r w:rsidRPr="00D17528">
        <w:rPr>
          <w:rFonts w:ascii="Arial" w:hAnsi="Arial" w:cs="Arial"/>
          <w:sz w:val="20"/>
          <w:lang w:val="af-ZA"/>
        </w:rPr>
        <w:t>ղեկավարը</w:t>
      </w:r>
      <w:r w:rsidRPr="00D17528">
        <w:rPr>
          <w:rFonts w:ascii="Arial LatRus" w:hAnsi="Arial LatRus" w:cs="Sylfaen"/>
          <w:sz w:val="20"/>
          <w:lang w:val="af-ZA"/>
        </w:rPr>
        <w:t xml:space="preserve"> </w:t>
      </w:r>
      <w:r w:rsidRPr="00D17528">
        <w:rPr>
          <w:rFonts w:ascii="Arial" w:hAnsi="Arial" w:cs="Arial"/>
          <w:sz w:val="20"/>
          <w:lang w:val="af-ZA"/>
        </w:rPr>
        <w:t>պայմանագրի</w:t>
      </w:r>
      <w:r w:rsidRPr="00D17528">
        <w:rPr>
          <w:rFonts w:ascii="Arial LatRus" w:hAnsi="Arial LatRus" w:cs="Sylfaen"/>
          <w:sz w:val="20"/>
          <w:lang w:val="af-ZA"/>
        </w:rPr>
        <w:t xml:space="preserve"> </w:t>
      </w:r>
      <w:r w:rsidRPr="00D17528">
        <w:rPr>
          <w:rFonts w:ascii="Arial" w:hAnsi="Arial" w:cs="Arial"/>
          <w:sz w:val="20"/>
          <w:lang w:val="af-ZA"/>
        </w:rPr>
        <w:t>և</w:t>
      </w:r>
      <w:r w:rsidRPr="00D17528">
        <w:rPr>
          <w:rFonts w:ascii="Arial LatRus" w:hAnsi="Arial LatRus" w:cs="Sylfaen"/>
          <w:sz w:val="20"/>
          <w:lang w:val="af-ZA"/>
        </w:rPr>
        <w:t xml:space="preserve"> </w:t>
      </w:r>
      <w:r w:rsidRPr="00D17528">
        <w:rPr>
          <w:rFonts w:ascii="Arial" w:hAnsi="Arial" w:cs="Arial"/>
          <w:sz w:val="20"/>
          <w:lang w:val="af-ZA"/>
        </w:rPr>
        <w:t>որակավորման</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վճարման</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բանկին</w:t>
      </w:r>
      <w:r w:rsidRPr="00D17528">
        <w:rPr>
          <w:rFonts w:ascii="Arial LatRus" w:hAnsi="Arial LatRus" w:cs="Sylfaen"/>
          <w:sz w:val="20"/>
          <w:lang w:val="af-ZA"/>
        </w:rPr>
        <w:t xml:space="preserve">, </w:t>
      </w:r>
      <w:r w:rsidRPr="00D17528">
        <w:rPr>
          <w:rFonts w:ascii="Arial" w:hAnsi="Arial" w:cs="Arial"/>
          <w:sz w:val="20"/>
          <w:lang w:val="af-ZA"/>
        </w:rPr>
        <w:t>իսկ</w:t>
      </w:r>
      <w:r w:rsidRPr="00D17528">
        <w:rPr>
          <w:rFonts w:ascii="Arial LatRus" w:hAnsi="Arial LatRus" w:cs="Sylfaen"/>
          <w:sz w:val="20"/>
          <w:lang w:val="af-ZA"/>
        </w:rPr>
        <w:t xml:space="preserve"> </w:t>
      </w:r>
      <w:r w:rsidRPr="00D17528">
        <w:rPr>
          <w:rFonts w:ascii="Arial" w:hAnsi="Arial" w:cs="Arial"/>
          <w:sz w:val="20"/>
          <w:lang w:val="af-ZA"/>
        </w:rPr>
        <w:t>կանխիկ</w:t>
      </w:r>
      <w:r w:rsidRPr="00D17528">
        <w:rPr>
          <w:rFonts w:ascii="Arial LatRus" w:hAnsi="Arial LatRus" w:cs="Sylfaen"/>
          <w:sz w:val="20"/>
          <w:lang w:val="af-ZA"/>
        </w:rPr>
        <w:t xml:space="preserve"> </w:t>
      </w:r>
      <w:r w:rsidRPr="00D17528">
        <w:rPr>
          <w:rFonts w:ascii="Arial" w:hAnsi="Arial" w:cs="Arial"/>
          <w:sz w:val="20"/>
          <w:lang w:val="af-ZA"/>
        </w:rPr>
        <w:t>փողի</w:t>
      </w:r>
      <w:r w:rsidRPr="00D17528">
        <w:rPr>
          <w:rFonts w:ascii="Arial LatRus" w:hAnsi="Arial LatRus" w:cs="Sylfaen"/>
          <w:sz w:val="20"/>
          <w:lang w:val="af-ZA"/>
        </w:rPr>
        <w:t xml:space="preserve"> </w:t>
      </w:r>
      <w:r w:rsidRPr="00D17528">
        <w:rPr>
          <w:rFonts w:ascii="Arial" w:hAnsi="Arial" w:cs="Arial"/>
          <w:sz w:val="20"/>
          <w:lang w:val="af-ZA"/>
        </w:rPr>
        <w:t>ձևով</w:t>
      </w:r>
      <w:r w:rsidRPr="00D17528">
        <w:rPr>
          <w:rFonts w:ascii="Arial LatRus" w:hAnsi="Arial LatRus" w:cs="Sylfaen"/>
          <w:sz w:val="20"/>
          <w:lang w:val="af-ZA"/>
        </w:rPr>
        <w:t xml:space="preserve"> </w:t>
      </w:r>
      <w:r w:rsidRPr="00D17528">
        <w:rPr>
          <w:rFonts w:ascii="Arial" w:hAnsi="Arial" w:cs="Arial"/>
          <w:sz w:val="20"/>
          <w:lang w:val="af-ZA"/>
        </w:rPr>
        <w:t>ներկայացված</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դեպքում՝</w:t>
      </w:r>
      <w:r w:rsidRPr="00D17528">
        <w:rPr>
          <w:rFonts w:ascii="Arial LatRus" w:hAnsi="Arial LatRus" w:cs="Sylfaen"/>
          <w:sz w:val="20"/>
          <w:lang w:val="af-ZA"/>
        </w:rPr>
        <w:t xml:space="preserve"> </w:t>
      </w:r>
      <w:r w:rsidRPr="00D17528">
        <w:rPr>
          <w:rFonts w:ascii="Arial" w:hAnsi="Arial" w:cs="Arial"/>
          <w:sz w:val="20"/>
          <w:lang w:val="af-ZA"/>
        </w:rPr>
        <w:t>լիազորված</w:t>
      </w:r>
      <w:r w:rsidRPr="00D17528">
        <w:rPr>
          <w:rFonts w:ascii="Arial LatRus" w:hAnsi="Arial LatRus" w:cs="Sylfaen"/>
          <w:sz w:val="20"/>
          <w:lang w:val="af-ZA"/>
        </w:rPr>
        <w:t xml:space="preserve"> </w:t>
      </w:r>
      <w:r w:rsidRPr="00D17528">
        <w:rPr>
          <w:rFonts w:ascii="Arial" w:hAnsi="Arial" w:cs="Arial"/>
          <w:sz w:val="20"/>
          <w:lang w:val="af-ZA"/>
        </w:rPr>
        <w:t>մարմնին</w:t>
      </w:r>
      <w:r w:rsidRPr="00D17528">
        <w:rPr>
          <w:rFonts w:ascii="Arial LatRus" w:hAnsi="Arial LatRus" w:cs="Sylfaen"/>
          <w:sz w:val="20"/>
          <w:lang w:val="af-ZA"/>
        </w:rPr>
        <w:t xml:space="preserve">, </w:t>
      </w:r>
      <w:r w:rsidRPr="00D17528">
        <w:rPr>
          <w:rFonts w:ascii="Arial" w:hAnsi="Arial" w:cs="Arial"/>
          <w:sz w:val="20"/>
          <w:lang w:val="af-ZA"/>
        </w:rPr>
        <w:t>ներկայացնում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վճարման</w:t>
      </w:r>
      <w:r w:rsidRPr="00D17528">
        <w:rPr>
          <w:rFonts w:ascii="Arial LatRus" w:hAnsi="Arial LatRus" w:cs="Sylfaen"/>
          <w:sz w:val="20"/>
          <w:lang w:val="af-ZA"/>
        </w:rPr>
        <w:t xml:space="preserve"> </w:t>
      </w:r>
      <w:r w:rsidRPr="00D17528">
        <w:rPr>
          <w:rFonts w:ascii="Arial" w:hAnsi="Arial" w:cs="Arial"/>
          <w:sz w:val="20"/>
          <w:lang w:val="af-ZA"/>
        </w:rPr>
        <w:t>հիմքը</w:t>
      </w:r>
      <w:r w:rsidRPr="00D17528">
        <w:rPr>
          <w:rFonts w:ascii="Arial LatRus" w:hAnsi="Arial LatRus" w:cs="Sylfaen"/>
          <w:sz w:val="20"/>
          <w:lang w:val="af-ZA"/>
        </w:rPr>
        <w:t xml:space="preserve"> </w:t>
      </w:r>
      <w:r w:rsidRPr="00D17528">
        <w:rPr>
          <w:rFonts w:ascii="Arial" w:hAnsi="Arial" w:cs="Arial"/>
          <w:sz w:val="20"/>
          <w:lang w:val="af-ZA"/>
        </w:rPr>
        <w:t>առաջանալու</w:t>
      </w:r>
      <w:r w:rsidRPr="00D17528">
        <w:rPr>
          <w:rFonts w:ascii="Arial LatRus" w:hAnsi="Arial LatRus" w:cs="Sylfaen"/>
          <w:sz w:val="20"/>
          <w:lang w:val="af-ZA"/>
        </w:rPr>
        <w:t xml:space="preserve"> </w:t>
      </w:r>
      <w:r w:rsidRPr="00D17528">
        <w:rPr>
          <w:rFonts w:ascii="Arial" w:hAnsi="Arial" w:cs="Arial"/>
          <w:sz w:val="20"/>
          <w:lang w:val="af-ZA"/>
        </w:rPr>
        <w:t>օրվան</w:t>
      </w:r>
      <w:r w:rsidRPr="00D17528">
        <w:rPr>
          <w:rFonts w:ascii="Arial LatRus" w:hAnsi="Arial LatRus" w:cs="Sylfaen"/>
          <w:sz w:val="20"/>
          <w:lang w:val="af-ZA"/>
        </w:rPr>
        <w:t xml:space="preserve"> </w:t>
      </w:r>
      <w:r w:rsidRPr="00D17528">
        <w:rPr>
          <w:rFonts w:ascii="Arial" w:hAnsi="Arial" w:cs="Arial"/>
          <w:sz w:val="20"/>
          <w:lang w:val="af-ZA"/>
        </w:rPr>
        <w:t>հաջորդող</w:t>
      </w:r>
      <w:r w:rsidRPr="00D17528">
        <w:rPr>
          <w:rFonts w:ascii="Arial LatRus" w:hAnsi="Arial LatRus" w:cs="Sylfaen"/>
          <w:sz w:val="20"/>
          <w:lang w:val="af-ZA"/>
        </w:rPr>
        <w:t xml:space="preserve"> </w:t>
      </w:r>
      <w:r w:rsidRPr="00D17528">
        <w:rPr>
          <w:rFonts w:ascii="Arial" w:hAnsi="Arial" w:cs="Arial"/>
          <w:sz w:val="20"/>
          <w:lang w:val="af-ZA"/>
        </w:rPr>
        <w:t>երեք</w:t>
      </w:r>
      <w:r w:rsidRPr="00D17528">
        <w:rPr>
          <w:rFonts w:ascii="Arial LatRus" w:hAnsi="Arial LatRus" w:cs="Sylfaen"/>
          <w:sz w:val="20"/>
          <w:lang w:val="af-ZA"/>
        </w:rPr>
        <w:t xml:space="preserve"> </w:t>
      </w:r>
      <w:r w:rsidRPr="00D17528">
        <w:rPr>
          <w:rFonts w:ascii="Arial" w:hAnsi="Arial" w:cs="Arial"/>
          <w:sz w:val="20"/>
          <w:lang w:val="af-ZA"/>
        </w:rPr>
        <w:t>աշխատանքային</w:t>
      </w:r>
      <w:r w:rsidRPr="00D17528">
        <w:rPr>
          <w:rFonts w:ascii="Arial LatRus" w:hAnsi="Arial LatRus" w:cs="Sylfaen"/>
          <w:sz w:val="20"/>
          <w:lang w:val="af-ZA"/>
        </w:rPr>
        <w:t xml:space="preserve"> </w:t>
      </w:r>
      <w:r w:rsidRPr="00D17528">
        <w:rPr>
          <w:rFonts w:ascii="Arial" w:hAnsi="Arial" w:cs="Arial"/>
          <w:sz w:val="20"/>
          <w:lang w:val="af-ZA"/>
        </w:rPr>
        <w:t>օրվա</w:t>
      </w:r>
      <w:r w:rsidRPr="00D17528">
        <w:rPr>
          <w:rFonts w:ascii="Arial LatRus" w:hAnsi="Arial LatRus" w:cs="Sylfaen"/>
          <w:sz w:val="20"/>
          <w:lang w:val="af-ZA"/>
        </w:rPr>
        <w:t xml:space="preserve"> </w:t>
      </w:r>
      <w:r w:rsidRPr="00D17528">
        <w:rPr>
          <w:rFonts w:ascii="Arial" w:hAnsi="Arial" w:cs="Arial"/>
          <w:sz w:val="20"/>
          <w:lang w:val="af-ZA"/>
        </w:rPr>
        <w:t>ընթացքում</w:t>
      </w:r>
      <w:r w:rsidRPr="00D17528">
        <w:rPr>
          <w:rFonts w:ascii="Arial LatRus" w:hAnsi="Arial LatRus" w:cs="Sylfaen"/>
          <w:sz w:val="20"/>
          <w:lang w:val="af-ZA"/>
        </w:rPr>
        <w:t xml:space="preserve">: </w:t>
      </w:r>
      <w:r w:rsidRPr="00D17528">
        <w:rPr>
          <w:rFonts w:ascii="Arial" w:hAnsi="Arial" w:cs="Arial"/>
          <w:sz w:val="20"/>
          <w:lang w:val="af-ZA"/>
        </w:rPr>
        <w:t>Եթե</w:t>
      </w:r>
      <w:r w:rsidRPr="00D17528">
        <w:rPr>
          <w:rFonts w:ascii="Arial LatRus" w:hAnsi="Arial LatRus" w:cs="Sylfaen"/>
          <w:sz w:val="20"/>
          <w:lang w:val="af-ZA"/>
        </w:rPr>
        <w:t xml:space="preserve"> </w:t>
      </w:r>
      <w:r w:rsidRPr="00D17528">
        <w:rPr>
          <w:rFonts w:ascii="Arial" w:hAnsi="Arial" w:cs="Arial"/>
          <w:sz w:val="20"/>
          <w:lang w:val="af-ZA"/>
        </w:rPr>
        <w:t>ապահովման</w:t>
      </w:r>
      <w:r w:rsidRPr="00D17528">
        <w:rPr>
          <w:rFonts w:ascii="Arial LatRus" w:hAnsi="Arial LatRus" w:cs="Sylfaen"/>
          <w:sz w:val="20"/>
          <w:lang w:val="af-ZA"/>
        </w:rPr>
        <w:t xml:space="preserve"> </w:t>
      </w:r>
      <w:r w:rsidRPr="00D17528">
        <w:rPr>
          <w:rFonts w:ascii="Arial" w:hAnsi="Arial" w:cs="Arial"/>
          <w:sz w:val="20"/>
          <w:lang w:val="af-ZA"/>
        </w:rPr>
        <w:t>վճարման</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բանկի</w:t>
      </w:r>
      <w:r w:rsidRPr="00D17528">
        <w:rPr>
          <w:rFonts w:ascii="Arial LatRus" w:hAnsi="Arial LatRus" w:cs="Sylfaen"/>
          <w:sz w:val="20"/>
          <w:lang w:val="af-ZA"/>
        </w:rPr>
        <w:t xml:space="preserve"> </w:t>
      </w:r>
      <w:r w:rsidRPr="00D17528">
        <w:rPr>
          <w:rFonts w:ascii="Arial" w:hAnsi="Arial" w:cs="Arial"/>
          <w:sz w:val="20"/>
          <w:lang w:val="af-ZA"/>
        </w:rPr>
        <w:t>կողմից</w:t>
      </w:r>
      <w:r w:rsidRPr="00D17528">
        <w:rPr>
          <w:rFonts w:ascii="Arial LatRus" w:hAnsi="Arial LatRus" w:cs="Sylfaen"/>
          <w:sz w:val="20"/>
          <w:lang w:val="af-ZA"/>
        </w:rPr>
        <w:t xml:space="preserve"> </w:t>
      </w:r>
      <w:r w:rsidRPr="00D17528">
        <w:rPr>
          <w:rFonts w:ascii="Arial" w:hAnsi="Arial" w:cs="Arial"/>
          <w:sz w:val="20"/>
          <w:lang w:val="af-ZA"/>
        </w:rPr>
        <w:t>մերժվում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կամ</w:t>
      </w:r>
      <w:r w:rsidRPr="00D17528">
        <w:rPr>
          <w:rFonts w:ascii="Arial LatRus" w:hAnsi="Arial LatRus" w:cs="Sylfaen"/>
          <w:sz w:val="20"/>
          <w:lang w:val="af-ZA"/>
        </w:rPr>
        <w:t xml:space="preserve"> </w:t>
      </w:r>
      <w:r w:rsidRPr="00D17528">
        <w:rPr>
          <w:rFonts w:ascii="Arial" w:hAnsi="Arial" w:cs="Arial"/>
          <w:sz w:val="20"/>
          <w:lang w:val="af-ZA"/>
        </w:rPr>
        <w:t>դրան</w:t>
      </w:r>
      <w:r w:rsidRPr="00D17528">
        <w:rPr>
          <w:rFonts w:ascii="Arial LatRus" w:hAnsi="Arial LatRus" w:cs="Sylfaen"/>
          <w:sz w:val="20"/>
          <w:lang w:val="af-ZA"/>
        </w:rPr>
        <w:t xml:space="preserve"> </w:t>
      </w:r>
      <w:r w:rsidRPr="00D17528">
        <w:rPr>
          <w:rFonts w:ascii="Arial" w:hAnsi="Arial" w:cs="Arial"/>
          <w:sz w:val="20"/>
          <w:lang w:val="af-ZA"/>
        </w:rPr>
        <w:t>կից</w:t>
      </w:r>
      <w:r w:rsidRPr="00D17528">
        <w:rPr>
          <w:rFonts w:ascii="Arial LatRus" w:hAnsi="Arial LatRus" w:cs="Sylfaen"/>
          <w:sz w:val="20"/>
          <w:lang w:val="af-ZA"/>
        </w:rPr>
        <w:t xml:space="preserve"> </w:t>
      </w:r>
      <w:r w:rsidRPr="00D17528">
        <w:rPr>
          <w:rFonts w:ascii="Arial" w:hAnsi="Arial" w:cs="Arial"/>
          <w:sz w:val="20"/>
          <w:lang w:val="af-ZA"/>
        </w:rPr>
        <w:t>փաստաթղթերը</w:t>
      </w:r>
      <w:r w:rsidRPr="00D17528">
        <w:rPr>
          <w:rFonts w:ascii="Arial LatRus" w:hAnsi="Arial LatRus" w:cs="Sylfaen"/>
          <w:sz w:val="20"/>
          <w:lang w:val="af-ZA"/>
        </w:rPr>
        <w:t xml:space="preserve"> </w:t>
      </w:r>
      <w:r w:rsidRPr="00D17528">
        <w:rPr>
          <w:rFonts w:ascii="Arial" w:hAnsi="Arial" w:cs="Arial"/>
          <w:sz w:val="20"/>
          <w:lang w:val="af-ZA"/>
        </w:rPr>
        <w:t>ոչ</w:t>
      </w:r>
      <w:r w:rsidRPr="00D17528">
        <w:rPr>
          <w:rFonts w:ascii="Arial LatRus" w:hAnsi="Arial LatRus" w:cs="Sylfaen"/>
          <w:sz w:val="20"/>
          <w:lang w:val="af-ZA"/>
        </w:rPr>
        <w:t xml:space="preserve"> </w:t>
      </w:r>
      <w:r w:rsidRPr="00D17528">
        <w:rPr>
          <w:rFonts w:ascii="Arial" w:hAnsi="Arial" w:cs="Arial"/>
          <w:sz w:val="20"/>
          <w:lang w:val="af-ZA"/>
        </w:rPr>
        <w:t>ամբողջական</w:t>
      </w:r>
      <w:r w:rsidRPr="00D17528">
        <w:rPr>
          <w:rFonts w:ascii="Arial LatRus" w:hAnsi="Arial LatRus" w:cs="Sylfaen"/>
          <w:sz w:val="20"/>
          <w:lang w:val="af-ZA"/>
        </w:rPr>
        <w:t xml:space="preserve"> </w:t>
      </w:r>
      <w:r w:rsidRPr="00D17528">
        <w:rPr>
          <w:rFonts w:ascii="Arial" w:hAnsi="Arial" w:cs="Arial"/>
          <w:sz w:val="20"/>
          <w:lang w:val="af-ZA"/>
        </w:rPr>
        <w:t>ներկայացված</w:t>
      </w:r>
      <w:r w:rsidRPr="00D17528">
        <w:rPr>
          <w:rFonts w:ascii="Arial LatRus" w:hAnsi="Arial LatRus" w:cs="Sylfaen"/>
          <w:sz w:val="20"/>
          <w:lang w:val="af-ZA"/>
        </w:rPr>
        <w:t xml:space="preserve"> </w:t>
      </w:r>
      <w:r w:rsidRPr="00D17528">
        <w:rPr>
          <w:rFonts w:ascii="Arial" w:hAnsi="Arial" w:cs="Arial"/>
          <w:sz w:val="20"/>
          <w:lang w:val="af-ZA"/>
        </w:rPr>
        <w:t>լինելու</w:t>
      </w:r>
      <w:r w:rsidRPr="00D17528">
        <w:rPr>
          <w:rFonts w:ascii="Arial LatRus" w:hAnsi="Arial LatRus" w:cs="Sylfaen"/>
          <w:sz w:val="20"/>
          <w:lang w:val="af-ZA"/>
        </w:rPr>
        <w:t xml:space="preserve"> </w:t>
      </w:r>
      <w:r w:rsidRPr="00D17528">
        <w:rPr>
          <w:rFonts w:ascii="Arial" w:hAnsi="Arial" w:cs="Arial"/>
          <w:sz w:val="20"/>
          <w:lang w:val="af-ZA"/>
        </w:rPr>
        <w:t>հիմքով</w:t>
      </w:r>
      <w:r w:rsidRPr="00D17528">
        <w:rPr>
          <w:rFonts w:ascii="Arial LatRus" w:hAnsi="Arial LatRus" w:cs="Sylfaen"/>
          <w:sz w:val="20"/>
          <w:lang w:val="af-ZA"/>
        </w:rPr>
        <w:t xml:space="preserve">, </w:t>
      </w:r>
      <w:r w:rsidRPr="00D17528">
        <w:rPr>
          <w:rFonts w:ascii="Arial" w:hAnsi="Arial" w:cs="Arial"/>
          <w:sz w:val="20"/>
          <w:lang w:val="af-ZA"/>
        </w:rPr>
        <w:t>ապա</w:t>
      </w:r>
      <w:r w:rsidRPr="00D17528">
        <w:rPr>
          <w:rFonts w:ascii="Arial LatRus" w:hAnsi="Arial LatRus" w:cs="Sylfaen"/>
          <w:sz w:val="20"/>
          <w:lang w:val="af-ZA"/>
        </w:rPr>
        <w:t xml:space="preserve"> </w:t>
      </w:r>
      <w:r w:rsidRPr="00D17528">
        <w:rPr>
          <w:rFonts w:ascii="Arial" w:hAnsi="Arial" w:cs="Arial"/>
          <w:sz w:val="20"/>
          <w:lang w:val="af-ZA"/>
        </w:rPr>
        <w:t>նոր</w:t>
      </w:r>
      <w:r w:rsidRPr="00D17528">
        <w:rPr>
          <w:rFonts w:ascii="Arial LatRus" w:hAnsi="Arial LatRus" w:cs="Sylfaen"/>
          <w:sz w:val="20"/>
          <w:lang w:val="af-ZA"/>
        </w:rPr>
        <w:t xml:space="preserve"> </w:t>
      </w:r>
      <w:r w:rsidRPr="00D17528">
        <w:rPr>
          <w:rFonts w:ascii="Arial" w:hAnsi="Arial" w:cs="Arial"/>
          <w:sz w:val="20"/>
          <w:lang w:val="af-ZA"/>
        </w:rPr>
        <w:t>պահանջը</w:t>
      </w:r>
      <w:r w:rsidRPr="00D17528">
        <w:rPr>
          <w:rFonts w:ascii="Arial LatRus" w:hAnsi="Arial LatRus" w:cs="Sylfaen"/>
          <w:sz w:val="20"/>
          <w:lang w:val="af-ZA"/>
        </w:rPr>
        <w:t xml:space="preserve"> </w:t>
      </w:r>
      <w:r w:rsidRPr="00D17528">
        <w:rPr>
          <w:rFonts w:ascii="Arial" w:hAnsi="Arial" w:cs="Arial"/>
          <w:sz w:val="20"/>
          <w:lang w:val="af-ZA"/>
        </w:rPr>
        <w:t>պատվիրատուի</w:t>
      </w:r>
      <w:r w:rsidRPr="00D17528">
        <w:rPr>
          <w:rFonts w:ascii="Arial LatRus" w:hAnsi="Arial LatRus" w:cs="Sylfaen"/>
          <w:sz w:val="20"/>
          <w:lang w:val="af-ZA"/>
        </w:rPr>
        <w:t xml:space="preserve"> </w:t>
      </w:r>
      <w:r w:rsidRPr="00D17528">
        <w:rPr>
          <w:rFonts w:ascii="Arial" w:hAnsi="Arial" w:cs="Arial"/>
          <w:sz w:val="20"/>
          <w:lang w:val="af-ZA"/>
        </w:rPr>
        <w:t>ղեկավարը</w:t>
      </w:r>
      <w:r w:rsidRPr="00D17528">
        <w:rPr>
          <w:rFonts w:ascii="Arial LatRus" w:hAnsi="Arial LatRus" w:cs="Sylfaen"/>
          <w:sz w:val="20"/>
          <w:lang w:val="af-ZA"/>
        </w:rPr>
        <w:t xml:space="preserve"> </w:t>
      </w:r>
      <w:r w:rsidRPr="00D17528">
        <w:rPr>
          <w:rFonts w:ascii="Arial" w:hAnsi="Arial" w:cs="Arial"/>
          <w:sz w:val="20"/>
          <w:lang w:val="af-ZA"/>
        </w:rPr>
        <w:t>բանկ</w:t>
      </w:r>
      <w:r w:rsidRPr="00D17528">
        <w:rPr>
          <w:rFonts w:ascii="Arial LatRus" w:hAnsi="Arial LatRus" w:cs="Sylfaen"/>
          <w:sz w:val="20"/>
          <w:lang w:val="af-ZA"/>
        </w:rPr>
        <w:t xml:space="preserve"> </w:t>
      </w:r>
      <w:r w:rsidRPr="00D17528">
        <w:rPr>
          <w:rFonts w:ascii="Arial" w:hAnsi="Arial" w:cs="Arial"/>
          <w:sz w:val="20"/>
          <w:lang w:val="af-ZA"/>
        </w:rPr>
        <w:t>ներկայացնում</w:t>
      </w:r>
      <w:r w:rsidRPr="00D17528">
        <w:rPr>
          <w:rFonts w:ascii="Arial LatRus" w:hAnsi="Arial LatRus" w:cs="Sylfaen"/>
          <w:sz w:val="20"/>
          <w:lang w:val="af-ZA"/>
        </w:rPr>
        <w:t xml:space="preserve"> </w:t>
      </w:r>
      <w:r w:rsidRPr="00D17528">
        <w:rPr>
          <w:rFonts w:ascii="Arial" w:hAnsi="Arial" w:cs="Arial"/>
          <w:sz w:val="20"/>
          <w:lang w:val="af-ZA"/>
        </w:rPr>
        <w:t>է</w:t>
      </w:r>
      <w:r w:rsidRPr="00D17528">
        <w:rPr>
          <w:rFonts w:ascii="Arial LatRus" w:hAnsi="Arial LatRus" w:cs="Sylfaen"/>
          <w:sz w:val="20"/>
          <w:lang w:val="af-ZA"/>
        </w:rPr>
        <w:t xml:space="preserve"> </w:t>
      </w:r>
      <w:r w:rsidRPr="00D17528">
        <w:rPr>
          <w:rFonts w:ascii="Arial" w:hAnsi="Arial" w:cs="Arial"/>
          <w:sz w:val="20"/>
          <w:lang w:val="af-ZA"/>
        </w:rPr>
        <w:t>մերժումը</w:t>
      </w:r>
      <w:r w:rsidRPr="00D17528">
        <w:rPr>
          <w:rFonts w:ascii="Arial LatRus" w:hAnsi="Arial LatRus" w:cs="Sylfaen"/>
          <w:sz w:val="20"/>
          <w:lang w:val="af-ZA"/>
        </w:rPr>
        <w:t xml:space="preserve"> </w:t>
      </w:r>
      <w:r w:rsidRPr="00D17528">
        <w:rPr>
          <w:rFonts w:ascii="Arial" w:hAnsi="Arial" w:cs="Arial"/>
          <w:sz w:val="20"/>
          <w:lang w:val="af-ZA"/>
        </w:rPr>
        <w:t>ստանալուն</w:t>
      </w:r>
      <w:r w:rsidRPr="00D17528">
        <w:rPr>
          <w:rFonts w:ascii="Arial LatRus" w:hAnsi="Arial LatRus" w:cs="Sylfaen"/>
          <w:sz w:val="20"/>
          <w:lang w:val="af-ZA"/>
        </w:rPr>
        <w:t xml:space="preserve"> </w:t>
      </w:r>
      <w:r w:rsidRPr="00D17528">
        <w:rPr>
          <w:rFonts w:ascii="Arial" w:hAnsi="Arial" w:cs="Arial"/>
          <w:sz w:val="20"/>
          <w:lang w:val="af-ZA"/>
        </w:rPr>
        <w:t>հաջորդող</w:t>
      </w:r>
      <w:r w:rsidRPr="00D17528">
        <w:rPr>
          <w:rFonts w:ascii="Arial LatRus" w:hAnsi="Arial LatRus" w:cs="Sylfaen"/>
          <w:sz w:val="20"/>
          <w:lang w:val="af-ZA"/>
        </w:rPr>
        <w:t xml:space="preserve"> </w:t>
      </w:r>
      <w:r w:rsidRPr="00D17528">
        <w:rPr>
          <w:rFonts w:ascii="Arial" w:hAnsi="Arial" w:cs="Arial"/>
          <w:sz w:val="20"/>
          <w:lang w:val="af-ZA"/>
        </w:rPr>
        <w:t>երկու</w:t>
      </w:r>
      <w:r w:rsidRPr="00D17528">
        <w:rPr>
          <w:rFonts w:ascii="Arial LatRus" w:hAnsi="Arial LatRus" w:cs="Sylfaen"/>
          <w:sz w:val="20"/>
          <w:lang w:val="af-ZA"/>
        </w:rPr>
        <w:t xml:space="preserve"> </w:t>
      </w:r>
      <w:r w:rsidRPr="00D17528">
        <w:rPr>
          <w:rFonts w:ascii="Arial" w:hAnsi="Arial" w:cs="Arial"/>
          <w:sz w:val="20"/>
          <w:lang w:val="af-ZA"/>
        </w:rPr>
        <w:t>աշխատանքային</w:t>
      </w:r>
      <w:r w:rsidRPr="00D17528">
        <w:rPr>
          <w:rFonts w:ascii="Arial LatRus" w:hAnsi="Arial LatRus" w:cs="Sylfaen"/>
          <w:sz w:val="20"/>
          <w:lang w:val="af-ZA"/>
        </w:rPr>
        <w:t xml:space="preserve"> </w:t>
      </w:r>
      <w:r w:rsidRPr="00D17528">
        <w:rPr>
          <w:rFonts w:ascii="Arial" w:hAnsi="Arial" w:cs="Arial"/>
          <w:sz w:val="20"/>
          <w:lang w:val="af-ZA"/>
        </w:rPr>
        <w:t>օրվա</w:t>
      </w:r>
      <w:r w:rsidRPr="00D17528">
        <w:rPr>
          <w:rFonts w:ascii="Arial LatRus" w:hAnsi="Arial LatRus" w:cs="Sylfaen"/>
          <w:sz w:val="20"/>
          <w:lang w:val="af-ZA"/>
        </w:rPr>
        <w:t xml:space="preserve"> </w:t>
      </w:r>
      <w:r w:rsidRPr="00D17528">
        <w:rPr>
          <w:rFonts w:ascii="Arial" w:hAnsi="Arial" w:cs="Arial"/>
          <w:sz w:val="20"/>
          <w:lang w:val="af-ZA"/>
        </w:rPr>
        <w:t>ընթացքում</w:t>
      </w:r>
      <w:r w:rsidRPr="00D17528">
        <w:rPr>
          <w:rFonts w:ascii="Arial LatRus" w:hAnsi="Arial LatRus" w:cs="Sylfaen"/>
          <w:sz w:val="20"/>
          <w:lang w:val="af-ZA"/>
        </w:rPr>
        <w:t xml:space="preserve">: </w:t>
      </w:r>
    </w:p>
    <w:p w14:paraId="6647F146" w14:textId="77777777" w:rsidR="00096865" w:rsidRPr="00D17528" w:rsidRDefault="008D5016" w:rsidP="00EF3662">
      <w:pPr>
        <w:jc w:val="center"/>
        <w:rPr>
          <w:rFonts w:ascii="Arial LatRus" w:hAnsi="Arial LatRus" w:cs="Arial"/>
          <w:b/>
          <w:sz w:val="20"/>
          <w:lang w:val="af-ZA"/>
        </w:rPr>
      </w:pPr>
      <w:r w:rsidRPr="00D17528">
        <w:rPr>
          <w:rFonts w:ascii="Arial LatRus" w:hAnsi="Arial LatRus"/>
          <w:b/>
          <w:sz w:val="20"/>
          <w:lang w:val="af-ZA"/>
        </w:rPr>
        <w:t>1</w:t>
      </w:r>
      <w:r w:rsidR="00030D40" w:rsidRPr="00D17528">
        <w:rPr>
          <w:rFonts w:ascii="Arial LatRus" w:hAnsi="Arial LatRus"/>
          <w:b/>
          <w:sz w:val="20"/>
          <w:lang w:val="af-ZA"/>
        </w:rPr>
        <w:t>1</w:t>
      </w:r>
      <w:r w:rsidRPr="00D17528">
        <w:rPr>
          <w:rFonts w:ascii="Arial LatRus" w:hAnsi="Arial LatRus"/>
          <w:b/>
          <w:sz w:val="20"/>
          <w:lang w:val="af-ZA"/>
        </w:rPr>
        <w:t xml:space="preserve">. </w:t>
      </w:r>
      <w:r w:rsidRPr="00D17528">
        <w:rPr>
          <w:rFonts w:ascii="Arial" w:hAnsi="Arial" w:cs="Arial"/>
          <w:b/>
          <w:sz w:val="20"/>
          <w:lang w:val="af-ZA"/>
        </w:rPr>
        <w:t>ԸՆԹԱՑԱԿԱՐԳԸ</w:t>
      </w:r>
      <w:r w:rsidRPr="00D17528">
        <w:rPr>
          <w:rFonts w:ascii="Arial LatRus" w:hAnsi="Arial LatRus" w:cs="Arial"/>
          <w:b/>
          <w:sz w:val="20"/>
          <w:lang w:val="af-ZA"/>
        </w:rPr>
        <w:t xml:space="preserve"> </w:t>
      </w:r>
      <w:r w:rsidRPr="00D17528">
        <w:rPr>
          <w:rFonts w:ascii="Arial" w:hAnsi="Arial" w:cs="Arial"/>
          <w:b/>
          <w:sz w:val="20"/>
          <w:lang w:val="af-ZA"/>
        </w:rPr>
        <w:t>ՉԿԱՅԱՑԱԾ</w:t>
      </w:r>
      <w:r w:rsidRPr="00D17528">
        <w:rPr>
          <w:rFonts w:ascii="Arial LatRus" w:hAnsi="Arial LatRus" w:cs="Arial"/>
          <w:b/>
          <w:sz w:val="20"/>
          <w:lang w:val="af-ZA"/>
        </w:rPr>
        <w:t xml:space="preserve"> </w:t>
      </w:r>
      <w:r w:rsidRPr="00D17528">
        <w:rPr>
          <w:rFonts w:ascii="Arial" w:hAnsi="Arial" w:cs="Arial"/>
          <w:b/>
          <w:sz w:val="20"/>
          <w:lang w:val="af-ZA"/>
        </w:rPr>
        <w:t>ՀԱՅՏԱՐԱՐԵԼԸ</w:t>
      </w:r>
    </w:p>
    <w:p w14:paraId="29851BF3"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sz w:val="20"/>
          <w:lang w:val="af-ZA"/>
        </w:rPr>
        <w:t>1</w:t>
      </w:r>
      <w:r w:rsidR="00030D40" w:rsidRPr="00D17528">
        <w:rPr>
          <w:rFonts w:ascii="Arial LatRus" w:hAnsi="Arial LatRus"/>
          <w:sz w:val="20"/>
          <w:lang w:val="af-ZA"/>
        </w:rPr>
        <w:t>1</w:t>
      </w:r>
      <w:r w:rsidRPr="00D17528">
        <w:rPr>
          <w:rFonts w:ascii="Arial LatRus" w:hAnsi="Arial LatRus"/>
          <w:sz w:val="20"/>
          <w:lang w:val="af-ZA"/>
        </w:rPr>
        <w:t>.</w:t>
      </w:r>
      <w:r w:rsidRPr="00D17528">
        <w:rPr>
          <w:rFonts w:ascii="Arial LatRus" w:hAnsi="Arial LatRus" w:cs="Sylfaen"/>
          <w:sz w:val="20"/>
          <w:lang w:val="af-ZA"/>
        </w:rPr>
        <w:t xml:space="preserve">1 </w:t>
      </w:r>
      <w:r w:rsidRPr="00D17528">
        <w:rPr>
          <w:rFonts w:ascii="Arial" w:hAnsi="Arial" w:cs="Arial"/>
          <w:sz w:val="20"/>
          <w:lang w:val="ru-RU"/>
        </w:rPr>
        <w:t>Օրենքի</w:t>
      </w:r>
      <w:r w:rsidRPr="00D17528">
        <w:rPr>
          <w:rFonts w:ascii="Arial LatRus" w:hAnsi="Arial LatRus" w:cs="Sylfaen"/>
          <w:sz w:val="20"/>
          <w:lang w:val="af-ZA"/>
        </w:rPr>
        <w:t xml:space="preserve"> 3</w:t>
      </w:r>
      <w:r w:rsidR="00A747D4" w:rsidRPr="00D17528">
        <w:rPr>
          <w:rFonts w:ascii="Arial LatRus" w:hAnsi="Arial LatRus" w:cs="Sylfaen"/>
          <w:sz w:val="20"/>
          <w:lang w:val="af-ZA"/>
        </w:rPr>
        <w:t>7</w:t>
      </w:r>
      <w:r w:rsidRPr="00D17528">
        <w:rPr>
          <w:rFonts w:ascii="Arial LatRus" w:hAnsi="Arial LatRus" w:cs="Sylfaen"/>
          <w:sz w:val="20"/>
          <w:lang w:val="af-ZA"/>
        </w:rPr>
        <w:t>-</w:t>
      </w:r>
      <w:r w:rsidRPr="00D17528">
        <w:rPr>
          <w:rFonts w:ascii="Arial" w:hAnsi="Arial" w:cs="Arial"/>
          <w:sz w:val="20"/>
          <w:lang w:val="ru-RU"/>
        </w:rPr>
        <w:t>րդ</w:t>
      </w:r>
      <w:r w:rsidRPr="00D17528">
        <w:rPr>
          <w:rFonts w:ascii="Arial LatRus" w:hAnsi="Arial LatRus" w:cs="Sylfaen"/>
          <w:sz w:val="20"/>
          <w:lang w:val="af-ZA"/>
        </w:rPr>
        <w:t xml:space="preserve"> </w:t>
      </w:r>
      <w:r w:rsidRPr="00D17528">
        <w:rPr>
          <w:rFonts w:ascii="Arial" w:hAnsi="Arial" w:cs="Arial"/>
          <w:sz w:val="20"/>
          <w:lang w:val="ru-RU"/>
        </w:rPr>
        <w:t>հոդվածի</w:t>
      </w:r>
      <w:r w:rsidRPr="00D17528">
        <w:rPr>
          <w:rFonts w:ascii="Arial LatRus" w:hAnsi="Arial LatRus" w:cs="Sylfaen"/>
          <w:sz w:val="20"/>
          <w:lang w:val="af-ZA"/>
        </w:rPr>
        <w:t xml:space="preserve"> </w:t>
      </w:r>
      <w:r w:rsidRPr="00D17528">
        <w:rPr>
          <w:rFonts w:ascii="Arial" w:hAnsi="Arial" w:cs="Arial"/>
          <w:sz w:val="20"/>
          <w:lang w:val="ru-RU"/>
        </w:rPr>
        <w:t>համաձայն</w:t>
      </w:r>
      <w:r w:rsidRPr="00D17528">
        <w:rPr>
          <w:rFonts w:ascii="Arial LatRus" w:hAnsi="Arial LatRus" w:cs="Sylfaen"/>
          <w:sz w:val="20"/>
          <w:lang w:val="af-ZA"/>
        </w:rPr>
        <w:t xml:space="preserve">` </w:t>
      </w:r>
      <w:r w:rsidRPr="00D17528">
        <w:rPr>
          <w:rFonts w:ascii="Arial" w:hAnsi="Arial" w:cs="Arial"/>
          <w:sz w:val="20"/>
          <w:lang w:val="ru-RU"/>
        </w:rPr>
        <w:t>հանձնաժողովը</w:t>
      </w:r>
      <w:r w:rsidRPr="00D17528">
        <w:rPr>
          <w:rFonts w:ascii="Arial LatRus" w:hAnsi="Arial LatRus" w:cs="Sylfaen"/>
          <w:sz w:val="20"/>
          <w:lang w:val="af-ZA"/>
        </w:rPr>
        <w:t xml:space="preserve"> </w:t>
      </w:r>
      <w:r w:rsidRPr="00D17528">
        <w:rPr>
          <w:rFonts w:ascii="Arial" w:hAnsi="Arial" w:cs="Arial"/>
          <w:sz w:val="20"/>
          <w:lang w:val="ru-RU"/>
        </w:rPr>
        <w:t>սույն</w:t>
      </w:r>
      <w:r w:rsidRPr="00D17528">
        <w:rPr>
          <w:rFonts w:ascii="Arial LatRus" w:hAnsi="Arial LatRus" w:cs="Sylfaen"/>
          <w:sz w:val="20"/>
          <w:lang w:val="af-ZA"/>
        </w:rPr>
        <w:t xml:space="preserve"> </w:t>
      </w:r>
      <w:r w:rsidRPr="00D17528">
        <w:rPr>
          <w:rFonts w:ascii="Arial" w:hAnsi="Arial" w:cs="Arial"/>
          <w:sz w:val="20"/>
          <w:lang w:val="ru-RU"/>
        </w:rPr>
        <w:t>ընթացակարգը</w:t>
      </w:r>
      <w:r w:rsidRPr="00D17528">
        <w:rPr>
          <w:rFonts w:ascii="Arial LatRus" w:hAnsi="Arial LatRus" w:cs="Sylfaen"/>
          <w:sz w:val="20"/>
          <w:lang w:val="af-ZA"/>
        </w:rPr>
        <w:t xml:space="preserve"> </w:t>
      </w:r>
      <w:r w:rsidRPr="00D17528">
        <w:rPr>
          <w:rFonts w:ascii="Arial" w:hAnsi="Arial" w:cs="Arial"/>
          <w:sz w:val="20"/>
          <w:lang w:val="ru-RU"/>
        </w:rPr>
        <w:t>չկայացած</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հայտարարում</w:t>
      </w:r>
      <w:r w:rsidRPr="00D17528">
        <w:rPr>
          <w:rFonts w:ascii="Arial LatRus" w:hAnsi="Arial LatRus" w:cs="Sylfaen"/>
          <w:sz w:val="20"/>
          <w:lang w:val="af-ZA"/>
        </w:rPr>
        <w:t xml:space="preserve">, </w:t>
      </w:r>
      <w:r w:rsidRPr="00D17528">
        <w:rPr>
          <w:rFonts w:ascii="Arial" w:hAnsi="Arial" w:cs="Arial"/>
          <w:sz w:val="20"/>
          <w:lang w:val="ru-RU"/>
        </w:rPr>
        <w:t>եթե</w:t>
      </w:r>
      <w:r w:rsidRPr="00D17528">
        <w:rPr>
          <w:rFonts w:ascii="Arial LatRus" w:hAnsi="Arial LatRus" w:cs="Sylfaen"/>
          <w:sz w:val="20"/>
          <w:lang w:val="af-ZA"/>
        </w:rPr>
        <w:t>`</w:t>
      </w:r>
    </w:p>
    <w:p w14:paraId="728DF358"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 </w:t>
      </w:r>
      <w:r w:rsidRPr="00D17528">
        <w:rPr>
          <w:rFonts w:ascii="Arial" w:hAnsi="Arial" w:cs="Arial"/>
          <w:sz w:val="20"/>
          <w:lang w:val="ru-RU"/>
        </w:rPr>
        <w:t>հայտերից</w:t>
      </w:r>
      <w:r w:rsidRPr="00D17528">
        <w:rPr>
          <w:rFonts w:ascii="Arial LatRus" w:hAnsi="Arial LatRus" w:cs="Sylfaen"/>
          <w:sz w:val="20"/>
          <w:lang w:val="af-ZA"/>
        </w:rPr>
        <w:t xml:space="preserve"> </w:t>
      </w:r>
      <w:r w:rsidRPr="00D17528">
        <w:rPr>
          <w:rFonts w:ascii="Arial" w:hAnsi="Arial" w:cs="Arial"/>
          <w:sz w:val="20"/>
          <w:lang w:val="ru-RU"/>
        </w:rPr>
        <w:t>ոչ</w:t>
      </w:r>
      <w:r w:rsidRPr="00D17528">
        <w:rPr>
          <w:rFonts w:ascii="Arial LatRus" w:hAnsi="Arial LatRus" w:cs="Sylfaen"/>
          <w:sz w:val="20"/>
          <w:lang w:val="af-ZA"/>
        </w:rPr>
        <w:t xml:space="preserve"> </w:t>
      </w:r>
      <w:r w:rsidRPr="00D17528">
        <w:rPr>
          <w:rFonts w:ascii="Arial" w:hAnsi="Arial" w:cs="Arial"/>
          <w:sz w:val="20"/>
          <w:lang w:val="ru-RU"/>
        </w:rPr>
        <w:t>մեկը</w:t>
      </w:r>
      <w:r w:rsidRPr="00D17528">
        <w:rPr>
          <w:rFonts w:ascii="Arial LatRus" w:hAnsi="Arial LatRus" w:cs="Sylfaen"/>
          <w:sz w:val="20"/>
          <w:lang w:val="af-ZA"/>
        </w:rPr>
        <w:t xml:space="preserve"> </w:t>
      </w:r>
      <w:r w:rsidRPr="00D17528">
        <w:rPr>
          <w:rFonts w:ascii="Arial" w:hAnsi="Arial" w:cs="Arial"/>
          <w:sz w:val="20"/>
          <w:lang w:val="ru-RU"/>
        </w:rPr>
        <w:t>չի</w:t>
      </w:r>
      <w:r w:rsidRPr="00D17528">
        <w:rPr>
          <w:rFonts w:ascii="Arial LatRus" w:hAnsi="Arial LatRus" w:cs="Sylfaen"/>
          <w:sz w:val="20"/>
          <w:lang w:val="af-ZA"/>
        </w:rPr>
        <w:t xml:space="preserve"> </w:t>
      </w:r>
      <w:r w:rsidRPr="00D17528">
        <w:rPr>
          <w:rFonts w:ascii="Arial" w:hAnsi="Arial" w:cs="Arial"/>
          <w:sz w:val="20"/>
          <w:lang w:val="ru-RU"/>
        </w:rPr>
        <w:t>համապատասխանում</w:t>
      </w:r>
      <w:r w:rsidRPr="00D17528">
        <w:rPr>
          <w:rFonts w:ascii="Arial LatRus" w:hAnsi="Arial LatRus" w:cs="Sylfaen"/>
          <w:sz w:val="20"/>
          <w:lang w:val="af-ZA"/>
        </w:rPr>
        <w:t xml:space="preserve"> </w:t>
      </w:r>
      <w:r w:rsidRPr="00D17528">
        <w:rPr>
          <w:rFonts w:ascii="Arial" w:hAnsi="Arial" w:cs="Arial"/>
          <w:sz w:val="20"/>
          <w:lang w:val="ru-RU"/>
        </w:rPr>
        <w:t>հրավերի</w:t>
      </w:r>
      <w:r w:rsidRPr="00D17528">
        <w:rPr>
          <w:rFonts w:ascii="Arial LatRus" w:hAnsi="Arial LatRus" w:cs="Sylfaen"/>
          <w:sz w:val="20"/>
          <w:lang w:val="af-ZA"/>
        </w:rPr>
        <w:t xml:space="preserve"> </w:t>
      </w:r>
      <w:r w:rsidRPr="00D17528">
        <w:rPr>
          <w:rFonts w:ascii="Arial" w:hAnsi="Arial" w:cs="Arial"/>
          <w:sz w:val="20"/>
          <w:lang w:val="ru-RU"/>
        </w:rPr>
        <w:t>պայմաններին</w:t>
      </w:r>
      <w:r w:rsidRPr="00D17528">
        <w:rPr>
          <w:rFonts w:ascii="Arial LatRus" w:hAnsi="Arial LatRus" w:cs="Sylfaen"/>
          <w:sz w:val="20"/>
          <w:lang w:val="af-ZA"/>
        </w:rPr>
        <w:t>.</w:t>
      </w:r>
    </w:p>
    <w:p w14:paraId="4ABD6E67" w14:textId="77777777" w:rsidR="00096865" w:rsidRPr="00D17528" w:rsidRDefault="00096865" w:rsidP="00EF3662">
      <w:pPr>
        <w:ind w:firstLine="567"/>
        <w:jc w:val="both"/>
        <w:rPr>
          <w:rFonts w:ascii="Arial LatRus" w:hAnsi="Arial LatRus" w:cs="Sylfaen"/>
          <w:sz w:val="20"/>
          <w:vertAlign w:val="superscript"/>
          <w:lang w:val="af-ZA"/>
        </w:rPr>
      </w:pPr>
      <w:r w:rsidRPr="00D17528">
        <w:rPr>
          <w:rFonts w:ascii="Arial LatRus" w:hAnsi="Arial LatRus" w:cs="Sylfaen"/>
          <w:sz w:val="20"/>
          <w:lang w:val="af-ZA"/>
        </w:rPr>
        <w:t xml:space="preserve">2) </w:t>
      </w:r>
      <w:r w:rsidRPr="00D17528">
        <w:rPr>
          <w:rFonts w:ascii="Arial" w:hAnsi="Arial" w:cs="Arial"/>
          <w:sz w:val="20"/>
          <w:lang w:val="ru-RU"/>
        </w:rPr>
        <w:t>դադարում</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գոյություն</w:t>
      </w:r>
      <w:r w:rsidRPr="00D17528">
        <w:rPr>
          <w:rFonts w:ascii="Arial LatRus" w:hAnsi="Arial LatRus" w:cs="Sylfaen"/>
          <w:sz w:val="20"/>
          <w:lang w:val="af-ZA"/>
        </w:rPr>
        <w:t xml:space="preserve"> </w:t>
      </w:r>
      <w:r w:rsidRPr="00D17528">
        <w:rPr>
          <w:rFonts w:ascii="Arial" w:hAnsi="Arial" w:cs="Arial"/>
          <w:sz w:val="20"/>
          <w:lang w:val="ru-RU"/>
        </w:rPr>
        <w:t>ունենալ</w:t>
      </w:r>
      <w:r w:rsidRPr="00D17528">
        <w:rPr>
          <w:rFonts w:ascii="Arial LatRus" w:hAnsi="Arial LatRus" w:cs="Sylfaen"/>
          <w:sz w:val="20"/>
          <w:lang w:val="af-ZA"/>
        </w:rPr>
        <w:t xml:space="preserve"> </w:t>
      </w:r>
      <w:r w:rsidRPr="00D17528">
        <w:rPr>
          <w:rFonts w:ascii="Arial" w:hAnsi="Arial" w:cs="Arial"/>
          <w:sz w:val="20"/>
          <w:lang w:val="ru-RU"/>
        </w:rPr>
        <w:t>գնման</w:t>
      </w:r>
      <w:r w:rsidRPr="00D17528">
        <w:rPr>
          <w:rFonts w:ascii="Arial LatRus" w:hAnsi="Arial LatRus" w:cs="Sylfaen"/>
          <w:sz w:val="20"/>
          <w:lang w:val="af-ZA"/>
        </w:rPr>
        <w:t xml:space="preserve"> </w:t>
      </w:r>
      <w:r w:rsidRPr="00D17528">
        <w:rPr>
          <w:rFonts w:ascii="Arial" w:hAnsi="Arial" w:cs="Arial"/>
          <w:sz w:val="20"/>
          <w:lang w:val="ru-RU"/>
        </w:rPr>
        <w:t>պահանջը</w:t>
      </w:r>
      <w:r w:rsidR="00FF0FE2" w:rsidRPr="00D17528">
        <w:rPr>
          <w:rFonts w:ascii="Arial LatRus" w:hAnsi="Arial LatRus" w:cs="Sylfaen"/>
          <w:sz w:val="20"/>
          <w:lang w:val="hy-AM"/>
        </w:rPr>
        <w:t xml:space="preserve">: </w:t>
      </w:r>
      <w:r w:rsidR="00FF0FE2" w:rsidRPr="00D17528">
        <w:rPr>
          <w:rFonts w:ascii="Arial" w:hAnsi="Arial" w:cs="Arial"/>
          <w:sz w:val="20"/>
          <w:lang w:val="hy-AM"/>
        </w:rPr>
        <w:t>Ընդ</w:t>
      </w:r>
      <w:r w:rsidR="00FF0FE2" w:rsidRPr="00D17528">
        <w:rPr>
          <w:rFonts w:ascii="Arial LatRus" w:hAnsi="Arial LatRus" w:cs="Sylfaen"/>
          <w:sz w:val="20"/>
          <w:lang w:val="hy-AM"/>
        </w:rPr>
        <w:t xml:space="preserve"> </w:t>
      </w:r>
      <w:r w:rsidR="00FF0FE2" w:rsidRPr="00D17528">
        <w:rPr>
          <w:rFonts w:ascii="Arial" w:hAnsi="Arial" w:cs="Arial"/>
          <w:sz w:val="20"/>
          <w:lang w:val="hy-AM"/>
        </w:rPr>
        <w:t>որում</w:t>
      </w:r>
      <w:r w:rsidR="00FF0FE2" w:rsidRPr="00D17528">
        <w:rPr>
          <w:rFonts w:ascii="Arial LatRus" w:hAnsi="Arial LatRus" w:cs="Sylfaen"/>
          <w:sz w:val="20"/>
          <w:lang w:val="hy-AM"/>
        </w:rPr>
        <w:t xml:space="preserve"> </w:t>
      </w:r>
      <w:r w:rsidR="00FF0FE2" w:rsidRPr="00D17528">
        <w:rPr>
          <w:rFonts w:ascii="Arial" w:hAnsi="Arial" w:cs="Arial"/>
          <w:sz w:val="20"/>
          <w:lang w:val="hy-AM"/>
        </w:rPr>
        <w:t>պ</w:t>
      </w:r>
      <w:r w:rsidR="00FF0FE2" w:rsidRPr="00D17528">
        <w:rPr>
          <w:rFonts w:ascii="Arial" w:hAnsi="Arial" w:cs="Arial"/>
          <w:sz w:val="20"/>
          <w:lang w:val="ru-RU"/>
        </w:rPr>
        <w:t>ետության</w:t>
      </w:r>
      <w:r w:rsidR="00FF0FE2" w:rsidRPr="00D17528">
        <w:rPr>
          <w:rFonts w:ascii="Arial LatRus" w:hAnsi="Arial LatRus" w:cs="Sylfaen"/>
          <w:sz w:val="20"/>
          <w:lang w:val="af-ZA"/>
        </w:rPr>
        <w:t xml:space="preserve"> </w:t>
      </w:r>
      <w:r w:rsidR="00FF0FE2" w:rsidRPr="00D17528">
        <w:rPr>
          <w:rFonts w:ascii="Arial" w:hAnsi="Arial" w:cs="Arial"/>
          <w:sz w:val="20"/>
          <w:lang w:val="ru-RU"/>
        </w:rPr>
        <w:t>կամ</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համայնքների</w:t>
      </w:r>
      <w:r w:rsidR="00FF0FE2" w:rsidRPr="00D17528">
        <w:rPr>
          <w:rFonts w:ascii="Arial LatRus" w:hAnsi="Arial LatRus" w:cs="Sylfaen"/>
          <w:sz w:val="20"/>
          <w:lang w:val="af-ZA"/>
        </w:rPr>
        <w:t xml:space="preserve"> </w:t>
      </w:r>
      <w:r w:rsidR="00FF0FE2" w:rsidRPr="00D17528">
        <w:rPr>
          <w:rFonts w:ascii="Arial" w:hAnsi="Arial" w:cs="Arial"/>
          <w:sz w:val="20"/>
          <w:lang w:val="ru-RU"/>
        </w:rPr>
        <w:t>կարիքների</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համար</w:t>
      </w:r>
      <w:r w:rsidR="00FF0FE2" w:rsidRPr="00D17528">
        <w:rPr>
          <w:rFonts w:ascii="Arial LatRus" w:hAnsi="Arial LatRus" w:cs="Sylfaen"/>
          <w:sz w:val="20"/>
          <w:lang w:val="af-ZA"/>
        </w:rPr>
        <w:t xml:space="preserve"> </w:t>
      </w:r>
      <w:r w:rsidR="00FF0FE2" w:rsidRPr="00D17528">
        <w:rPr>
          <w:rFonts w:ascii="Arial" w:hAnsi="Arial" w:cs="Arial"/>
          <w:sz w:val="20"/>
          <w:lang w:val="ru-RU"/>
        </w:rPr>
        <w:t>կազմակերպված</w:t>
      </w:r>
      <w:r w:rsidR="00FF0FE2" w:rsidRPr="00D17528">
        <w:rPr>
          <w:rFonts w:ascii="Arial LatRus" w:hAnsi="Arial LatRus" w:cs="Sylfaen"/>
          <w:sz w:val="20"/>
          <w:lang w:val="af-ZA"/>
        </w:rPr>
        <w:t xml:space="preserve"> </w:t>
      </w:r>
      <w:r w:rsidR="00FF0FE2" w:rsidRPr="00D17528">
        <w:rPr>
          <w:rFonts w:ascii="Arial" w:hAnsi="Arial" w:cs="Arial"/>
          <w:sz w:val="20"/>
          <w:lang w:val="ru-RU"/>
        </w:rPr>
        <w:t>գնման</w:t>
      </w:r>
      <w:r w:rsidR="00FF0FE2" w:rsidRPr="00D17528">
        <w:rPr>
          <w:rFonts w:ascii="Arial LatRus" w:hAnsi="Arial LatRus" w:cs="Sylfaen"/>
          <w:sz w:val="20"/>
          <w:lang w:val="af-ZA"/>
        </w:rPr>
        <w:t xml:space="preserve"> </w:t>
      </w:r>
      <w:r w:rsidR="00FF0FE2" w:rsidRPr="00D17528">
        <w:rPr>
          <w:rFonts w:ascii="Arial" w:hAnsi="Arial" w:cs="Arial"/>
          <w:sz w:val="20"/>
          <w:lang w:val="ru-RU"/>
        </w:rPr>
        <w:t>ընթացակարգը</w:t>
      </w:r>
      <w:r w:rsidR="00FF0FE2" w:rsidRPr="00D17528">
        <w:rPr>
          <w:rFonts w:ascii="Arial LatRus" w:hAnsi="Arial LatRus" w:cs="Sylfaen"/>
          <w:sz w:val="20"/>
          <w:lang w:val="af-ZA"/>
        </w:rPr>
        <w:t xml:space="preserve"> </w:t>
      </w:r>
      <w:r w:rsidR="00FF0FE2" w:rsidRPr="00D17528">
        <w:rPr>
          <w:rFonts w:ascii="Arial" w:hAnsi="Arial" w:cs="Arial"/>
          <w:sz w:val="20"/>
          <w:lang w:val="ru-RU"/>
        </w:rPr>
        <w:t>կարող</w:t>
      </w:r>
      <w:r w:rsidR="00FF0FE2" w:rsidRPr="00D17528">
        <w:rPr>
          <w:rFonts w:ascii="Arial LatRus" w:hAnsi="Arial LatRus" w:cs="Sylfaen"/>
          <w:sz w:val="20"/>
          <w:lang w:val="af-ZA"/>
        </w:rPr>
        <w:t xml:space="preserve"> </w:t>
      </w:r>
      <w:r w:rsidR="00FF0FE2" w:rsidRPr="00D17528">
        <w:rPr>
          <w:rFonts w:ascii="Arial" w:hAnsi="Arial" w:cs="Arial"/>
          <w:sz w:val="20"/>
          <w:lang w:val="ru-RU"/>
        </w:rPr>
        <w:t>է</w:t>
      </w:r>
      <w:r w:rsidR="00FF0FE2" w:rsidRPr="00D17528">
        <w:rPr>
          <w:rFonts w:ascii="Arial LatRus" w:hAnsi="Arial LatRus" w:cs="Sylfaen"/>
          <w:sz w:val="20"/>
          <w:lang w:val="af-ZA"/>
        </w:rPr>
        <w:t xml:space="preserve"> </w:t>
      </w:r>
      <w:r w:rsidR="00FF0FE2" w:rsidRPr="00D17528">
        <w:rPr>
          <w:rFonts w:ascii="Arial" w:hAnsi="Arial" w:cs="Arial"/>
          <w:sz w:val="20"/>
          <w:lang w:val="ru-RU"/>
        </w:rPr>
        <w:t>ամբողջությամբ</w:t>
      </w:r>
      <w:r w:rsidR="00FF0FE2" w:rsidRPr="00D17528">
        <w:rPr>
          <w:rFonts w:ascii="Arial LatRus" w:hAnsi="Arial LatRus" w:cs="Sylfaen"/>
          <w:sz w:val="20"/>
          <w:lang w:val="af-ZA"/>
        </w:rPr>
        <w:t xml:space="preserve"> </w:t>
      </w:r>
      <w:r w:rsidR="00FF0FE2" w:rsidRPr="00D17528">
        <w:rPr>
          <w:rFonts w:ascii="Arial" w:hAnsi="Arial" w:cs="Arial"/>
          <w:sz w:val="20"/>
          <w:lang w:val="ru-RU"/>
        </w:rPr>
        <w:t>կամ</w:t>
      </w:r>
      <w:r w:rsidR="00FF0FE2" w:rsidRPr="00D17528">
        <w:rPr>
          <w:rFonts w:ascii="Arial LatRus" w:hAnsi="Arial LatRus" w:cs="Sylfaen"/>
          <w:sz w:val="20"/>
          <w:lang w:val="af-ZA"/>
        </w:rPr>
        <w:t xml:space="preserve"> </w:t>
      </w:r>
      <w:r w:rsidR="00FF0FE2" w:rsidRPr="00D17528">
        <w:rPr>
          <w:rFonts w:ascii="Arial" w:hAnsi="Arial" w:cs="Arial"/>
          <w:sz w:val="20"/>
          <w:lang w:val="ru-RU"/>
        </w:rPr>
        <w:t>մասնակի</w:t>
      </w:r>
      <w:r w:rsidR="00FF0FE2" w:rsidRPr="00D17528">
        <w:rPr>
          <w:rFonts w:ascii="Arial LatRus" w:hAnsi="Arial LatRus" w:cs="Sylfaen"/>
          <w:sz w:val="20"/>
          <w:lang w:val="af-ZA"/>
        </w:rPr>
        <w:t xml:space="preserve"> </w:t>
      </w:r>
      <w:r w:rsidR="00FF0FE2" w:rsidRPr="00D17528">
        <w:rPr>
          <w:rFonts w:ascii="Arial" w:hAnsi="Arial" w:cs="Arial"/>
          <w:sz w:val="20"/>
          <w:lang w:val="ru-RU"/>
        </w:rPr>
        <w:t>չկայացած</w:t>
      </w:r>
      <w:r w:rsidR="00FF0FE2" w:rsidRPr="00D17528">
        <w:rPr>
          <w:rFonts w:ascii="Arial LatRus" w:hAnsi="Arial LatRus" w:cs="Sylfaen"/>
          <w:sz w:val="20"/>
          <w:lang w:val="af-ZA"/>
        </w:rPr>
        <w:t xml:space="preserve"> </w:t>
      </w:r>
      <w:r w:rsidR="00FF0FE2" w:rsidRPr="00D17528">
        <w:rPr>
          <w:rFonts w:ascii="Arial" w:hAnsi="Arial" w:cs="Arial"/>
          <w:sz w:val="20"/>
          <w:lang w:val="ru-RU"/>
        </w:rPr>
        <w:t>հայտարարվել</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համապատասխանաբար</w:t>
      </w:r>
      <w:r w:rsidR="00FF0FE2" w:rsidRPr="00D17528">
        <w:rPr>
          <w:rFonts w:ascii="Arial LatRus" w:hAnsi="Arial LatRus" w:cs="Sylfaen"/>
          <w:sz w:val="20"/>
          <w:lang w:val="af-ZA"/>
        </w:rPr>
        <w:t xml:space="preserve"> </w:t>
      </w:r>
      <w:r w:rsidR="00FF0FE2" w:rsidRPr="00D17528">
        <w:rPr>
          <w:rFonts w:ascii="Arial" w:hAnsi="Arial" w:cs="Arial"/>
          <w:sz w:val="20"/>
          <w:lang w:val="ru-RU"/>
        </w:rPr>
        <w:t>Հայաստանի</w:t>
      </w:r>
      <w:r w:rsidR="00FF0FE2" w:rsidRPr="00D17528">
        <w:rPr>
          <w:rFonts w:ascii="Arial LatRus" w:hAnsi="Arial LatRus" w:cs="Sylfaen"/>
          <w:sz w:val="20"/>
          <w:lang w:val="af-ZA"/>
        </w:rPr>
        <w:t xml:space="preserve"> </w:t>
      </w:r>
      <w:r w:rsidR="00FF0FE2" w:rsidRPr="00D17528">
        <w:rPr>
          <w:rFonts w:ascii="Arial" w:hAnsi="Arial" w:cs="Arial"/>
          <w:sz w:val="20"/>
          <w:lang w:val="ru-RU"/>
        </w:rPr>
        <w:t>Հանրապետության</w:t>
      </w:r>
      <w:r w:rsidR="00FF0FE2" w:rsidRPr="00D17528">
        <w:rPr>
          <w:rFonts w:ascii="Arial LatRus" w:hAnsi="Arial LatRus" w:cs="Sylfaen"/>
          <w:sz w:val="20"/>
          <w:lang w:val="af-ZA"/>
        </w:rPr>
        <w:t xml:space="preserve"> </w:t>
      </w:r>
      <w:r w:rsidR="00FF0FE2" w:rsidRPr="00D17528">
        <w:rPr>
          <w:rFonts w:ascii="Arial" w:hAnsi="Arial" w:cs="Arial"/>
          <w:sz w:val="20"/>
          <w:lang w:val="ru-RU"/>
        </w:rPr>
        <w:t>կառավարության</w:t>
      </w:r>
      <w:r w:rsidR="00FF0FE2" w:rsidRPr="00D17528">
        <w:rPr>
          <w:rFonts w:ascii="Arial LatRus" w:hAnsi="Arial LatRus" w:cs="Sylfaen"/>
          <w:sz w:val="20"/>
          <w:lang w:val="af-ZA"/>
        </w:rPr>
        <w:t xml:space="preserve"> </w:t>
      </w:r>
      <w:r w:rsidR="00FF0FE2" w:rsidRPr="00D17528">
        <w:rPr>
          <w:rFonts w:ascii="Arial" w:hAnsi="Arial" w:cs="Arial"/>
          <w:sz w:val="20"/>
          <w:lang w:val="ru-RU"/>
        </w:rPr>
        <w:t>կամ</w:t>
      </w:r>
      <w:r w:rsidR="00FF0FE2" w:rsidRPr="00D17528">
        <w:rPr>
          <w:rFonts w:ascii="Arial LatRus" w:hAnsi="Arial LatRus" w:cs="Sylfaen"/>
          <w:sz w:val="20"/>
          <w:lang w:val="af-ZA"/>
        </w:rPr>
        <w:t xml:space="preserve"> </w:t>
      </w:r>
      <w:r w:rsidR="00FF0FE2" w:rsidRPr="00D17528">
        <w:rPr>
          <w:rFonts w:ascii="Arial" w:hAnsi="Arial" w:cs="Arial"/>
          <w:sz w:val="20"/>
          <w:lang w:val="ru-RU"/>
        </w:rPr>
        <w:t>համայնքի</w:t>
      </w:r>
      <w:r w:rsidR="00FF0FE2" w:rsidRPr="00D17528">
        <w:rPr>
          <w:rFonts w:ascii="Arial LatRus" w:hAnsi="Arial LatRus" w:cs="Sylfaen"/>
          <w:sz w:val="20"/>
          <w:lang w:val="af-ZA"/>
        </w:rPr>
        <w:t xml:space="preserve"> </w:t>
      </w:r>
      <w:r w:rsidR="00FF0FE2" w:rsidRPr="00D17528">
        <w:rPr>
          <w:rFonts w:ascii="Arial" w:hAnsi="Arial" w:cs="Arial"/>
          <w:sz w:val="20"/>
          <w:lang w:val="ru-RU"/>
        </w:rPr>
        <w:t>ավագանու</w:t>
      </w:r>
      <w:r w:rsidR="00FF0FE2" w:rsidRPr="00D17528">
        <w:rPr>
          <w:rFonts w:ascii="Arial LatRus" w:hAnsi="Arial LatRus" w:cs="Sylfaen"/>
          <w:sz w:val="20"/>
          <w:lang w:val="af-ZA"/>
        </w:rPr>
        <w:t xml:space="preserve">, </w:t>
      </w:r>
      <w:r w:rsidR="00FF0FE2" w:rsidRPr="00D17528">
        <w:rPr>
          <w:rFonts w:ascii="Arial" w:hAnsi="Arial" w:cs="Arial"/>
          <w:sz w:val="20"/>
          <w:lang w:val="ru-RU"/>
        </w:rPr>
        <w:t>այլ</w:t>
      </w:r>
      <w:r w:rsidR="00FF0FE2" w:rsidRPr="00D17528">
        <w:rPr>
          <w:rFonts w:ascii="Arial LatRus" w:hAnsi="Arial LatRus" w:cs="Sylfaen"/>
          <w:sz w:val="20"/>
          <w:lang w:val="af-ZA"/>
        </w:rPr>
        <w:t xml:space="preserve"> </w:t>
      </w:r>
      <w:r w:rsidR="00FF0FE2" w:rsidRPr="00D17528">
        <w:rPr>
          <w:rFonts w:ascii="Arial" w:hAnsi="Arial" w:cs="Arial"/>
          <w:sz w:val="20"/>
          <w:lang w:val="ru-RU"/>
        </w:rPr>
        <w:t>պատվիրատուների</w:t>
      </w:r>
      <w:r w:rsidR="00FF0FE2" w:rsidRPr="00D17528">
        <w:rPr>
          <w:rFonts w:ascii="Arial LatRus" w:hAnsi="Arial LatRus" w:cs="Sylfaen"/>
          <w:sz w:val="20"/>
          <w:lang w:val="af-ZA"/>
        </w:rPr>
        <w:t xml:space="preserve"> </w:t>
      </w:r>
      <w:r w:rsidR="00FF0FE2" w:rsidRPr="00D17528">
        <w:rPr>
          <w:rFonts w:ascii="Arial" w:hAnsi="Arial" w:cs="Arial"/>
          <w:sz w:val="20"/>
          <w:lang w:val="ru-RU"/>
        </w:rPr>
        <w:t>դեպքում</w:t>
      </w:r>
      <w:r w:rsidR="00FF0FE2" w:rsidRPr="00D17528">
        <w:rPr>
          <w:rFonts w:ascii="Arial LatRus" w:hAnsi="Arial LatRus" w:cs="Sylfaen"/>
          <w:sz w:val="20"/>
          <w:lang w:val="af-ZA"/>
        </w:rPr>
        <w:t xml:space="preserve">` </w:t>
      </w:r>
      <w:r w:rsidR="00FF0FE2" w:rsidRPr="00D17528">
        <w:rPr>
          <w:rFonts w:ascii="Arial" w:hAnsi="Arial" w:cs="Arial"/>
          <w:sz w:val="20"/>
          <w:lang w:val="ru-RU"/>
        </w:rPr>
        <w:t>ընդհանուր</w:t>
      </w:r>
      <w:r w:rsidR="00FF0FE2" w:rsidRPr="00D17528">
        <w:rPr>
          <w:rFonts w:ascii="Arial LatRus" w:hAnsi="Arial LatRus" w:cs="Sylfaen"/>
          <w:sz w:val="20"/>
          <w:lang w:val="af-ZA"/>
        </w:rPr>
        <w:t xml:space="preserve"> </w:t>
      </w:r>
      <w:r w:rsidR="00FF0FE2" w:rsidRPr="00D17528">
        <w:rPr>
          <w:rFonts w:ascii="Arial" w:hAnsi="Arial" w:cs="Arial"/>
          <w:sz w:val="20"/>
          <w:lang w:val="ru-RU"/>
        </w:rPr>
        <w:t>կառավարումն</w:t>
      </w:r>
      <w:r w:rsidR="00FF0FE2" w:rsidRPr="00D17528">
        <w:rPr>
          <w:rFonts w:ascii="Arial LatRus" w:hAnsi="Arial LatRus" w:cs="Sylfaen"/>
          <w:sz w:val="20"/>
          <w:lang w:val="af-ZA"/>
        </w:rPr>
        <w:t xml:space="preserve"> </w:t>
      </w:r>
      <w:r w:rsidR="00FF0FE2" w:rsidRPr="00D17528">
        <w:rPr>
          <w:rFonts w:ascii="Arial" w:hAnsi="Arial" w:cs="Arial"/>
          <w:sz w:val="20"/>
          <w:lang w:val="ru-RU"/>
        </w:rPr>
        <w:t>իրականացնող</w:t>
      </w:r>
      <w:r w:rsidR="00FF0FE2" w:rsidRPr="00D17528">
        <w:rPr>
          <w:rFonts w:ascii="Arial LatRus" w:hAnsi="Arial LatRus" w:cs="Sylfaen"/>
          <w:sz w:val="20"/>
          <w:lang w:val="af-ZA"/>
        </w:rPr>
        <w:t xml:space="preserve"> </w:t>
      </w:r>
      <w:r w:rsidR="00FF0FE2" w:rsidRPr="00D17528">
        <w:rPr>
          <w:rFonts w:ascii="Arial" w:hAnsi="Arial" w:cs="Arial"/>
          <w:sz w:val="20"/>
          <w:lang w:val="ru-RU"/>
        </w:rPr>
        <w:t>լիազորված</w:t>
      </w:r>
      <w:r w:rsidR="00FF0FE2" w:rsidRPr="00D17528">
        <w:rPr>
          <w:rFonts w:ascii="Arial LatRus" w:hAnsi="Arial LatRus" w:cs="Sylfaen"/>
          <w:sz w:val="20"/>
          <w:lang w:val="af-ZA"/>
        </w:rPr>
        <w:t xml:space="preserve"> </w:t>
      </w:r>
      <w:r w:rsidR="00FF0FE2" w:rsidRPr="00D17528">
        <w:rPr>
          <w:rFonts w:ascii="Arial" w:hAnsi="Arial" w:cs="Arial"/>
          <w:sz w:val="20"/>
          <w:lang w:val="ru-RU"/>
        </w:rPr>
        <w:t>մարմնի</w:t>
      </w:r>
      <w:r w:rsidR="00FF0FE2" w:rsidRPr="00D17528">
        <w:rPr>
          <w:rFonts w:ascii="Arial LatRus" w:hAnsi="Arial LatRus" w:cs="Sylfaen"/>
          <w:sz w:val="20"/>
          <w:lang w:val="af-ZA"/>
        </w:rPr>
        <w:t xml:space="preserve"> </w:t>
      </w:r>
      <w:r w:rsidR="00FF0FE2" w:rsidRPr="00D17528">
        <w:rPr>
          <w:rFonts w:ascii="Arial" w:hAnsi="Arial" w:cs="Arial"/>
          <w:sz w:val="20"/>
          <w:lang w:val="ru-RU"/>
        </w:rPr>
        <w:t>ղեկավարի</w:t>
      </w:r>
      <w:r w:rsidR="00A10D1E" w:rsidRPr="00D17528">
        <w:rPr>
          <w:rFonts w:ascii="Arial LatRus" w:hAnsi="Arial LatRus" w:cs="Sylfaen"/>
          <w:sz w:val="20"/>
          <w:lang w:val="af-ZA"/>
        </w:rPr>
        <w:t xml:space="preserve">, </w:t>
      </w:r>
      <w:r w:rsidR="00A10D1E" w:rsidRPr="00D17528">
        <w:rPr>
          <w:rFonts w:ascii="Arial" w:hAnsi="Arial" w:cs="Arial"/>
          <w:sz w:val="20"/>
        </w:rPr>
        <w:t>իսկ</w:t>
      </w:r>
      <w:r w:rsidR="00A10D1E" w:rsidRPr="00D17528">
        <w:rPr>
          <w:rFonts w:ascii="Arial LatRus" w:hAnsi="Arial LatRus" w:cs="Sylfaen"/>
          <w:sz w:val="20"/>
          <w:lang w:val="af-ZA"/>
        </w:rPr>
        <w:t xml:space="preserve"> </w:t>
      </w:r>
      <w:r w:rsidR="00A10D1E" w:rsidRPr="00D17528">
        <w:rPr>
          <w:rFonts w:ascii="Arial" w:hAnsi="Arial" w:cs="Arial"/>
          <w:sz w:val="20"/>
        </w:rPr>
        <w:t>հիմնադրամների</w:t>
      </w:r>
      <w:r w:rsidR="00A10D1E" w:rsidRPr="00D17528">
        <w:rPr>
          <w:rFonts w:ascii="Arial LatRus" w:hAnsi="Arial LatRus" w:cs="Sylfaen"/>
          <w:sz w:val="20"/>
          <w:lang w:val="af-ZA"/>
        </w:rPr>
        <w:t xml:space="preserve"> </w:t>
      </w:r>
      <w:r w:rsidR="00A10D1E" w:rsidRPr="00D17528">
        <w:rPr>
          <w:rFonts w:ascii="Arial" w:hAnsi="Arial" w:cs="Arial"/>
          <w:sz w:val="20"/>
        </w:rPr>
        <w:t>դեպքում</w:t>
      </w:r>
      <w:r w:rsidR="00A10D1E" w:rsidRPr="00D17528">
        <w:rPr>
          <w:rFonts w:ascii="Arial LatRus" w:hAnsi="Arial LatRus" w:cs="Sylfaen"/>
          <w:sz w:val="20"/>
          <w:lang w:val="af-ZA"/>
        </w:rPr>
        <w:t xml:space="preserve"> </w:t>
      </w:r>
      <w:r w:rsidR="00A10D1E" w:rsidRPr="00D17528">
        <w:rPr>
          <w:rFonts w:ascii="Arial" w:hAnsi="Arial" w:cs="Arial"/>
          <w:sz w:val="20"/>
        </w:rPr>
        <w:t>հոգաբարձուների</w:t>
      </w:r>
      <w:r w:rsidR="00A10D1E" w:rsidRPr="00D17528">
        <w:rPr>
          <w:rFonts w:ascii="Arial LatRus" w:hAnsi="Arial LatRus" w:cs="Sylfaen"/>
          <w:sz w:val="20"/>
          <w:lang w:val="af-ZA"/>
        </w:rPr>
        <w:t xml:space="preserve"> </w:t>
      </w:r>
      <w:r w:rsidR="00A10D1E" w:rsidRPr="00D17528">
        <w:rPr>
          <w:rFonts w:ascii="Arial" w:hAnsi="Arial" w:cs="Arial"/>
          <w:sz w:val="20"/>
        </w:rPr>
        <w:t>խորհրդի</w:t>
      </w:r>
      <w:r w:rsidR="00A10D1E" w:rsidRPr="00D17528">
        <w:rPr>
          <w:rFonts w:ascii="Arial LatRus" w:hAnsi="Arial LatRus" w:cs="Sylfaen"/>
          <w:sz w:val="20"/>
          <w:lang w:val="af-ZA"/>
        </w:rPr>
        <w:t xml:space="preserve"> </w:t>
      </w:r>
      <w:r w:rsidR="00A10D1E" w:rsidRPr="00D17528">
        <w:rPr>
          <w:rFonts w:ascii="Arial" w:hAnsi="Arial" w:cs="Arial"/>
          <w:sz w:val="20"/>
        </w:rPr>
        <w:t>որոշման</w:t>
      </w:r>
      <w:r w:rsidR="00A10D1E" w:rsidRPr="00D17528">
        <w:rPr>
          <w:rFonts w:ascii="Arial LatRus" w:hAnsi="Arial LatRus" w:cs="Sylfaen"/>
          <w:sz w:val="20"/>
          <w:lang w:val="af-ZA"/>
        </w:rPr>
        <w:t xml:space="preserve"> </w:t>
      </w:r>
      <w:r w:rsidR="00A10D1E" w:rsidRPr="00D17528">
        <w:rPr>
          <w:rFonts w:ascii="Arial" w:hAnsi="Arial" w:cs="Arial"/>
          <w:sz w:val="20"/>
        </w:rPr>
        <w:t>հիման</w:t>
      </w:r>
      <w:r w:rsidR="00A10D1E" w:rsidRPr="00D17528">
        <w:rPr>
          <w:rFonts w:ascii="Arial LatRus" w:hAnsi="Arial LatRus" w:cs="Sylfaen"/>
          <w:sz w:val="20"/>
          <w:lang w:val="af-ZA"/>
        </w:rPr>
        <w:t xml:space="preserve"> </w:t>
      </w:r>
      <w:r w:rsidR="00A10D1E" w:rsidRPr="00D17528">
        <w:rPr>
          <w:rFonts w:ascii="Arial" w:hAnsi="Arial" w:cs="Arial"/>
          <w:sz w:val="20"/>
        </w:rPr>
        <w:t>վրա</w:t>
      </w:r>
      <w:r w:rsidR="00A10D1E" w:rsidRPr="00D17528">
        <w:rPr>
          <w:rStyle w:val="af6"/>
          <w:rFonts w:ascii="Arial LatRus" w:hAnsi="Arial LatRus" w:cs="Sylfaen"/>
          <w:sz w:val="20"/>
        </w:rPr>
        <w:footnoteReference w:id="2"/>
      </w:r>
      <w:r w:rsidR="00FF0FE2" w:rsidRPr="00D17528">
        <w:rPr>
          <w:rFonts w:ascii="Arial LatRus" w:hAnsi="Arial LatRus" w:cs="Sylfaen"/>
          <w:sz w:val="20"/>
          <w:lang w:val="hy-AM"/>
        </w:rPr>
        <w:t>:</w:t>
      </w:r>
      <w:r w:rsidR="00944E5B" w:rsidRPr="00D17528">
        <w:rPr>
          <w:rFonts w:ascii="Arial LatRus" w:hAnsi="Arial LatRus" w:cs="Sylfaen"/>
          <w:sz w:val="20"/>
          <w:vertAlign w:val="superscript"/>
          <w:lang w:val="af-ZA"/>
        </w:rPr>
        <w:t>13</w:t>
      </w:r>
    </w:p>
    <w:p w14:paraId="604153F0"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3) </w:t>
      </w:r>
      <w:r w:rsidRPr="00D17528">
        <w:rPr>
          <w:rFonts w:ascii="Arial" w:hAnsi="Arial" w:cs="Arial"/>
          <w:sz w:val="20"/>
          <w:lang w:val="hy-AM"/>
        </w:rPr>
        <w:t>ոչ</w:t>
      </w:r>
      <w:r w:rsidRPr="00D17528">
        <w:rPr>
          <w:rFonts w:ascii="Arial LatRus" w:hAnsi="Arial LatRus" w:cs="Sylfaen"/>
          <w:sz w:val="20"/>
          <w:lang w:val="af-ZA"/>
        </w:rPr>
        <w:t xml:space="preserve"> </w:t>
      </w:r>
      <w:r w:rsidRPr="00D17528">
        <w:rPr>
          <w:rFonts w:ascii="Arial" w:hAnsi="Arial" w:cs="Arial"/>
          <w:sz w:val="20"/>
          <w:lang w:val="hy-AM"/>
        </w:rPr>
        <w:t>մի</w:t>
      </w:r>
      <w:r w:rsidRPr="00D17528">
        <w:rPr>
          <w:rFonts w:ascii="Arial LatRus" w:hAnsi="Arial LatRus" w:cs="Sylfaen"/>
          <w:sz w:val="20"/>
          <w:lang w:val="af-ZA"/>
        </w:rPr>
        <w:t xml:space="preserve"> </w:t>
      </w:r>
      <w:r w:rsidRPr="00D17528">
        <w:rPr>
          <w:rFonts w:ascii="Arial" w:hAnsi="Arial" w:cs="Arial"/>
          <w:sz w:val="20"/>
          <w:lang w:val="hy-AM"/>
        </w:rPr>
        <w:t>հայտ</w:t>
      </w:r>
      <w:r w:rsidRPr="00D17528">
        <w:rPr>
          <w:rFonts w:ascii="Arial LatRus" w:hAnsi="Arial LatRus" w:cs="Sylfaen"/>
          <w:sz w:val="20"/>
          <w:lang w:val="af-ZA"/>
        </w:rPr>
        <w:t xml:space="preserve"> </w:t>
      </w:r>
      <w:r w:rsidRPr="00D17528">
        <w:rPr>
          <w:rFonts w:ascii="Arial" w:hAnsi="Arial" w:cs="Arial"/>
          <w:sz w:val="20"/>
          <w:lang w:val="hy-AM"/>
        </w:rPr>
        <w:t>չի</w:t>
      </w:r>
      <w:r w:rsidRPr="00D17528">
        <w:rPr>
          <w:rFonts w:ascii="Arial LatRus" w:hAnsi="Arial LatRus" w:cs="Sylfaen"/>
          <w:sz w:val="20"/>
          <w:lang w:val="af-ZA"/>
        </w:rPr>
        <w:t xml:space="preserve"> </w:t>
      </w:r>
      <w:r w:rsidRPr="00D17528">
        <w:rPr>
          <w:rFonts w:ascii="Arial" w:hAnsi="Arial" w:cs="Arial"/>
          <w:sz w:val="20"/>
          <w:lang w:val="hy-AM"/>
        </w:rPr>
        <w:t>ներկայացվել</w:t>
      </w:r>
      <w:r w:rsidRPr="00D17528">
        <w:rPr>
          <w:rFonts w:ascii="Arial LatRus" w:hAnsi="Arial LatRus" w:cs="Sylfaen"/>
          <w:sz w:val="20"/>
          <w:lang w:val="af-ZA"/>
        </w:rPr>
        <w:t>.</w:t>
      </w:r>
    </w:p>
    <w:p w14:paraId="453DF4F4"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4) </w:t>
      </w:r>
      <w:r w:rsidRPr="00D17528">
        <w:rPr>
          <w:rFonts w:ascii="Arial" w:hAnsi="Arial" w:cs="Arial"/>
          <w:sz w:val="20"/>
          <w:lang w:val="ru-RU"/>
        </w:rPr>
        <w:t>պայմանագիր</w:t>
      </w:r>
      <w:r w:rsidRPr="00D17528">
        <w:rPr>
          <w:rFonts w:ascii="Arial LatRus" w:hAnsi="Arial LatRus" w:cs="Sylfaen"/>
          <w:sz w:val="20"/>
          <w:lang w:val="af-ZA"/>
        </w:rPr>
        <w:t xml:space="preserve"> </w:t>
      </w:r>
      <w:r w:rsidRPr="00D17528">
        <w:rPr>
          <w:rFonts w:ascii="Arial" w:hAnsi="Arial" w:cs="Arial"/>
          <w:sz w:val="20"/>
          <w:lang w:val="ru-RU"/>
        </w:rPr>
        <w:t>չի</w:t>
      </w:r>
      <w:r w:rsidRPr="00D17528">
        <w:rPr>
          <w:rFonts w:ascii="Arial LatRus" w:hAnsi="Arial LatRus" w:cs="Sylfaen"/>
          <w:sz w:val="20"/>
          <w:lang w:val="af-ZA"/>
        </w:rPr>
        <w:t xml:space="preserve"> </w:t>
      </w:r>
      <w:r w:rsidRPr="00D17528">
        <w:rPr>
          <w:rFonts w:ascii="Arial" w:hAnsi="Arial" w:cs="Arial"/>
          <w:sz w:val="20"/>
          <w:lang w:val="ru-RU"/>
        </w:rPr>
        <w:t>կնքվում</w:t>
      </w:r>
      <w:r w:rsidR="004D5671" w:rsidRPr="00D17528">
        <w:rPr>
          <w:rFonts w:ascii="Arial" w:hAnsi="Arial" w:cs="Arial"/>
          <w:sz w:val="20"/>
          <w:lang w:val="ru-RU"/>
        </w:rPr>
        <w:t>։</w:t>
      </w:r>
    </w:p>
    <w:p w14:paraId="74EB1B84" w14:textId="77777777" w:rsidR="00CA1C11" w:rsidRPr="00D17528" w:rsidRDefault="00731D26" w:rsidP="00EF3662">
      <w:pPr>
        <w:ind w:firstLine="567"/>
        <w:jc w:val="both"/>
        <w:rPr>
          <w:rFonts w:ascii="Arial LatRus" w:hAnsi="Arial LatRus" w:cs="Sylfaen"/>
          <w:sz w:val="20"/>
          <w:lang w:val="af-ZA"/>
        </w:rPr>
      </w:pPr>
      <w:r w:rsidRPr="00D17528">
        <w:rPr>
          <w:rFonts w:ascii="Arial LatRus" w:hAnsi="Arial LatRus" w:cs="Sylfaen"/>
          <w:sz w:val="20"/>
          <w:lang w:val="af-ZA"/>
        </w:rPr>
        <w:t>1</w:t>
      </w:r>
      <w:r w:rsidR="00030D40" w:rsidRPr="00D17528">
        <w:rPr>
          <w:rFonts w:ascii="Arial LatRus" w:hAnsi="Arial LatRus" w:cs="Sylfaen"/>
          <w:sz w:val="20"/>
          <w:lang w:val="af-ZA"/>
        </w:rPr>
        <w:t>1</w:t>
      </w:r>
      <w:r w:rsidRPr="00D17528">
        <w:rPr>
          <w:rFonts w:ascii="Arial LatRus" w:hAnsi="Arial LatRus" w:cs="Sylfaen"/>
          <w:sz w:val="20"/>
          <w:lang w:val="af-ZA"/>
        </w:rPr>
        <w:t>.2</w:t>
      </w:r>
      <w:r w:rsidR="00FE5743" w:rsidRPr="00D17528">
        <w:rPr>
          <w:rFonts w:ascii="Arial LatRus" w:hAnsi="Arial LatRus" w:cs="Sylfaen"/>
          <w:sz w:val="20"/>
          <w:lang w:val="af-ZA"/>
        </w:rPr>
        <w:t xml:space="preserve"> </w:t>
      </w:r>
      <w:r w:rsidR="00FE5743" w:rsidRPr="00D17528">
        <w:rPr>
          <w:rFonts w:ascii="Arial" w:hAnsi="Arial" w:cs="Arial"/>
          <w:sz w:val="20"/>
          <w:lang w:val="af-ZA"/>
        </w:rPr>
        <w:t>Գ</w:t>
      </w:r>
      <w:r w:rsidR="00CA1C11" w:rsidRPr="00D17528">
        <w:rPr>
          <w:rFonts w:ascii="Arial" w:hAnsi="Arial" w:cs="Arial"/>
          <w:sz w:val="20"/>
          <w:lang w:val="ru-RU"/>
        </w:rPr>
        <w:t>նման</w:t>
      </w:r>
      <w:r w:rsidR="00CA1C11" w:rsidRPr="00D17528">
        <w:rPr>
          <w:rFonts w:ascii="Arial LatRus" w:hAnsi="Arial LatRus" w:cs="Sylfaen"/>
          <w:sz w:val="20"/>
          <w:lang w:val="af-ZA"/>
        </w:rPr>
        <w:t xml:space="preserve"> </w:t>
      </w:r>
      <w:r w:rsidR="00CA1C11" w:rsidRPr="00D17528">
        <w:rPr>
          <w:rFonts w:ascii="Arial" w:hAnsi="Arial" w:cs="Arial"/>
          <w:sz w:val="20"/>
          <w:lang w:val="ru-RU"/>
        </w:rPr>
        <w:t>ընթացակարգը</w:t>
      </w:r>
      <w:r w:rsidR="00CA1C11" w:rsidRPr="00D17528">
        <w:rPr>
          <w:rFonts w:ascii="Arial LatRus" w:hAnsi="Arial LatRus" w:cs="Sylfaen"/>
          <w:sz w:val="20"/>
          <w:lang w:val="af-ZA"/>
        </w:rPr>
        <w:t xml:space="preserve"> </w:t>
      </w:r>
      <w:r w:rsidR="00CA1C11" w:rsidRPr="00D17528">
        <w:rPr>
          <w:rFonts w:ascii="Arial" w:hAnsi="Arial" w:cs="Arial"/>
          <w:sz w:val="20"/>
          <w:lang w:val="ru-RU"/>
        </w:rPr>
        <w:t>չկայացած</w:t>
      </w:r>
      <w:r w:rsidR="00CA1C11" w:rsidRPr="00D17528">
        <w:rPr>
          <w:rFonts w:ascii="Arial LatRus" w:hAnsi="Arial LatRus" w:cs="Sylfaen"/>
          <w:sz w:val="20"/>
          <w:lang w:val="af-ZA"/>
        </w:rPr>
        <w:t xml:space="preserve"> </w:t>
      </w:r>
      <w:r w:rsidR="00CA1C11" w:rsidRPr="00D17528">
        <w:rPr>
          <w:rFonts w:ascii="Arial" w:hAnsi="Arial" w:cs="Arial"/>
          <w:sz w:val="20"/>
          <w:lang w:val="ru-RU"/>
        </w:rPr>
        <w:t>հայտարարվելու</w:t>
      </w:r>
      <w:r w:rsidR="00A747D4" w:rsidRPr="00D17528">
        <w:rPr>
          <w:rFonts w:ascii="Arial" w:hAnsi="Arial" w:cs="Arial"/>
          <w:sz w:val="20"/>
        </w:rPr>
        <w:t>ն</w:t>
      </w:r>
      <w:r w:rsidR="00A747D4" w:rsidRPr="00D17528">
        <w:rPr>
          <w:rFonts w:ascii="Arial LatRus" w:hAnsi="Arial LatRus" w:cs="Sylfaen"/>
          <w:sz w:val="20"/>
          <w:lang w:val="af-ZA"/>
        </w:rPr>
        <w:t xml:space="preserve"> </w:t>
      </w:r>
      <w:r w:rsidR="00A747D4" w:rsidRPr="00D17528">
        <w:rPr>
          <w:rFonts w:ascii="Arial" w:hAnsi="Arial" w:cs="Arial"/>
          <w:sz w:val="20"/>
        </w:rPr>
        <w:t>հաջորդող</w:t>
      </w:r>
      <w:r w:rsidR="00A747D4" w:rsidRPr="00D17528">
        <w:rPr>
          <w:rFonts w:ascii="Arial LatRus" w:hAnsi="Arial LatRus" w:cs="Sylfaen"/>
          <w:sz w:val="20"/>
          <w:lang w:val="af-ZA"/>
        </w:rPr>
        <w:t xml:space="preserve"> </w:t>
      </w:r>
      <w:r w:rsidR="00A747D4" w:rsidRPr="00D17528">
        <w:rPr>
          <w:rFonts w:ascii="Arial" w:hAnsi="Arial" w:cs="Arial"/>
          <w:sz w:val="20"/>
        </w:rPr>
        <w:t>աշխատանքային</w:t>
      </w:r>
      <w:r w:rsidR="00CA1C11" w:rsidRPr="00D17528">
        <w:rPr>
          <w:rFonts w:ascii="Arial LatRus" w:hAnsi="Arial LatRus" w:cs="Sylfaen"/>
          <w:sz w:val="20"/>
          <w:lang w:val="af-ZA"/>
        </w:rPr>
        <w:t xml:space="preserve"> </w:t>
      </w:r>
      <w:r w:rsidR="00CA1C11" w:rsidRPr="00D17528">
        <w:rPr>
          <w:rFonts w:ascii="Arial" w:hAnsi="Arial" w:cs="Arial"/>
          <w:sz w:val="20"/>
          <w:lang w:val="ru-RU"/>
        </w:rPr>
        <w:t>օրվա</w:t>
      </w:r>
      <w:r w:rsidR="00CA1C11" w:rsidRPr="00D17528">
        <w:rPr>
          <w:rFonts w:ascii="Arial LatRus" w:hAnsi="Arial LatRus" w:cs="Sylfaen"/>
          <w:sz w:val="20"/>
          <w:lang w:val="af-ZA"/>
        </w:rPr>
        <w:t xml:space="preserve"> </w:t>
      </w:r>
      <w:r w:rsidR="00CA1C11" w:rsidRPr="00D17528">
        <w:rPr>
          <w:rFonts w:ascii="Arial" w:hAnsi="Arial" w:cs="Arial"/>
          <w:sz w:val="20"/>
          <w:lang w:val="ru-RU"/>
        </w:rPr>
        <w:t>ընթացքում</w:t>
      </w:r>
      <w:r w:rsidR="00CA1C11" w:rsidRPr="00D17528">
        <w:rPr>
          <w:rFonts w:ascii="Arial LatRus" w:hAnsi="Arial LatRus" w:cs="Sylfaen"/>
          <w:sz w:val="20"/>
          <w:lang w:val="af-ZA"/>
        </w:rPr>
        <w:t xml:space="preserve">, </w:t>
      </w:r>
      <w:r w:rsidR="003A2BE0" w:rsidRPr="00D17528">
        <w:rPr>
          <w:rFonts w:ascii="Arial" w:hAnsi="Arial" w:cs="Arial"/>
          <w:sz w:val="20"/>
          <w:lang w:val="af-ZA"/>
        </w:rPr>
        <w:t>պ</w:t>
      </w:r>
      <w:r w:rsidR="00CA1C11" w:rsidRPr="00D17528">
        <w:rPr>
          <w:rFonts w:ascii="Arial" w:hAnsi="Arial" w:cs="Arial"/>
          <w:sz w:val="20"/>
          <w:lang w:val="ru-RU"/>
        </w:rPr>
        <w:t>ատվիրատուն</w:t>
      </w:r>
      <w:r w:rsidR="00CA1C11" w:rsidRPr="00D17528">
        <w:rPr>
          <w:rFonts w:ascii="Arial LatRus" w:hAnsi="Arial LatRus" w:cs="Sylfaen"/>
          <w:sz w:val="20"/>
          <w:lang w:val="af-ZA"/>
        </w:rPr>
        <w:t xml:space="preserve"> </w:t>
      </w:r>
      <w:r w:rsidR="00A747D4" w:rsidRPr="00D17528">
        <w:rPr>
          <w:rFonts w:ascii="Arial" w:hAnsi="Arial" w:cs="Arial"/>
          <w:sz w:val="20"/>
          <w:lang w:val="af-ZA"/>
        </w:rPr>
        <w:t>տեղեկագրում</w:t>
      </w:r>
      <w:r w:rsidR="00A747D4" w:rsidRPr="00D17528">
        <w:rPr>
          <w:rFonts w:ascii="Arial LatRus" w:hAnsi="Arial LatRus" w:cs="Sylfaen"/>
          <w:sz w:val="20"/>
          <w:lang w:val="af-ZA"/>
        </w:rPr>
        <w:t xml:space="preserve"> </w:t>
      </w:r>
      <w:r w:rsidR="005F7C1D" w:rsidRPr="00D17528">
        <w:rPr>
          <w:rFonts w:ascii="Arial" w:hAnsi="Arial" w:cs="Arial"/>
          <w:sz w:val="20"/>
          <w:lang w:val="af-ZA"/>
        </w:rPr>
        <w:t>հրապարակում</w:t>
      </w:r>
      <w:r w:rsidR="005F7C1D" w:rsidRPr="00D17528">
        <w:rPr>
          <w:rFonts w:ascii="Arial LatRus" w:hAnsi="Arial LatRus" w:cs="Sylfaen"/>
          <w:sz w:val="20"/>
          <w:lang w:val="af-ZA"/>
        </w:rPr>
        <w:t xml:space="preserve"> </w:t>
      </w:r>
      <w:r w:rsidR="005F7C1D" w:rsidRPr="00D17528">
        <w:rPr>
          <w:rFonts w:ascii="Arial" w:hAnsi="Arial" w:cs="Arial"/>
          <w:sz w:val="20"/>
          <w:lang w:val="af-ZA"/>
        </w:rPr>
        <w:t>է</w:t>
      </w:r>
      <w:r w:rsidR="005F7C1D" w:rsidRPr="00D17528">
        <w:rPr>
          <w:rFonts w:ascii="Arial LatRus" w:hAnsi="Arial LatRus" w:cs="Sylfaen"/>
          <w:sz w:val="20"/>
          <w:lang w:val="af-ZA"/>
        </w:rPr>
        <w:t xml:space="preserve"> </w:t>
      </w:r>
      <w:r w:rsidR="00CA1C11" w:rsidRPr="00D17528">
        <w:rPr>
          <w:rFonts w:ascii="Arial" w:hAnsi="Arial" w:cs="Arial"/>
          <w:sz w:val="20"/>
          <w:lang w:val="ru-RU"/>
        </w:rPr>
        <w:t>հայտարարություն</w:t>
      </w:r>
      <w:r w:rsidR="00CA1C11" w:rsidRPr="00D17528">
        <w:rPr>
          <w:rFonts w:ascii="Arial LatRus" w:hAnsi="Arial LatRus" w:cs="Sylfaen"/>
          <w:sz w:val="20"/>
          <w:lang w:val="af-ZA"/>
        </w:rPr>
        <w:t xml:space="preserve">, </w:t>
      </w:r>
      <w:r w:rsidR="00CA1C11" w:rsidRPr="00D17528">
        <w:rPr>
          <w:rFonts w:ascii="Arial" w:hAnsi="Arial" w:cs="Arial"/>
          <w:sz w:val="20"/>
          <w:lang w:val="ru-RU"/>
        </w:rPr>
        <w:t>որում</w:t>
      </w:r>
      <w:r w:rsidR="00CA1C11" w:rsidRPr="00D17528">
        <w:rPr>
          <w:rFonts w:ascii="Arial LatRus" w:hAnsi="Arial LatRus" w:cs="Sylfaen"/>
          <w:sz w:val="20"/>
          <w:lang w:val="af-ZA"/>
        </w:rPr>
        <w:t xml:space="preserve"> </w:t>
      </w:r>
      <w:r w:rsidR="00CA1C11" w:rsidRPr="00D17528">
        <w:rPr>
          <w:rFonts w:ascii="Arial" w:hAnsi="Arial" w:cs="Arial"/>
          <w:sz w:val="20"/>
          <w:lang w:val="ru-RU"/>
        </w:rPr>
        <w:t>նշվում</w:t>
      </w:r>
      <w:r w:rsidR="00CA1C11" w:rsidRPr="00D17528">
        <w:rPr>
          <w:rFonts w:ascii="Arial LatRus" w:hAnsi="Arial LatRus" w:cs="Sylfaen"/>
          <w:sz w:val="20"/>
          <w:lang w:val="af-ZA"/>
        </w:rPr>
        <w:t xml:space="preserve"> </w:t>
      </w:r>
      <w:r w:rsidR="00CA1C11" w:rsidRPr="00D17528">
        <w:rPr>
          <w:rFonts w:ascii="Arial" w:hAnsi="Arial" w:cs="Arial"/>
          <w:sz w:val="20"/>
          <w:lang w:val="ru-RU"/>
        </w:rPr>
        <w:t>է</w:t>
      </w:r>
      <w:r w:rsidR="00CA1C11" w:rsidRPr="00D17528">
        <w:rPr>
          <w:rFonts w:ascii="Arial LatRus" w:hAnsi="Arial LatRus" w:cs="Sylfaen"/>
          <w:sz w:val="20"/>
          <w:lang w:val="af-ZA"/>
        </w:rPr>
        <w:t xml:space="preserve"> </w:t>
      </w:r>
      <w:r w:rsidR="00CA1C11" w:rsidRPr="00D17528">
        <w:rPr>
          <w:rFonts w:ascii="Arial" w:hAnsi="Arial" w:cs="Arial"/>
          <w:sz w:val="20"/>
          <w:lang w:val="ru-RU"/>
        </w:rPr>
        <w:t>գնման</w:t>
      </w:r>
      <w:r w:rsidR="00CA1C11" w:rsidRPr="00D17528">
        <w:rPr>
          <w:rFonts w:ascii="Arial LatRus" w:hAnsi="Arial LatRus" w:cs="Sylfaen"/>
          <w:sz w:val="20"/>
          <w:lang w:val="af-ZA"/>
        </w:rPr>
        <w:t xml:space="preserve"> </w:t>
      </w:r>
      <w:r w:rsidR="00CA1C11" w:rsidRPr="00D17528">
        <w:rPr>
          <w:rFonts w:ascii="Arial" w:hAnsi="Arial" w:cs="Arial"/>
          <w:sz w:val="20"/>
          <w:lang w:val="ru-RU"/>
        </w:rPr>
        <w:t>ընթացակարգը</w:t>
      </w:r>
      <w:r w:rsidR="00CA1C11" w:rsidRPr="00D17528">
        <w:rPr>
          <w:rFonts w:ascii="Arial LatRus" w:hAnsi="Arial LatRus" w:cs="Sylfaen"/>
          <w:sz w:val="20"/>
          <w:lang w:val="af-ZA"/>
        </w:rPr>
        <w:t xml:space="preserve"> </w:t>
      </w:r>
      <w:r w:rsidR="00CA1C11" w:rsidRPr="00D17528">
        <w:rPr>
          <w:rFonts w:ascii="Arial" w:hAnsi="Arial" w:cs="Arial"/>
          <w:sz w:val="20"/>
          <w:lang w:val="ru-RU"/>
        </w:rPr>
        <w:t>չկայացած</w:t>
      </w:r>
      <w:r w:rsidR="00CA1C11" w:rsidRPr="00D17528">
        <w:rPr>
          <w:rFonts w:ascii="Arial LatRus" w:hAnsi="Arial LatRus" w:cs="Sylfaen"/>
          <w:sz w:val="20"/>
          <w:lang w:val="af-ZA"/>
        </w:rPr>
        <w:t xml:space="preserve"> </w:t>
      </w:r>
      <w:r w:rsidR="00CA1C11" w:rsidRPr="00D17528">
        <w:rPr>
          <w:rFonts w:ascii="Arial" w:hAnsi="Arial" w:cs="Arial"/>
          <w:sz w:val="20"/>
          <w:lang w:val="ru-RU"/>
        </w:rPr>
        <w:t>հայտարարվելու</w:t>
      </w:r>
      <w:r w:rsidR="00CA1C11" w:rsidRPr="00D17528">
        <w:rPr>
          <w:rFonts w:ascii="Arial LatRus" w:hAnsi="Arial LatRus" w:cs="Sylfaen"/>
          <w:sz w:val="20"/>
          <w:lang w:val="af-ZA"/>
        </w:rPr>
        <w:t xml:space="preserve"> </w:t>
      </w:r>
      <w:r w:rsidR="00CA1C11" w:rsidRPr="00D17528">
        <w:rPr>
          <w:rFonts w:ascii="Arial" w:hAnsi="Arial" w:cs="Arial"/>
          <w:sz w:val="20"/>
          <w:lang w:val="ru-RU"/>
        </w:rPr>
        <w:t>հիմնավորումը։</w:t>
      </w:r>
      <w:r w:rsidR="00CA1C11" w:rsidRPr="00D17528">
        <w:rPr>
          <w:rFonts w:ascii="Arial LatRus" w:hAnsi="Arial LatRus" w:cs="Sylfaen"/>
          <w:sz w:val="20"/>
          <w:lang w:val="af-ZA"/>
        </w:rPr>
        <w:t xml:space="preserve"> </w:t>
      </w:r>
    </w:p>
    <w:p w14:paraId="33541F5C" w14:textId="77777777" w:rsidR="008D5016" w:rsidRPr="00D17528" w:rsidRDefault="008D5016" w:rsidP="00EF3662">
      <w:pPr>
        <w:jc w:val="center"/>
        <w:rPr>
          <w:rFonts w:ascii="Arial LatRus" w:hAnsi="Arial LatRus"/>
          <w:b/>
          <w:sz w:val="20"/>
          <w:lang w:val="af-ZA"/>
        </w:rPr>
      </w:pPr>
      <w:r w:rsidRPr="00D17528">
        <w:rPr>
          <w:rFonts w:ascii="Arial LatRus" w:hAnsi="Arial LatRus"/>
          <w:b/>
          <w:sz w:val="20"/>
          <w:lang w:val="af-ZA"/>
        </w:rPr>
        <w:t>1</w:t>
      </w:r>
      <w:r w:rsidR="00375FD2" w:rsidRPr="00D17528">
        <w:rPr>
          <w:rFonts w:ascii="Arial LatRus" w:hAnsi="Arial LatRus"/>
          <w:b/>
          <w:sz w:val="20"/>
          <w:lang w:val="af-ZA"/>
        </w:rPr>
        <w:t>2</w:t>
      </w:r>
      <w:r w:rsidRPr="00D17528">
        <w:rPr>
          <w:rFonts w:ascii="Arial LatRus" w:hAnsi="Arial LatRus"/>
          <w:b/>
          <w:sz w:val="20"/>
          <w:lang w:val="af-ZA"/>
        </w:rPr>
        <w:t xml:space="preserve">. </w:t>
      </w:r>
      <w:r w:rsidRPr="00D17528">
        <w:rPr>
          <w:rFonts w:ascii="Arial" w:hAnsi="Arial" w:cs="Arial"/>
          <w:b/>
          <w:sz w:val="20"/>
          <w:lang w:val="af-ZA"/>
        </w:rPr>
        <w:t>ԳՆՄԱՆ</w:t>
      </w:r>
      <w:r w:rsidRPr="00D17528">
        <w:rPr>
          <w:rFonts w:ascii="Arial LatRus" w:hAnsi="Arial LatRus"/>
          <w:b/>
          <w:sz w:val="20"/>
          <w:lang w:val="af-ZA"/>
        </w:rPr>
        <w:t xml:space="preserve"> </w:t>
      </w:r>
      <w:r w:rsidRPr="00D17528">
        <w:rPr>
          <w:rFonts w:ascii="Arial" w:hAnsi="Arial" w:cs="Arial"/>
          <w:b/>
          <w:sz w:val="20"/>
          <w:lang w:val="af-ZA"/>
        </w:rPr>
        <w:t>ԳՈՐԾԸՆԹԱՑԻ</w:t>
      </w:r>
      <w:r w:rsidRPr="00D17528">
        <w:rPr>
          <w:rFonts w:ascii="Arial LatRus" w:hAnsi="Arial LatRus"/>
          <w:b/>
          <w:sz w:val="20"/>
          <w:lang w:val="af-ZA"/>
        </w:rPr>
        <w:t xml:space="preserve"> </w:t>
      </w:r>
      <w:r w:rsidRPr="00D17528">
        <w:rPr>
          <w:rFonts w:ascii="Arial" w:hAnsi="Arial" w:cs="Arial"/>
          <w:b/>
          <w:sz w:val="20"/>
          <w:lang w:val="af-ZA"/>
        </w:rPr>
        <w:t>ՀԵՏ</w:t>
      </w:r>
      <w:r w:rsidRPr="00D17528">
        <w:rPr>
          <w:rFonts w:ascii="Arial LatRus" w:hAnsi="Arial LatRus"/>
          <w:b/>
          <w:sz w:val="20"/>
          <w:lang w:val="af-ZA"/>
        </w:rPr>
        <w:t xml:space="preserve"> </w:t>
      </w:r>
      <w:r w:rsidRPr="00D17528">
        <w:rPr>
          <w:rFonts w:ascii="Arial" w:hAnsi="Arial" w:cs="Arial"/>
          <w:b/>
          <w:sz w:val="20"/>
          <w:lang w:val="af-ZA"/>
        </w:rPr>
        <w:t>ԿԱՊՎԱԾ</w:t>
      </w:r>
      <w:r w:rsidRPr="00D17528">
        <w:rPr>
          <w:rFonts w:ascii="Arial LatRus" w:hAnsi="Arial LatRus"/>
          <w:b/>
          <w:sz w:val="20"/>
          <w:lang w:val="af-ZA"/>
        </w:rPr>
        <w:t xml:space="preserve"> </w:t>
      </w:r>
      <w:r w:rsidRPr="00D17528">
        <w:rPr>
          <w:rFonts w:ascii="Arial" w:hAnsi="Arial" w:cs="Arial"/>
          <w:b/>
          <w:sz w:val="20"/>
          <w:lang w:val="af-ZA"/>
        </w:rPr>
        <w:t>ԳՈՐԾՈՂՈՒԹՅՈՒՆՆԵՐԸ</w:t>
      </w:r>
      <w:r w:rsidRPr="00D17528">
        <w:rPr>
          <w:rFonts w:ascii="Arial LatRus" w:hAnsi="Arial LatRus"/>
          <w:b/>
          <w:sz w:val="20"/>
          <w:lang w:val="af-ZA"/>
        </w:rPr>
        <w:t xml:space="preserve"> </w:t>
      </w:r>
      <w:r w:rsidRPr="00D17528">
        <w:rPr>
          <w:rFonts w:ascii="Arial" w:hAnsi="Arial" w:cs="Arial"/>
          <w:b/>
          <w:sz w:val="20"/>
          <w:lang w:val="af-ZA"/>
        </w:rPr>
        <w:t>ԵՎ</w:t>
      </w:r>
      <w:r w:rsidRPr="00D17528">
        <w:rPr>
          <w:rFonts w:ascii="Arial LatRus" w:hAnsi="Arial LatRus"/>
          <w:b/>
          <w:sz w:val="20"/>
          <w:lang w:val="af-ZA"/>
        </w:rPr>
        <w:t xml:space="preserve"> (</w:t>
      </w:r>
      <w:r w:rsidRPr="00D17528">
        <w:rPr>
          <w:rFonts w:ascii="Arial" w:hAnsi="Arial" w:cs="Arial"/>
          <w:b/>
          <w:sz w:val="20"/>
          <w:lang w:val="af-ZA"/>
        </w:rPr>
        <w:t>ԿԱՄ</w:t>
      </w:r>
      <w:r w:rsidRPr="00D17528">
        <w:rPr>
          <w:rFonts w:ascii="Arial LatRus" w:hAnsi="Arial LatRus"/>
          <w:b/>
          <w:sz w:val="20"/>
          <w:lang w:val="af-ZA"/>
        </w:rPr>
        <w:t xml:space="preserve">) </w:t>
      </w:r>
    </w:p>
    <w:p w14:paraId="3D43E031" w14:textId="77777777" w:rsidR="008D5016" w:rsidRPr="00D17528" w:rsidRDefault="008D5016" w:rsidP="00EF3662">
      <w:pPr>
        <w:jc w:val="center"/>
        <w:rPr>
          <w:rFonts w:ascii="Arial LatRus" w:hAnsi="Arial LatRus"/>
          <w:b/>
          <w:sz w:val="20"/>
          <w:lang w:val="af-ZA"/>
        </w:rPr>
      </w:pPr>
      <w:r w:rsidRPr="00D17528">
        <w:rPr>
          <w:rFonts w:ascii="Arial" w:hAnsi="Arial" w:cs="Arial"/>
          <w:b/>
          <w:sz w:val="20"/>
          <w:lang w:val="af-ZA"/>
        </w:rPr>
        <w:t>ԸՆԴՈՒՆՎԱԾ</w:t>
      </w:r>
      <w:r w:rsidRPr="00D17528">
        <w:rPr>
          <w:rFonts w:ascii="Arial LatRus" w:hAnsi="Arial LatRus"/>
          <w:b/>
          <w:sz w:val="20"/>
          <w:lang w:val="af-ZA"/>
        </w:rPr>
        <w:t xml:space="preserve"> </w:t>
      </w:r>
      <w:r w:rsidRPr="00D17528">
        <w:rPr>
          <w:rFonts w:ascii="Arial" w:hAnsi="Arial" w:cs="Arial"/>
          <w:b/>
          <w:sz w:val="20"/>
          <w:lang w:val="af-ZA"/>
        </w:rPr>
        <w:t>ՈՐՈՇՈՒՄՆԵՐԸ</w:t>
      </w:r>
      <w:r w:rsidRPr="00D17528">
        <w:rPr>
          <w:rFonts w:ascii="Arial LatRus" w:hAnsi="Arial LatRus"/>
          <w:b/>
          <w:sz w:val="20"/>
          <w:lang w:val="af-ZA"/>
        </w:rPr>
        <w:t xml:space="preserve"> </w:t>
      </w:r>
      <w:r w:rsidRPr="00D17528">
        <w:rPr>
          <w:rFonts w:ascii="Arial" w:hAnsi="Arial" w:cs="Arial"/>
          <w:b/>
          <w:sz w:val="20"/>
          <w:lang w:val="af-ZA"/>
        </w:rPr>
        <w:t>ԲՈՂՈՔԱՐԿԵԼՈՒ</w:t>
      </w:r>
      <w:r w:rsidRPr="00D17528">
        <w:rPr>
          <w:rFonts w:ascii="Arial LatRus" w:hAnsi="Arial LatRus"/>
          <w:b/>
          <w:sz w:val="20"/>
          <w:lang w:val="af-ZA"/>
        </w:rPr>
        <w:t xml:space="preserve"> </w:t>
      </w:r>
      <w:r w:rsidRPr="00D17528">
        <w:rPr>
          <w:rFonts w:ascii="Arial" w:hAnsi="Arial" w:cs="Arial"/>
          <w:b/>
          <w:sz w:val="20"/>
          <w:lang w:val="af-ZA"/>
        </w:rPr>
        <w:t>ՄԱՍՆԱԿՑԻ</w:t>
      </w:r>
      <w:r w:rsidRPr="00D17528">
        <w:rPr>
          <w:rFonts w:ascii="Arial LatRus" w:hAnsi="Arial LatRus"/>
          <w:b/>
          <w:sz w:val="20"/>
          <w:lang w:val="af-ZA"/>
        </w:rPr>
        <w:t xml:space="preserve"> </w:t>
      </w:r>
    </w:p>
    <w:p w14:paraId="6FFC947C" w14:textId="77777777" w:rsidR="00096865" w:rsidRPr="00D17528" w:rsidRDefault="008D5016" w:rsidP="00EF3662">
      <w:pPr>
        <w:jc w:val="center"/>
        <w:rPr>
          <w:rFonts w:ascii="Arial LatRus" w:hAnsi="Arial LatRus"/>
          <w:b/>
          <w:sz w:val="20"/>
          <w:lang w:val="af-ZA"/>
        </w:rPr>
      </w:pPr>
      <w:r w:rsidRPr="00D17528">
        <w:rPr>
          <w:rFonts w:ascii="Arial" w:hAnsi="Arial" w:cs="Arial"/>
          <w:b/>
          <w:sz w:val="20"/>
          <w:lang w:val="af-ZA"/>
        </w:rPr>
        <w:t>ԻՐԱՎՈՒՆՔԸ</w:t>
      </w:r>
      <w:r w:rsidRPr="00D17528">
        <w:rPr>
          <w:rFonts w:ascii="Arial LatRus" w:hAnsi="Arial LatRus"/>
          <w:b/>
          <w:sz w:val="20"/>
          <w:lang w:val="af-ZA"/>
        </w:rPr>
        <w:t xml:space="preserve"> </w:t>
      </w:r>
      <w:r w:rsidRPr="00D17528">
        <w:rPr>
          <w:rFonts w:ascii="Arial" w:hAnsi="Arial" w:cs="Arial"/>
          <w:b/>
          <w:sz w:val="20"/>
          <w:lang w:val="af-ZA"/>
        </w:rPr>
        <w:t>ԵՎ</w:t>
      </w:r>
      <w:r w:rsidRPr="00D17528">
        <w:rPr>
          <w:rFonts w:ascii="Arial LatRus" w:hAnsi="Arial LatRus"/>
          <w:b/>
          <w:sz w:val="20"/>
          <w:lang w:val="af-ZA"/>
        </w:rPr>
        <w:t xml:space="preserve"> </w:t>
      </w:r>
      <w:r w:rsidRPr="00D17528">
        <w:rPr>
          <w:rFonts w:ascii="Arial" w:hAnsi="Arial" w:cs="Arial"/>
          <w:b/>
          <w:sz w:val="20"/>
          <w:lang w:val="af-ZA"/>
        </w:rPr>
        <w:t>ԿԱՐԳԸ</w:t>
      </w:r>
    </w:p>
    <w:p w14:paraId="0E8029C3"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 </w:t>
      </w:r>
      <w:r w:rsidRPr="00D17528">
        <w:rPr>
          <w:rFonts w:ascii="Arial" w:hAnsi="Arial" w:cs="Arial"/>
          <w:sz w:val="20"/>
          <w:szCs w:val="20"/>
        </w:rPr>
        <w:t>Յուրաքանչյուր</w:t>
      </w:r>
      <w:r w:rsidRPr="00D17528">
        <w:rPr>
          <w:rFonts w:ascii="Arial LatRus" w:hAnsi="Arial LatRus"/>
          <w:sz w:val="20"/>
          <w:szCs w:val="20"/>
          <w:lang w:val="es-ES"/>
        </w:rPr>
        <w:t xml:space="preserve"> </w:t>
      </w:r>
      <w:r w:rsidRPr="00D17528">
        <w:rPr>
          <w:rFonts w:ascii="Arial" w:hAnsi="Arial" w:cs="Arial"/>
          <w:sz w:val="20"/>
          <w:szCs w:val="20"/>
        </w:rPr>
        <w:t>շահագրգիռ</w:t>
      </w:r>
      <w:r w:rsidRPr="00D17528">
        <w:rPr>
          <w:rFonts w:ascii="Arial LatRus" w:hAnsi="Arial LatRus"/>
          <w:sz w:val="20"/>
          <w:szCs w:val="20"/>
          <w:lang w:val="es-ES"/>
        </w:rPr>
        <w:t xml:space="preserve"> </w:t>
      </w:r>
      <w:r w:rsidRPr="00D17528">
        <w:rPr>
          <w:rFonts w:ascii="Arial" w:hAnsi="Arial" w:cs="Arial"/>
          <w:sz w:val="20"/>
          <w:szCs w:val="20"/>
        </w:rPr>
        <w:t>անձ</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ունի</w:t>
      </w:r>
      <w:r w:rsidRPr="00D17528">
        <w:rPr>
          <w:rFonts w:ascii="Arial LatRus" w:hAnsi="Arial LatRus"/>
          <w:sz w:val="20"/>
          <w:szCs w:val="20"/>
          <w:lang w:val="es-ES"/>
        </w:rPr>
        <w:t xml:space="preserve"> </w:t>
      </w:r>
      <w:r w:rsidRPr="00D17528">
        <w:rPr>
          <w:rFonts w:ascii="Arial" w:hAnsi="Arial" w:cs="Arial"/>
          <w:sz w:val="20"/>
          <w:szCs w:val="20"/>
        </w:rPr>
        <w:t>բողոքարկելու</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գործողությունները</w:t>
      </w:r>
      <w:r w:rsidRPr="00D17528">
        <w:rPr>
          <w:rFonts w:ascii="Arial LatRus" w:hAnsi="Arial LatRus"/>
          <w:sz w:val="20"/>
          <w:szCs w:val="20"/>
          <w:lang w:val="es-ES"/>
        </w:rPr>
        <w:t xml:space="preserve"> (</w:t>
      </w:r>
      <w:r w:rsidRPr="00D17528">
        <w:rPr>
          <w:rFonts w:ascii="Arial" w:hAnsi="Arial" w:cs="Arial"/>
          <w:sz w:val="20"/>
          <w:szCs w:val="20"/>
        </w:rPr>
        <w:t>անգործությունը</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որոշումները</w:t>
      </w:r>
      <w:r w:rsidRPr="00D17528">
        <w:rPr>
          <w:rFonts w:ascii="Arial LatRus" w:hAnsi="Arial LatRus"/>
          <w:sz w:val="20"/>
          <w:szCs w:val="20"/>
          <w:lang w:val="es-ES"/>
        </w:rPr>
        <w:t xml:space="preserve"> </w:t>
      </w:r>
      <w:r w:rsidRPr="00D17528">
        <w:rPr>
          <w:rFonts w:ascii="Arial" w:hAnsi="Arial" w:cs="Arial"/>
          <w:sz w:val="20"/>
          <w:szCs w:val="20"/>
        </w:rPr>
        <w:t>Հայաստանի</w:t>
      </w:r>
      <w:r w:rsidRPr="00D17528">
        <w:rPr>
          <w:rFonts w:ascii="Arial LatRus" w:hAnsi="Arial LatRus"/>
          <w:sz w:val="20"/>
          <w:szCs w:val="20"/>
          <w:lang w:val="es-ES"/>
        </w:rPr>
        <w:t xml:space="preserve"> </w:t>
      </w:r>
      <w:r w:rsidRPr="00D17528">
        <w:rPr>
          <w:rFonts w:ascii="Arial" w:hAnsi="Arial" w:cs="Arial"/>
          <w:sz w:val="20"/>
          <w:szCs w:val="20"/>
        </w:rPr>
        <w:t>Հանրապետության</w:t>
      </w:r>
      <w:r w:rsidRPr="00D17528">
        <w:rPr>
          <w:rFonts w:ascii="Arial LatRus" w:hAnsi="Arial LatRus"/>
          <w:sz w:val="20"/>
          <w:szCs w:val="20"/>
          <w:lang w:val="es-ES"/>
        </w:rPr>
        <w:t xml:space="preserve"> </w:t>
      </w:r>
      <w:r w:rsidRPr="00D17528">
        <w:rPr>
          <w:rFonts w:ascii="Arial" w:hAnsi="Arial" w:cs="Arial"/>
          <w:sz w:val="20"/>
          <w:szCs w:val="20"/>
        </w:rPr>
        <w:t>քաղաքացիական</w:t>
      </w:r>
      <w:r w:rsidRPr="00D17528">
        <w:rPr>
          <w:rFonts w:ascii="Arial LatRus" w:hAnsi="Arial LatRus"/>
          <w:sz w:val="20"/>
          <w:szCs w:val="20"/>
          <w:lang w:val="es-ES"/>
        </w:rPr>
        <w:t xml:space="preserve"> </w:t>
      </w:r>
      <w:r w:rsidRPr="00D17528">
        <w:rPr>
          <w:rFonts w:ascii="Arial" w:hAnsi="Arial" w:cs="Arial"/>
          <w:sz w:val="20"/>
          <w:szCs w:val="20"/>
        </w:rPr>
        <w:t>դատավարության</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այսուհետ՝</w:t>
      </w:r>
      <w:r w:rsidRPr="00D17528">
        <w:rPr>
          <w:rFonts w:ascii="Arial LatRus" w:hAnsi="Arial LatRus"/>
          <w:sz w:val="20"/>
          <w:szCs w:val="20"/>
          <w:lang w:val="es-ES"/>
        </w:rPr>
        <w:t xml:space="preserve"> </w:t>
      </w:r>
      <w:r w:rsidRPr="00D17528">
        <w:rPr>
          <w:rFonts w:ascii="Arial" w:hAnsi="Arial" w:cs="Arial"/>
          <w:sz w:val="20"/>
          <w:szCs w:val="20"/>
        </w:rPr>
        <w:t>Օրենսգիրք</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w:t>
      </w:r>
    </w:p>
    <w:p w14:paraId="65CEE804"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w:hAnsi="Arial" w:cs="Arial"/>
          <w:sz w:val="20"/>
          <w:szCs w:val="20"/>
        </w:rPr>
        <w:t>Յուրաքանչյուր</w:t>
      </w:r>
      <w:r w:rsidRPr="00D17528">
        <w:rPr>
          <w:rFonts w:ascii="Arial LatRus" w:hAnsi="Arial LatRus"/>
          <w:sz w:val="20"/>
          <w:szCs w:val="20"/>
          <w:lang w:val="es-ES"/>
        </w:rPr>
        <w:t xml:space="preserve"> </w:t>
      </w:r>
      <w:r w:rsidRPr="00D17528">
        <w:rPr>
          <w:rFonts w:ascii="Arial" w:hAnsi="Arial" w:cs="Arial"/>
          <w:sz w:val="20"/>
          <w:szCs w:val="20"/>
        </w:rPr>
        <w:t>ոք</w:t>
      </w:r>
      <w:r w:rsidRPr="00D17528">
        <w:rPr>
          <w:rFonts w:ascii="Arial LatRus" w:hAnsi="Arial LatRus"/>
          <w:sz w:val="20"/>
          <w:szCs w:val="20"/>
          <w:lang w:val="es-ES"/>
        </w:rPr>
        <w:t xml:space="preserve"> </w:t>
      </w:r>
      <w:r w:rsidRPr="00D17528">
        <w:rPr>
          <w:rFonts w:ascii="Arial" w:hAnsi="Arial" w:cs="Arial"/>
          <w:sz w:val="20"/>
          <w:szCs w:val="20"/>
        </w:rPr>
        <w:t>իրավունք</w:t>
      </w:r>
      <w:r w:rsidRPr="00D17528">
        <w:rPr>
          <w:rFonts w:ascii="Arial LatRus" w:hAnsi="Arial LatRus"/>
          <w:sz w:val="20"/>
          <w:szCs w:val="20"/>
          <w:lang w:val="es-ES"/>
        </w:rPr>
        <w:t xml:space="preserve"> </w:t>
      </w:r>
      <w:r w:rsidRPr="00D17528">
        <w:rPr>
          <w:rFonts w:ascii="Arial" w:hAnsi="Arial" w:cs="Arial"/>
          <w:sz w:val="20"/>
          <w:szCs w:val="20"/>
        </w:rPr>
        <w:t>ունի</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հայտերի</w:t>
      </w:r>
      <w:r w:rsidRPr="00D17528">
        <w:rPr>
          <w:rFonts w:ascii="Arial LatRus" w:hAnsi="Arial LatRus"/>
          <w:sz w:val="20"/>
          <w:szCs w:val="20"/>
          <w:lang w:val="es-ES"/>
        </w:rPr>
        <w:t xml:space="preserve"> </w:t>
      </w:r>
      <w:r w:rsidRPr="00D17528">
        <w:rPr>
          <w:rFonts w:ascii="Arial" w:hAnsi="Arial" w:cs="Arial"/>
          <w:sz w:val="20"/>
          <w:szCs w:val="20"/>
        </w:rPr>
        <w:t>ներկայացման</w:t>
      </w:r>
      <w:r w:rsidRPr="00D17528">
        <w:rPr>
          <w:rFonts w:ascii="Arial LatRus" w:hAnsi="Arial LatRus"/>
          <w:sz w:val="20"/>
          <w:szCs w:val="20"/>
          <w:lang w:val="es-ES"/>
        </w:rPr>
        <w:t xml:space="preserve"> </w:t>
      </w:r>
      <w:r w:rsidRPr="00D17528">
        <w:rPr>
          <w:rFonts w:ascii="Arial" w:hAnsi="Arial" w:cs="Arial"/>
          <w:sz w:val="20"/>
          <w:szCs w:val="20"/>
        </w:rPr>
        <w:t>վերջնաժամկետը</w:t>
      </w:r>
      <w:r w:rsidRPr="00D17528">
        <w:rPr>
          <w:rFonts w:ascii="Arial LatRus" w:hAnsi="Arial LatRus"/>
          <w:sz w:val="20"/>
          <w:szCs w:val="20"/>
          <w:lang w:val="es-ES"/>
        </w:rPr>
        <w:t xml:space="preserve"> </w:t>
      </w:r>
      <w:r w:rsidRPr="00D17528">
        <w:rPr>
          <w:rFonts w:ascii="Arial" w:hAnsi="Arial" w:cs="Arial"/>
          <w:sz w:val="20"/>
          <w:szCs w:val="20"/>
        </w:rPr>
        <w:t>բողոքարկելու</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առարկայի</w:t>
      </w:r>
      <w:r w:rsidRPr="00D17528">
        <w:rPr>
          <w:rFonts w:ascii="Arial LatRus" w:hAnsi="Arial LatRus"/>
          <w:sz w:val="20"/>
          <w:szCs w:val="20"/>
          <w:lang w:val="es-ES"/>
        </w:rPr>
        <w:t xml:space="preserve"> </w:t>
      </w:r>
      <w:r w:rsidRPr="00D17528">
        <w:rPr>
          <w:rFonts w:ascii="Arial" w:hAnsi="Arial" w:cs="Arial"/>
          <w:sz w:val="20"/>
          <w:szCs w:val="20"/>
        </w:rPr>
        <w:t>բնութագրերը</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հրավերի</w:t>
      </w:r>
      <w:r w:rsidRPr="00D17528">
        <w:rPr>
          <w:rFonts w:ascii="Arial LatRus" w:hAnsi="Arial LatRus"/>
          <w:sz w:val="20"/>
          <w:szCs w:val="20"/>
          <w:lang w:val="es-ES"/>
        </w:rPr>
        <w:t xml:space="preserve"> </w:t>
      </w:r>
      <w:r w:rsidRPr="00D17528">
        <w:rPr>
          <w:rFonts w:ascii="Arial" w:hAnsi="Arial" w:cs="Arial"/>
          <w:sz w:val="20"/>
          <w:szCs w:val="20"/>
        </w:rPr>
        <w:t>պահանջները</w:t>
      </w:r>
      <w:r w:rsidRPr="00D17528">
        <w:rPr>
          <w:rFonts w:ascii="Arial LatRus" w:hAnsi="Arial LatRus"/>
          <w:sz w:val="20"/>
          <w:szCs w:val="20"/>
          <w:lang w:val="es-ES"/>
        </w:rPr>
        <w:t>:</w:t>
      </w:r>
    </w:p>
    <w:p w14:paraId="4DA7DAE9"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2.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ընթացակարգի</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հարաբերությունները</w:t>
      </w:r>
      <w:r w:rsidRPr="00D17528">
        <w:rPr>
          <w:rFonts w:ascii="Arial LatRus" w:hAnsi="Arial LatRus"/>
          <w:sz w:val="20"/>
          <w:szCs w:val="20"/>
          <w:lang w:val="es-ES"/>
        </w:rPr>
        <w:t xml:space="preserve"> </w:t>
      </w:r>
      <w:r w:rsidRPr="00D17528">
        <w:rPr>
          <w:rFonts w:ascii="Arial" w:hAnsi="Arial" w:cs="Arial"/>
          <w:sz w:val="20"/>
          <w:szCs w:val="20"/>
        </w:rPr>
        <w:t>վարչական</w:t>
      </w:r>
      <w:r w:rsidRPr="00D17528">
        <w:rPr>
          <w:rFonts w:ascii="Arial LatRus" w:hAnsi="Arial LatRus"/>
          <w:sz w:val="20"/>
          <w:szCs w:val="20"/>
          <w:lang w:val="es-ES"/>
        </w:rPr>
        <w:t xml:space="preserve"> </w:t>
      </w:r>
      <w:r w:rsidRPr="00D17528">
        <w:rPr>
          <w:rFonts w:ascii="Arial" w:hAnsi="Arial" w:cs="Arial"/>
          <w:sz w:val="20"/>
          <w:szCs w:val="20"/>
        </w:rPr>
        <w:t>հարաբերություններ</w:t>
      </w:r>
      <w:r w:rsidRPr="00D17528">
        <w:rPr>
          <w:rFonts w:ascii="Arial LatRus" w:hAnsi="Arial LatRus"/>
          <w:sz w:val="20"/>
          <w:szCs w:val="20"/>
          <w:lang w:val="es-ES"/>
        </w:rPr>
        <w:t xml:space="preserve"> </w:t>
      </w:r>
      <w:r w:rsidRPr="00D17528">
        <w:rPr>
          <w:rFonts w:ascii="Arial" w:hAnsi="Arial" w:cs="Arial"/>
          <w:sz w:val="20"/>
          <w:szCs w:val="20"/>
        </w:rPr>
        <w:t>չեն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դրանք</w:t>
      </w:r>
      <w:r w:rsidRPr="00D17528">
        <w:rPr>
          <w:rFonts w:ascii="Arial LatRus" w:hAnsi="Arial LatRus"/>
          <w:sz w:val="20"/>
          <w:szCs w:val="20"/>
          <w:lang w:val="es-ES"/>
        </w:rPr>
        <w:t xml:space="preserve"> </w:t>
      </w:r>
      <w:r w:rsidRPr="00D17528">
        <w:rPr>
          <w:rFonts w:ascii="Arial" w:hAnsi="Arial" w:cs="Arial"/>
          <w:sz w:val="20"/>
          <w:szCs w:val="20"/>
        </w:rPr>
        <w:t>կարգավորվում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Հայաստանի</w:t>
      </w:r>
      <w:r w:rsidRPr="00D17528">
        <w:rPr>
          <w:rFonts w:ascii="Arial LatRus" w:hAnsi="Arial LatRus"/>
          <w:sz w:val="20"/>
          <w:szCs w:val="20"/>
          <w:lang w:val="es-ES"/>
        </w:rPr>
        <w:t xml:space="preserve"> </w:t>
      </w:r>
      <w:r w:rsidRPr="00D17528">
        <w:rPr>
          <w:rFonts w:ascii="Arial" w:hAnsi="Arial" w:cs="Arial"/>
          <w:sz w:val="20"/>
          <w:szCs w:val="20"/>
        </w:rPr>
        <w:t>Հանրապետության</w:t>
      </w:r>
      <w:r w:rsidRPr="00D17528">
        <w:rPr>
          <w:rFonts w:ascii="Arial LatRus" w:hAnsi="Arial LatRus"/>
          <w:sz w:val="20"/>
          <w:szCs w:val="20"/>
          <w:lang w:val="es-ES"/>
        </w:rPr>
        <w:t xml:space="preserve"> </w:t>
      </w:r>
      <w:r w:rsidRPr="00D17528">
        <w:rPr>
          <w:rFonts w:ascii="Arial" w:hAnsi="Arial" w:cs="Arial"/>
          <w:sz w:val="20"/>
          <w:szCs w:val="20"/>
        </w:rPr>
        <w:t>քաղաքացիաիրավական</w:t>
      </w:r>
      <w:r w:rsidRPr="00D17528">
        <w:rPr>
          <w:rFonts w:ascii="Arial LatRus" w:hAnsi="Arial LatRus"/>
          <w:sz w:val="20"/>
          <w:szCs w:val="20"/>
          <w:lang w:val="es-ES"/>
        </w:rPr>
        <w:t xml:space="preserve"> </w:t>
      </w:r>
      <w:r w:rsidRPr="00D17528">
        <w:rPr>
          <w:rFonts w:ascii="Arial" w:hAnsi="Arial" w:cs="Arial"/>
          <w:sz w:val="20"/>
          <w:szCs w:val="20"/>
        </w:rPr>
        <w:t>հարաբերությունները</w:t>
      </w:r>
      <w:r w:rsidRPr="00D17528">
        <w:rPr>
          <w:rFonts w:ascii="Arial LatRus" w:hAnsi="Arial LatRus"/>
          <w:sz w:val="20"/>
          <w:szCs w:val="20"/>
          <w:lang w:val="es-ES"/>
        </w:rPr>
        <w:t xml:space="preserve"> </w:t>
      </w:r>
      <w:r w:rsidRPr="00D17528">
        <w:rPr>
          <w:rFonts w:ascii="Arial" w:hAnsi="Arial" w:cs="Arial"/>
          <w:sz w:val="20"/>
          <w:szCs w:val="20"/>
        </w:rPr>
        <w:t>կարգավորող</w:t>
      </w:r>
      <w:r w:rsidRPr="00D17528">
        <w:rPr>
          <w:rFonts w:ascii="Arial LatRus" w:hAnsi="Arial LatRus"/>
          <w:sz w:val="20"/>
          <w:szCs w:val="20"/>
          <w:lang w:val="es-ES"/>
        </w:rPr>
        <w:t xml:space="preserve"> </w:t>
      </w:r>
      <w:r w:rsidRPr="00D17528">
        <w:rPr>
          <w:rFonts w:ascii="Arial" w:hAnsi="Arial" w:cs="Arial"/>
          <w:sz w:val="20"/>
          <w:szCs w:val="20"/>
        </w:rPr>
        <w:t>օրենսդրությամբ</w:t>
      </w:r>
      <w:r w:rsidRPr="00D17528">
        <w:rPr>
          <w:rFonts w:ascii="Arial LatRus" w:hAnsi="Arial LatRus"/>
          <w:sz w:val="20"/>
          <w:szCs w:val="20"/>
          <w:lang w:val="es-ES"/>
        </w:rPr>
        <w:t>:</w:t>
      </w:r>
    </w:p>
    <w:p w14:paraId="3B860758"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3.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կատարած</w:t>
      </w:r>
      <w:r w:rsidRPr="00D17528">
        <w:rPr>
          <w:rFonts w:ascii="Arial LatRus" w:hAnsi="Arial LatRus"/>
          <w:sz w:val="20"/>
          <w:szCs w:val="20"/>
          <w:lang w:val="es-ES"/>
        </w:rPr>
        <w:t xml:space="preserve"> </w:t>
      </w:r>
      <w:r w:rsidRPr="00D17528">
        <w:rPr>
          <w:rFonts w:ascii="Arial" w:hAnsi="Arial" w:cs="Arial"/>
          <w:sz w:val="20"/>
          <w:szCs w:val="20"/>
        </w:rPr>
        <w:t>գործողության</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հետևանքով</w:t>
      </w:r>
      <w:r w:rsidRPr="00D17528">
        <w:rPr>
          <w:rFonts w:ascii="Arial LatRus" w:hAnsi="Arial LatRus"/>
          <w:sz w:val="20"/>
          <w:szCs w:val="20"/>
          <w:lang w:val="es-ES"/>
        </w:rPr>
        <w:t xml:space="preserve"> </w:t>
      </w:r>
      <w:r w:rsidRPr="00D17528">
        <w:rPr>
          <w:rFonts w:ascii="Arial" w:hAnsi="Arial" w:cs="Arial"/>
          <w:sz w:val="20"/>
          <w:szCs w:val="20"/>
        </w:rPr>
        <w:t>պատճառված</w:t>
      </w:r>
      <w:r w:rsidRPr="00D17528">
        <w:rPr>
          <w:rFonts w:ascii="Arial LatRus" w:hAnsi="Arial LatRus"/>
          <w:sz w:val="20"/>
          <w:szCs w:val="20"/>
          <w:lang w:val="es-ES"/>
        </w:rPr>
        <w:t xml:space="preserve"> </w:t>
      </w:r>
      <w:r w:rsidRPr="00D17528">
        <w:rPr>
          <w:rFonts w:ascii="Arial" w:hAnsi="Arial" w:cs="Arial"/>
          <w:sz w:val="20"/>
          <w:szCs w:val="20"/>
        </w:rPr>
        <w:t>վնասները</w:t>
      </w:r>
      <w:r w:rsidRPr="00D17528">
        <w:rPr>
          <w:rFonts w:ascii="Arial LatRus" w:hAnsi="Arial LatRus"/>
          <w:sz w:val="20"/>
          <w:szCs w:val="20"/>
          <w:lang w:val="es-ES"/>
        </w:rPr>
        <w:t xml:space="preserve"> </w:t>
      </w:r>
      <w:r w:rsidRPr="00D17528">
        <w:rPr>
          <w:rFonts w:ascii="Arial" w:hAnsi="Arial" w:cs="Arial"/>
          <w:sz w:val="20"/>
          <w:szCs w:val="20"/>
        </w:rPr>
        <w:t>հատուցվում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Հայաստանի</w:t>
      </w:r>
      <w:r w:rsidRPr="00D17528">
        <w:rPr>
          <w:rFonts w:ascii="Arial LatRus" w:hAnsi="Arial LatRus"/>
          <w:sz w:val="20"/>
          <w:szCs w:val="20"/>
          <w:lang w:val="es-ES"/>
        </w:rPr>
        <w:t xml:space="preserve"> </w:t>
      </w:r>
      <w:r w:rsidRPr="00D17528">
        <w:rPr>
          <w:rFonts w:ascii="Arial" w:hAnsi="Arial" w:cs="Arial"/>
          <w:sz w:val="20"/>
          <w:szCs w:val="20"/>
        </w:rPr>
        <w:t>Հանրապետության</w:t>
      </w:r>
      <w:r w:rsidRPr="00D17528">
        <w:rPr>
          <w:rFonts w:ascii="Arial LatRus" w:hAnsi="Arial LatRus"/>
          <w:sz w:val="20"/>
          <w:szCs w:val="20"/>
          <w:lang w:val="es-ES"/>
        </w:rPr>
        <w:t xml:space="preserve"> </w:t>
      </w:r>
      <w:r w:rsidRPr="00D17528">
        <w:rPr>
          <w:rFonts w:ascii="Arial" w:hAnsi="Arial" w:cs="Arial"/>
          <w:sz w:val="20"/>
          <w:szCs w:val="20"/>
        </w:rPr>
        <w:t>քաղաքացիական</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w:t>
      </w:r>
    </w:p>
    <w:p w14:paraId="1FD4879F" w14:textId="45731882"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4.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հրավերով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հայցային</w:t>
      </w:r>
      <w:r w:rsidRPr="00D17528">
        <w:rPr>
          <w:rFonts w:ascii="Arial LatRus" w:hAnsi="Arial LatRus"/>
          <w:sz w:val="20"/>
          <w:szCs w:val="20"/>
          <w:lang w:val="es-ES"/>
        </w:rPr>
        <w:t xml:space="preserve"> </w:t>
      </w:r>
      <w:r w:rsidRPr="00D17528">
        <w:rPr>
          <w:rFonts w:ascii="Arial" w:hAnsi="Arial" w:cs="Arial"/>
          <w:sz w:val="20"/>
          <w:szCs w:val="20"/>
        </w:rPr>
        <w:t>վաղեմության</w:t>
      </w:r>
      <w:r w:rsidRPr="00D17528">
        <w:rPr>
          <w:rFonts w:ascii="Arial LatRus" w:hAnsi="Arial LatRus"/>
          <w:sz w:val="20"/>
          <w:szCs w:val="20"/>
          <w:lang w:val="es-ES"/>
        </w:rPr>
        <w:t xml:space="preserve"> </w:t>
      </w:r>
      <w:r w:rsidRPr="00D17528">
        <w:rPr>
          <w:rFonts w:ascii="Arial" w:hAnsi="Arial" w:cs="Arial"/>
          <w:sz w:val="20"/>
          <w:szCs w:val="20"/>
        </w:rPr>
        <w:t>ժամկետ</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Օրենքի</w:t>
      </w:r>
      <w:r w:rsidRPr="00D17528">
        <w:rPr>
          <w:rFonts w:ascii="Arial LatRus" w:hAnsi="Arial LatRus"/>
          <w:sz w:val="20"/>
          <w:szCs w:val="20"/>
          <w:lang w:val="es-ES"/>
        </w:rPr>
        <w:t xml:space="preserve"> 6-</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հոդվածի</w:t>
      </w:r>
      <w:r w:rsidRPr="00D17528">
        <w:rPr>
          <w:rFonts w:ascii="Arial LatRus" w:hAnsi="Arial LatRus"/>
          <w:sz w:val="20"/>
          <w:szCs w:val="20"/>
          <w:lang w:val="es-ES"/>
        </w:rPr>
        <w:t xml:space="preserve"> 2-</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պայմանագիրը</w:t>
      </w:r>
      <w:r w:rsidRPr="00D17528">
        <w:rPr>
          <w:rFonts w:ascii="Arial LatRus" w:hAnsi="Arial LatRus"/>
          <w:sz w:val="20"/>
          <w:szCs w:val="20"/>
          <w:lang w:val="es-ES"/>
        </w:rPr>
        <w:t xml:space="preserve"> </w:t>
      </w:r>
      <w:r w:rsidRPr="00D17528">
        <w:rPr>
          <w:rFonts w:ascii="Arial" w:hAnsi="Arial" w:cs="Arial"/>
          <w:sz w:val="20"/>
          <w:szCs w:val="20"/>
        </w:rPr>
        <w:t>միակողմանի</w:t>
      </w:r>
      <w:r w:rsidRPr="00D17528">
        <w:rPr>
          <w:rFonts w:ascii="Arial LatRus" w:hAnsi="Arial LatRus"/>
          <w:sz w:val="20"/>
          <w:szCs w:val="20"/>
          <w:lang w:val="es-ES"/>
        </w:rPr>
        <w:t xml:space="preserve"> </w:t>
      </w:r>
      <w:r w:rsidRPr="00D17528">
        <w:rPr>
          <w:rFonts w:ascii="Arial" w:hAnsi="Arial" w:cs="Arial"/>
          <w:sz w:val="20"/>
          <w:szCs w:val="20"/>
        </w:rPr>
        <w:t>լուծելու</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վեճերի</w:t>
      </w:r>
      <w:r w:rsidRPr="00D17528">
        <w:rPr>
          <w:rFonts w:ascii="Arial LatRus" w:hAnsi="Arial LatRus"/>
          <w:sz w:val="20"/>
          <w:szCs w:val="20"/>
          <w:lang w:val="es-ES"/>
        </w:rPr>
        <w:t xml:space="preserve">, </w:t>
      </w:r>
      <w:r w:rsidRPr="00D17528">
        <w:rPr>
          <w:rFonts w:ascii="Arial" w:hAnsi="Arial" w:cs="Arial"/>
          <w:sz w:val="20"/>
          <w:szCs w:val="20"/>
        </w:rPr>
        <w:t>որոնց</w:t>
      </w:r>
      <w:r w:rsidRPr="00D17528">
        <w:rPr>
          <w:rFonts w:ascii="Arial LatRus" w:hAnsi="Arial LatRus"/>
          <w:sz w:val="20"/>
          <w:szCs w:val="20"/>
          <w:lang w:val="es-ES"/>
        </w:rPr>
        <w:t xml:space="preserve"> </w:t>
      </w:r>
      <w:r w:rsidRPr="00D17528">
        <w:rPr>
          <w:rFonts w:ascii="Arial" w:hAnsi="Arial" w:cs="Arial"/>
          <w:sz w:val="20"/>
          <w:szCs w:val="20"/>
        </w:rPr>
        <w:t>դեպքում</w:t>
      </w:r>
      <w:r w:rsidRPr="00D17528">
        <w:rPr>
          <w:rFonts w:ascii="Arial LatRus" w:hAnsi="Arial LatRus"/>
          <w:sz w:val="20"/>
          <w:szCs w:val="20"/>
          <w:lang w:val="es-ES"/>
        </w:rPr>
        <w:t xml:space="preserve"> </w:t>
      </w:r>
      <w:r w:rsidRPr="00D17528">
        <w:rPr>
          <w:rFonts w:ascii="Arial" w:hAnsi="Arial" w:cs="Arial"/>
          <w:sz w:val="20"/>
          <w:szCs w:val="20"/>
        </w:rPr>
        <w:t>հայցային</w:t>
      </w:r>
      <w:r w:rsidRPr="00D17528">
        <w:rPr>
          <w:rFonts w:ascii="Arial LatRus" w:hAnsi="Arial LatRus"/>
          <w:sz w:val="20"/>
          <w:szCs w:val="20"/>
          <w:lang w:val="es-ES"/>
        </w:rPr>
        <w:t xml:space="preserve"> </w:t>
      </w:r>
      <w:r w:rsidRPr="00D17528">
        <w:rPr>
          <w:rFonts w:ascii="Arial" w:hAnsi="Arial" w:cs="Arial"/>
          <w:sz w:val="20"/>
          <w:szCs w:val="20"/>
        </w:rPr>
        <w:t>վաղեմության</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երեսուն</w:t>
      </w:r>
      <w:r w:rsidRPr="00D17528">
        <w:rPr>
          <w:rFonts w:ascii="Arial LatRus" w:hAnsi="Arial LatRus"/>
          <w:sz w:val="20"/>
          <w:szCs w:val="20"/>
          <w:lang w:val="es-ES"/>
        </w:rPr>
        <w:t xml:space="preserve"> </w:t>
      </w:r>
      <w:r w:rsidRPr="00D17528">
        <w:rPr>
          <w:rFonts w:ascii="Arial" w:hAnsi="Arial" w:cs="Arial"/>
          <w:sz w:val="20"/>
          <w:szCs w:val="20"/>
        </w:rPr>
        <w:t>օրացուցային</w:t>
      </w:r>
      <w:r w:rsidRPr="00D17528">
        <w:rPr>
          <w:rFonts w:ascii="Arial LatRus" w:hAnsi="Arial LatRus"/>
          <w:sz w:val="20"/>
          <w:szCs w:val="20"/>
          <w:lang w:val="es-ES"/>
        </w:rPr>
        <w:t xml:space="preserve"> </w:t>
      </w:r>
      <w:r w:rsidRPr="00D17528">
        <w:rPr>
          <w:rFonts w:ascii="Arial" w:hAnsi="Arial" w:cs="Arial"/>
          <w:sz w:val="20"/>
          <w:szCs w:val="20"/>
        </w:rPr>
        <w:t>օր</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w:t>
      </w:r>
    </w:p>
    <w:p w14:paraId="3763B1A2" w14:textId="77777777" w:rsidR="00BE198C" w:rsidRPr="00D17528" w:rsidRDefault="00BE198C" w:rsidP="00BE198C">
      <w:pPr>
        <w:pStyle w:val="af4"/>
        <w:shd w:val="clear" w:color="auto" w:fill="FFFFFF"/>
        <w:spacing w:before="0" w:beforeAutospacing="0" w:after="0" w:afterAutospacing="0"/>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5</w:t>
      </w:r>
      <w:r w:rsidRPr="00D17528">
        <w:rPr>
          <w:rFonts w:ascii="Cambria Math" w:hAnsi="Cambria Math" w:cs="Cambria Math"/>
          <w:sz w:val="20"/>
          <w:szCs w:val="20"/>
          <w:lang w:val="es-ES"/>
        </w:rPr>
        <w:t>․</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ընթացակարգի</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վեճերը</w:t>
      </w:r>
      <w:r w:rsidRPr="00D17528">
        <w:rPr>
          <w:rFonts w:ascii="Arial LatRus" w:hAnsi="Arial LatRus"/>
          <w:sz w:val="20"/>
          <w:szCs w:val="20"/>
          <w:lang w:val="es-ES"/>
        </w:rPr>
        <w:t xml:space="preserve"> </w:t>
      </w:r>
      <w:r w:rsidRPr="00D17528">
        <w:rPr>
          <w:rFonts w:ascii="Arial" w:hAnsi="Arial" w:cs="Arial"/>
          <w:sz w:val="20"/>
          <w:szCs w:val="20"/>
        </w:rPr>
        <w:t>քննվում</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լուծվում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Երևան</w:t>
      </w:r>
      <w:r w:rsidRPr="00D17528">
        <w:rPr>
          <w:rFonts w:ascii="Arial LatRus" w:hAnsi="Arial LatRus"/>
          <w:sz w:val="20"/>
          <w:szCs w:val="20"/>
          <w:lang w:val="es-ES"/>
        </w:rPr>
        <w:t xml:space="preserve"> </w:t>
      </w:r>
      <w:r w:rsidRPr="00D17528">
        <w:rPr>
          <w:rFonts w:ascii="Arial" w:hAnsi="Arial" w:cs="Arial"/>
          <w:sz w:val="20"/>
          <w:szCs w:val="20"/>
        </w:rPr>
        <w:t>քաղաքի</w:t>
      </w:r>
      <w:r w:rsidRPr="00D17528">
        <w:rPr>
          <w:rFonts w:ascii="Arial LatRus" w:hAnsi="Arial LatRus"/>
          <w:sz w:val="20"/>
          <w:szCs w:val="20"/>
          <w:lang w:val="es-ES"/>
        </w:rPr>
        <w:t xml:space="preserve"> </w:t>
      </w:r>
      <w:r w:rsidRPr="00D17528">
        <w:rPr>
          <w:rFonts w:ascii="Arial" w:hAnsi="Arial" w:cs="Arial"/>
          <w:sz w:val="20"/>
          <w:szCs w:val="20"/>
        </w:rPr>
        <w:t>առաջին</w:t>
      </w:r>
      <w:r w:rsidRPr="00D17528">
        <w:rPr>
          <w:rFonts w:ascii="Arial LatRus" w:hAnsi="Arial LatRus"/>
          <w:sz w:val="20"/>
          <w:szCs w:val="20"/>
          <w:lang w:val="es-ES"/>
        </w:rPr>
        <w:t xml:space="preserve"> </w:t>
      </w:r>
      <w:r w:rsidRPr="00D17528">
        <w:rPr>
          <w:rFonts w:ascii="Arial" w:hAnsi="Arial" w:cs="Arial"/>
          <w:sz w:val="20"/>
          <w:szCs w:val="20"/>
        </w:rPr>
        <w:t>ատյանի</w:t>
      </w:r>
      <w:r w:rsidRPr="00D17528">
        <w:rPr>
          <w:rFonts w:ascii="Arial LatRus" w:hAnsi="Arial LatRus"/>
          <w:sz w:val="20"/>
          <w:szCs w:val="20"/>
          <w:lang w:val="es-ES"/>
        </w:rPr>
        <w:t xml:space="preserve"> </w:t>
      </w:r>
      <w:r w:rsidRPr="00D17528">
        <w:rPr>
          <w:rFonts w:ascii="Arial" w:hAnsi="Arial" w:cs="Arial"/>
          <w:sz w:val="20"/>
          <w:szCs w:val="20"/>
        </w:rPr>
        <w:t>ընդհանուր</w:t>
      </w:r>
      <w:r w:rsidRPr="00D17528">
        <w:rPr>
          <w:rFonts w:ascii="Arial LatRus" w:hAnsi="Arial LatRus"/>
          <w:sz w:val="20"/>
          <w:szCs w:val="20"/>
          <w:lang w:val="es-ES"/>
        </w:rPr>
        <w:t xml:space="preserve"> </w:t>
      </w:r>
      <w:r w:rsidRPr="00D17528">
        <w:rPr>
          <w:rFonts w:ascii="Arial" w:hAnsi="Arial" w:cs="Arial"/>
          <w:sz w:val="20"/>
          <w:szCs w:val="20"/>
        </w:rPr>
        <w:t>իրավասության</w:t>
      </w:r>
      <w:r w:rsidRPr="00D17528">
        <w:rPr>
          <w:rFonts w:ascii="Arial LatRus" w:hAnsi="Arial LatRus"/>
          <w:sz w:val="20"/>
          <w:szCs w:val="20"/>
          <w:lang w:val="es-ES"/>
        </w:rPr>
        <w:t xml:space="preserve"> </w:t>
      </w:r>
      <w:r w:rsidRPr="00D17528">
        <w:rPr>
          <w:rFonts w:ascii="Arial" w:hAnsi="Arial" w:cs="Arial"/>
          <w:sz w:val="20"/>
          <w:szCs w:val="20"/>
        </w:rPr>
        <w:t>դատարանում</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երեսուն</w:t>
      </w:r>
      <w:r w:rsidRPr="00D17528">
        <w:rPr>
          <w:rFonts w:ascii="Arial LatRus" w:hAnsi="Arial LatRus"/>
          <w:sz w:val="20"/>
          <w:szCs w:val="20"/>
          <w:lang w:val="es-ES"/>
        </w:rPr>
        <w:t xml:space="preserve"> </w:t>
      </w:r>
      <w:r w:rsidRPr="00D17528">
        <w:rPr>
          <w:rFonts w:ascii="Arial" w:hAnsi="Arial" w:cs="Arial"/>
          <w:sz w:val="20"/>
          <w:szCs w:val="20"/>
        </w:rPr>
        <w:t>օրվա</w:t>
      </w:r>
      <w:r w:rsidRPr="00D17528">
        <w:rPr>
          <w:rFonts w:ascii="Arial LatRus" w:hAnsi="Arial LatRus"/>
          <w:sz w:val="20"/>
          <w:szCs w:val="20"/>
          <w:lang w:val="es-ES"/>
        </w:rPr>
        <w:t xml:space="preserve"> </w:t>
      </w:r>
      <w:r w:rsidRPr="00D17528">
        <w:rPr>
          <w:rFonts w:ascii="Arial" w:hAnsi="Arial" w:cs="Arial"/>
          <w:sz w:val="20"/>
          <w:szCs w:val="20"/>
        </w:rPr>
        <w:t>ընթացքում</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պատճառաբանված</w:t>
      </w:r>
      <w:r w:rsidRPr="00D17528">
        <w:rPr>
          <w:rFonts w:ascii="Arial LatRus" w:hAnsi="Arial LatRus"/>
          <w:sz w:val="20"/>
          <w:szCs w:val="20"/>
          <w:lang w:val="es-ES"/>
        </w:rPr>
        <w:t xml:space="preserve"> </w:t>
      </w:r>
      <w:r w:rsidRPr="00D17528">
        <w:rPr>
          <w:rFonts w:ascii="Arial" w:hAnsi="Arial" w:cs="Arial"/>
          <w:sz w:val="20"/>
          <w:szCs w:val="20"/>
        </w:rPr>
        <w:t>որոշմամբ</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երկարաձգվել</w:t>
      </w:r>
      <w:r w:rsidRPr="00D17528">
        <w:rPr>
          <w:rFonts w:ascii="Arial LatRus" w:hAnsi="Arial LatRus"/>
          <w:sz w:val="20"/>
          <w:szCs w:val="20"/>
          <w:lang w:val="es-ES"/>
        </w:rPr>
        <w:t xml:space="preserve"> </w:t>
      </w:r>
      <w:r w:rsidRPr="00D17528">
        <w:rPr>
          <w:rFonts w:ascii="Arial" w:hAnsi="Arial" w:cs="Arial"/>
          <w:sz w:val="20"/>
          <w:szCs w:val="20"/>
        </w:rPr>
        <w:t>մեկ</w:t>
      </w:r>
      <w:r w:rsidRPr="00D17528">
        <w:rPr>
          <w:rFonts w:ascii="Arial LatRus" w:hAnsi="Arial LatRus"/>
          <w:sz w:val="20"/>
          <w:szCs w:val="20"/>
          <w:lang w:val="es-ES"/>
        </w:rPr>
        <w:t xml:space="preserve"> </w:t>
      </w:r>
      <w:r w:rsidRPr="00D17528">
        <w:rPr>
          <w:rFonts w:ascii="Arial" w:hAnsi="Arial" w:cs="Arial"/>
          <w:sz w:val="20"/>
          <w:szCs w:val="20"/>
        </w:rPr>
        <w:t>անգամ</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տասն</w:t>
      </w:r>
      <w:r w:rsidRPr="00D17528">
        <w:rPr>
          <w:rFonts w:ascii="Arial LatRus" w:hAnsi="Arial LatRus"/>
          <w:sz w:val="20"/>
          <w:szCs w:val="20"/>
          <w:lang w:val="es-ES"/>
        </w:rPr>
        <w:t xml:space="preserve"> </w:t>
      </w:r>
      <w:r w:rsidRPr="00D17528">
        <w:rPr>
          <w:rFonts w:ascii="Arial" w:hAnsi="Arial" w:cs="Arial"/>
          <w:sz w:val="20"/>
          <w:szCs w:val="20"/>
        </w:rPr>
        <w:t>օրացուցային</w:t>
      </w:r>
      <w:r w:rsidRPr="00D17528">
        <w:rPr>
          <w:rFonts w:ascii="Arial LatRus" w:hAnsi="Arial LatRus"/>
          <w:sz w:val="20"/>
          <w:szCs w:val="20"/>
          <w:lang w:val="es-ES"/>
        </w:rPr>
        <w:t xml:space="preserve"> </w:t>
      </w:r>
      <w:r w:rsidRPr="00D17528">
        <w:rPr>
          <w:rFonts w:ascii="Arial" w:hAnsi="Arial" w:cs="Arial"/>
          <w:sz w:val="20"/>
          <w:szCs w:val="20"/>
        </w:rPr>
        <w:t>օրով</w:t>
      </w:r>
      <w:r w:rsidRPr="00D17528">
        <w:rPr>
          <w:rFonts w:ascii="Arial LatRus" w:hAnsi="Arial LatRus"/>
          <w:sz w:val="20"/>
          <w:szCs w:val="20"/>
          <w:lang w:val="es-ES"/>
        </w:rPr>
        <w:t>:</w:t>
      </w:r>
    </w:p>
    <w:p w14:paraId="06A269A6"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 xml:space="preserve">12.6.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հարցը</w:t>
      </w:r>
      <w:r w:rsidRPr="00D17528">
        <w:rPr>
          <w:rFonts w:ascii="Arial LatRus" w:hAnsi="Arial LatRus"/>
          <w:sz w:val="20"/>
          <w:szCs w:val="20"/>
          <w:lang w:val="es-ES"/>
        </w:rPr>
        <w:t xml:space="preserve"> </w:t>
      </w:r>
      <w:r w:rsidRPr="00D17528">
        <w:rPr>
          <w:rFonts w:ascii="Arial" w:hAnsi="Arial" w:cs="Arial"/>
          <w:sz w:val="20"/>
          <w:szCs w:val="20"/>
        </w:rPr>
        <w:t>լուծում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ներկայացվելուց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եռօրյա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1FBBB7F5"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 xml:space="preserve">12.7.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միաժամանակ</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որոշում՝</w:t>
      </w:r>
      <w:r w:rsidRPr="00D17528">
        <w:rPr>
          <w:rFonts w:ascii="Arial LatRus" w:hAnsi="Arial LatRus"/>
          <w:sz w:val="20"/>
          <w:szCs w:val="20"/>
          <w:lang w:val="es-ES"/>
        </w:rPr>
        <w:t xml:space="preserve"> </w:t>
      </w:r>
      <w:r w:rsidRPr="00D17528">
        <w:rPr>
          <w:rFonts w:ascii="Arial" w:hAnsi="Arial" w:cs="Arial"/>
          <w:sz w:val="20"/>
          <w:szCs w:val="20"/>
        </w:rPr>
        <w:t>պատասխանողից</w:t>
      </w:r>
      <w:r w:rsidRPr="00D17528">
        <w:rPr>
          <w:rFonts w:ascii="Arial LatRus" w:hAnsi="Arial LatRus"/>
          <w:sz w:val="20"/>
          <w:szCs w:val="20"/>
          <w:lang w:val="es-ES"/>
        </w:rPr>
        <w:t xml:space="preserve"> </w:t>
      </w:r>
      <w:r w:rsidRPr="00D17528">
        <w:rPr>
          <w:rFonts w:ascii="Arial" w:hAnsi="Arial" w:cs="Arial"/>
          <w:sz w:val="20"/>
          <w:szCs w:val="20"/>
        </w:rPr>
        <w:t>տվյալ</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գործընթացի</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տիրապետման</w:t>
      </w:r>
      <w:r w:rsidRPr="00D17528">
        <w:rPr>
          <w:rFonts w:ascii="Arial LatRus" w:hAnsi="Arial LatRus"/>
          <w:sz w:val="20"/>
          <w:szCs w:val="20"/>
          <w:lang w:val="es-ES"/>
        </w:rPr>
        <w:t xml:space="preserve"> </w:t>
      </w:r>
      <w:r w:rsidRPr="00D17528">
        <w:rPr>
          <w:rFonts w:ascii="Arial" w:hAnsi="Arial" w:cs="Arial"/>
          <w:sz w:val="20"/>
          <w:szCs w:val="20"/>
        </w:rPr>
        <w:t>տակ</w:t>
      </w:r>
      <w:r w:rsidRPr="00D17528">
        <w:rPr>
          <w:rFonts w:ascii="Arial LatRus" w:hAnsi="Arial LatRus"/>
          <w:sz w:val="20"/>
          <w:szCs w:val="20"/>
          <w:lang w:val="es-ES"/>
        </w:rPr>
        <w:t xml:space="preserve"> </w:t>
      </w:r>
      <w:r w:rsidRPr="00D17528">
        <w:rPr>
          <w:rFonts w:ascii="Arial" w:hAnsi="Arial" w:cs="Arial"/>
          <w:sz w:val="20"/>
          <w:szCs w:val="20"/>
        </w:rPr>
        <w:t>գտնվող</w:t>
      </w:r>
      <w:r w:rsidRPr="00D17528">
        <w:rPr>
          <w:rFonts w:ascii="Arial LatRus" w:hAnsi="Arial LatRus"/>
          <w:sz w:val="20"/>
          <w:szCs w:val="20"/>
          <w:lang w:val="es-ES"/>
        </w:rPr>
        <w:t xml:space="preserve"> </w:t>
      </w:r>
      <w:r w:rsidRPr="00D17528">
        <w:rPr>
          <w:rFonts w:ascii="Arial" w:hAnsi="Arial" w:cs="Arial"/>
          <w:sz w:val="20"/>
          <w:szCs w:val="20"/>
        </w:rPr>
        <w:t>բոլոր</w:t>
      </w:r>
      <w:r w:rsidRPr="00D17528">
        <w:rPr>
          <w:rFonts w:ascii="Arial LatRus" w:hAnsi="Arial LatRus"/>
          <w:sz w:val="20"/>
          <w:szCs w:val="20"/>
          <w:lang w:val="es-ES"/>
        </w:rPr>
        <w:t xml:space="preserve"> </w:t>
      </w:r>
      <w:r w:rsidRPr="00D17528">
        <w:rPr>
          <w:rFonts w:ascii="Arial" w:hAnsi="Arial" w:cs="Arial"/>
          <w:sz w:val="20"/>
          <w:szCs w:val="20"/>
        </w:rPr>
        <w:t>ապացույցները</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w:t>
      </w:r>
    </w:p>
    <w:p w14:paraId="7F8D03BF"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 xml:space="preserve">12.8. </w:t>
      </w:r>
      <w:r w:rsidRPr="00D17528">
        <w:rPr>
          <w:rFonts w:ascii="Arial" w:hAnsi="Arial" w:cs="Arial"/>
          <w:sz w:val="20"/>
          <w:szCs w:val="20"/>
        </w:rPr>
        <w:t>Ապացույցներ</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որոշումը</w:t>
      </w:r>
      <w:r w:rsidRPr="00D17528">
        <w:rPr>
          <w:rFonts w:ascii="Arial LatRus" w:hAnsi="Arial LatRus"/>
          <w:sz w:val="20"/>
          <w:szCs w:val="20"/>
          <w:lang w:val="es-ES"/>
        </w:rPr>
        <w:t xml:space="preserve"> </w:t>
      </w:r>
      <w:r w:rsidRPr="00D17528">
        <w:rPr>
          <w:rFonts w:ascii="Arial" w:hAnsi="Arial" w:cs="Arial"/>
          <w:sz w:val="20"/>
          <w:szCs w:val="20"/>
        </w:rPr>
        <w:t>կատարվում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կողմից</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ստանալուց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հնգօրյա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5FD5BD1B"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կողմից</w:t>
      </w:r>
      <w:r w:rsidRPr="00D17528">
        <w:rPr>
          <w:rFonts w:ascii="Arial LatRus" w:hAnsi="Arial LatRus"/>
          <w:sz w:val="20"/>
          <w:szCs w:val="20"/>
          <w:lang w:val="es-ES"/>
        </w:rPr>
        <w:t xml:space="preserve"> </w:t>
      </w:r>
      <w:r w:rsidRPr="00D17528">
        <w:rPr>
          <w:rFonts w:ascii="Arial" w:hAnsi="Arial" w:cs="Arial"/>
          <w:sz w:val="20"/>
          <w:szCs w:val="20"/>
        </w:rPr>
        <w:t>ապացույցներ</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որոշման</w:t>
      </w:r>
      <w:r w:rsidRPr="00D17528">
        <w:rPr>
          <w:rFonts w:ascii="Arial LatRus" w:hAnsi="Arial LatRus"/>
          <w:sz w:val="20"/>
          <w:szCs w:val="20"/>
          <w:lang w:val="es-ES"/>
        </w:rPr>
        <w:t xml:space="preserve"> </w:t>
      </w:r>
      <w:r w:rsidRPr="00D17528">
        <w:rPr>
          <w:rFonts w:ascii="Arial" w:hAnsi="Arial" w:cs="Arial"/>
          <w:sz w:val="20"/>
          <w:szCs w:val="20"/>
        </w:rPr>
        <w:t>պահանջները</w:t>
      </w:r>
      <w:r w:rsidRPr="00D17528">
        <w:rPr>
          <w:rFonts w:ascii="Arial LatRus" w:hAnsi="Arial LatRus"/>
          <w:sz w:val="20"/>
          <w:szCs w:val="20"/>
          <w:lang w:val="es-ES"/>
        </w:rPr>
        <w:t xml:space="preserve"> </w:t>
      </w:r>
      <w:r w:rsidRPr="00D17528">
        <w:rPr>
          <w:rFonts w:ascii="Arial" w:hAnsi="Arial" w:cs="Arial"/>
          <w:sz w:val="20"/>
          <w:szCs w:val="20"/>
        </w:rPr>
        <w:t>չկատարվելու</w:t>
      </w:r>
      <w:r w:rsidRPr="00D17528">
        <w:rPr>
          <w:rFonts w:ascii="Arial LatRus" w:hAnsi="Arial LatRus"/>
          <w:sz w:val="20"/>
          <w:szCs w:val="20"/>
          <w:lang w:val="es-ES"/>
        </w:rPr>
        <w:t xml:space="preserve"> </w:t>
      </w:r>
      <w:r w:rsidRPr="00D17528">
        <w:rPr>
          <w:rFonts w:ascii="Arial" w:hAnsi="Arial" w:cs="Arial"/>
          <w:sz w:val="20"/>
          <w:szCs w:val="20"/>
        </w:rPr>
        <w:t>դեպքում</w:t>
      </w:r>
      <w:r w:rsidRPr="00D17528">
        <w:rPr>
          <w:rFonts w:ascii="Arial LatRus" w:hAnsi="Arial LatRus"/>
          <w:sz w:val="20"/>
          <w:szCs w:val="20"/>
          <w:lang w:val="es-ES"/>
        </w:rPr>
        <w:t xml:space="preserve">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քննվում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դրանում</w:t>
      </w:r>
      <w:r w:rsidRPr="00D17528">
        <w:rPr>
          <w:rFonts w:ascii="Arial LatRus" w:hAnsi="Arial LatRus"/>
          <w:sz w:val="20"/>
          <w:szCs w:val="20"/>
          <w:lang w:val="es-ES"/>
        </w:rPr>
        <w:t xml:space="preserve"> </w:t>
      </w:r>
      <w:r w:rsidRPr="00D17528">
        <w:rPr>
          <w:rFonts w:ascii="Arial" w:hAnsi="Arial" w:cs="Arial"/>
          <w:sz w:val="20"/>
          <w:szCs w:val="20"/>
        </w:rPr>
        <w:t>առկա</w:t>
      </w:r>
      <w:r w:rsidRPr="00D17528">
        <w:rPr>
          <w:rFonts w:ascii="Arial LatRus" w:hAnsi="Arial LatRus"/>
          <w:sz w:val="20"/>
          <w:szCs w:val="20"/>
          <w:lang w:val="es-ES"/>
        </w:rPr>
        <w:t xml:space="preserve"> </w:t>
      </w:r>
      <w:r w:rsidRPr="00D17528">
        <w:rPr>
          <w:rFonts w:ascii="Arial" w:hAnsi="Arial" w:cs="Arial"/>
          <w:sz w:val="20"/>
          <w:szCs w:val="20"/>
        </w:rPr>
        <w:t>ապացույցների</w:t>
      </w:r>
      <w:r w:rsidRPr="00D17528">
        <w:rPr>
          <w:rFonts w:ascii="Arial LatRus" w:hAnsi="Arial LatRus"/>
          <w:sz w:val="20"/>
          <w:szCs w:val="20"/>
          <w:lang w:val="es-ES"/>
        </w:rPr>
        <w:t xml:space="preserve"> </w:t>
      </w:r>
      <w:r w:rsidRPr="00D17528">
        <w:rPr>
          <w:rFonts w:ascii="Arial" w:hAnsi="Arial" w:cs="Arial"/>
          <w:sz w:val="20"/>
          <w:szCs w:val="20"/>
        </w:rPr>
        <w:t>հիման</w:t>
      </w:r>
      <w:r w:rsidRPr="00D17528">
        <w:rPr>
          <w:rFonts w:ascii="Arial LatRus" w:hAnsi="Arial LatRus"/>
          <w:sz w:val="20"/>
          <w:szCs w:val="20"/>
          <w:lang w:val="es-ES"/>
        </w:rPr>
        <w:t xml:space="preserve"> </w:t>
      </w:r>
      <w:r w:rsidRPr="00D17528">
        <w:rPr>
          <w:rFonts w:ascii="Arial" w:hAnsi="Arial" w:cs="Arial"/>
          <w:sz w:val="20"/>
          <w:szCs w:val="20"/>
        </w:rPr>
        <w:t>վրա</w:t>
      </w:r>
      <w:r w:rsidRPr="00D17528">
        <w:rPr>
          <w:rFonts w:ascii="Arial LatRus" w:hAnsi="Arial LatRus"/>
          <w:sz w:val="20"/>
          <w:szCs w:val="20"/>
          <w:lang w:val="es-ES"/>
        </w:rPr>
        <w:t xml:space="preserve">, </w:t>
      </w:r>
      <w:r w:rsidRPr="00D17528">
        <w:rPr>
          <w:rFonts w:ascii="Arial" w:hAnsi="Arial" w:cs="Arial"/>
          <w:sz w:val="20"/>
          <w:szCs w:val="20"/>
        </w:rPr>
        <w:t>իսկ</w:t>
      </w:r>
      <w:r w:rsidRPr="00D17528">
        <w:rPr>
          <w:rFonts w:ascii="Arial LatRus" w:hAnsi="Arial LatRus"/>
          <w:sz w:val="20"/>
          <w:szCs w:val="20"/>
          <w:lang w:val="es-ES"/>
        </w:rPr>
        <w:t xml:space="preserve"> </w:t>
      </w:r>
      <w:r w:rsidRPr="00D17528">
        <w:rPr>
          <w:rFonts w:ascii="Arial" w:hAnsi="Arial" w:cs="Arial"/>
          <w:sz w:val="20"/>
          <w:szCs w:val="20"/>
        </w:rPr>
        <w:t>հայցվորի</w:t>
      </w:r>
      <w:r w:rsidRPr="00D17528">
        <w:rPr>
          <w:rFonts w:ascii="Arial LatRus" w:hAnsi="Arial LatRus"/>
          <w:sz w:val="20"/>
          <w:szCs w:val="20"/>
          <w:lang w:val="es-ES"/>
        </w:rPr>
        <w:t xml:space="preserve"> </w:t>
      </w:r>
      <w:r w:rsidRPr="00D17528">
        <w:rPr>
          <w:rFonts w:ascii="Arial" w:hAnsi="Arial" w:cs="Arial"/>
          <w:sz w:val="20"/>
          <w:szCs w:val="20"/>
        </w:rPr>
        <w:t>վկայակոչած</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փաստերը</w:t>
      </w:r>
      <w:r w:rsidRPr="00D17528">
        <w:rPr>
          <w:rFonts w:ascii="Arial LatRus" w:hAnsi="Arial LatRus"/>
          <w:sz w:val="20"/>
          <w:szCs w:val="20"/>
          <w:lang w:val="es-ES"/>
        </w:rPr>
        <w:t xml:space="preserve">, </w:t>
      </w:r>
      <w:r w:rsidRPr="00D17528">
        <w:rPr>
          <w:rFonts w:ascii="Arial" w:hAnsi="Arial" w:cs="Arial"/>
          <w:sz w:val="20"/>
          <w:szCs w:val="20"/>
        </w:rPr>
        <w:t>որոնք</w:t>
      </w:r>
      <w:r w:rsidRPr="00D17528">
        <w:rPr>
          <w:rFonts w:ascii="Arial LatRus" w:hAnsi="Arial LatRus"/>
          <w:sz w:val="20"/>
          <w:szCs w:val="20"/>
          <w:lang w:val="es-ES"/>
        </w:rPr>
        <w:t xml:space="preserve"> </w:t>
      </w:r>
      <w:r w:rsidRPr="00D17528">
        <w:rPr>
          <w:rFonts w:ascii="Arial" w:hAnsi="Arial" w:cs="Arial"/>
          <w:sz w:val="20"/>
          <w:szCs w:val="20"/>
        </w:rPr>
        <w:t>ենթակա</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հաստատման</w:t>
      </w:r>
      <w:r w:rsidRPr="00D17528">
        <w:rPr>
          <w:rFonts w:ascii="Arial LatRus" w:hAnsi="Arial LatRus"/>
          <w:sz w:val="20"/>
          <w:szCs w:val="20"/>
          <w:lang w:val="es-ES"/>
        </w:rPr>
        <w:t xml:space="preserve"> </w:t>
      </w:r>
      <w:r w:rsidRPr="00D17528">
        <w:rPr>
          <w:rFonts w:ascii="Arial" w:hAnsi="Arial" w:cs="Arial"/>
          <w:sz w:val="20"/>
          <w:szCs w:val="20"/>
        </w:rPr>
        <w:t>պատասխանողի</w:t>
      </w:r>
      <w:r w:rsidRPr="00D17528">
        <w:rPr>
          <w:rFonts w:ascii="Arial LatRus" w:hAnsi="Arial LatRus"/>
          <w:sz w:val="20"/>
          <w:szCs w:val="20"/>
          <w:lang w:val="es-ES"/>
        </w:rPr>
        <w:t xml:space="preserve"> </w:t>
      </w:r>
      <w:r w:rsidRPr="00D17528">
        <w:rPr>
          <w:rFonts w:ascii="Arial" w:hAnsi="Arial" w:cs="Arial"/>
          <w:sz w:val="20"/>
          <w:szCs w:val="20"/>
        </w:rPr>
        <w:t>տիրապետման</w:t>
      </w:r>
      <w:r w:rsidRPr="00D17528">
        <w:rPr>
          <w:rFonts w:ascii="Arial LatRus" w:hAnsi="Arial LatRus"/>
          <w:sz w:val="20"/>
          <w:szCs w:val="20"/>
          <w:lang w:val="es-ES"/>
        </w:rPr>
        <w:t xml:space="preserve"> </w:t>
      </w:r>
      <w:r w:rsidRPr="00D17528">
        <w:rPr>
          <w:rFonts w:ascii="Arial" w:hAnsi="Arial" w:cs="Arial"/>
          <w:sz w:val="20"/>
          <w:szCs w:val="20"/>
        </w:rPr>
        <w:t>տակ</w:t>
      </w:r>
      <w:r w:rsidRPr="00D17528">
        <w:rPr>
          <w:rFonts w:ascii="Arial LatRus" w:hAnsi="Arial LatRus"/>
          <w:sz w:val="20"/>
          <w:szCs w:val="20"/>
          <w:lang w:val="es-ES"/>
        </w:rPr>
        <w:t xml:space="preserve"> </w:t>
      </w:r>
      <w:r w:rsidRPr="00D17528">
        <w:rPr>
          <w:rFonts w:ascii="Arial" w:hAnsi="Arial" w:cs="Arial"/>
          <w:sz w:val="20"/>
          <w:szCs w:val="20"/>
        </w:rPr>
        <w:t>գտնվող</w:t>
      </w:r>
      <w:r w:rsidRPr="00D17528">
        <w:rPr>
          <w:rFonts w:ascii="Arial LatRus" w:hAnsi="Arial LatRus"/>
          <w:sz w:val="20"/>
          <w:szCs w:val="20"/>
          <w:lang w:val="es-ES"/>
        </w:rPr>
        <w:t xml:space="preserve"> </w:t>
      </w:r>
      <w:r w:rsidRPr="00D17528">
        <w:rPr>
          <w:rFonts w:ascii="Arial" w:hAnsi="Arial" w:cs="Arial"/>
          <w:sz w:val="20"/>
          <w:szCs w:val="20"/>
        </w:rPr>
        <w:t>ապացույցներով</w:t>
      </w:r>
      <w:r w:rsidRPr="00D17528">
        <w:rPr>
          <w:rFonts w:ascii="Arial LatRus" w:hAnsi="Arial LatRus"/>
          <w:sz w:val="20"/>
          <w:szCs w:val="20"/>
          <w:lang w:val="es-ES"/>
        </w:rPr>
        <w:t xml:space="preserve">, </w:t>
      </w:r>
      <w:r w:rsidRPr="00D17528">
        <w:rPr>
          <w:rFonts w:ascii="Arial" w:hAnsi="Arial" w:cs="Arial"/>
          <w:sz w:val="20"/>
          <w:szCs w:val="20"/>
        </w:rPr>
        <w:t>համարվում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հաստատված</w:t>
      </w:r>
      <w:r w:rsidRPr="00D17528">
        <w:rPr>
          <w:rFonts w:ascii="Arial LatRus" w:hAnsi="Arial LatRus"/>
          <w:sz w:val="20"/>
          <w:szCs w:val="20"/>
          <w:lang w:val="es-ES"/>
        </w:rPr>
        <w:t>:</w:t>
      </w:r>
    </w:p>
    <w:p w14:paraId="25C4A56E" w14:textId="331ED1AB"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գործընթացին</w:t>
      </w:r>
      <w:r w:rsidRPr="00D17528">
        <w:rPr>
          <w:rFonts w:ascii="Arial LatRus" w:hAnsi="Arial LatRus"/>
          <w:sz w:val="20"/>
          <w:szCs w:val="20"/>
          <w:lang w:val="es-ES"/>
        </w:rPr>
        <w:t xml:space="preserve"> </w:t>
      </w:r>
      <w:r w:rsidRPr="00D17528">
        <w:rPr>
          <w:rFonts w:ascii="Arial" w:hAnsi="Arial" w:cs="Arial"/>
          <w:sz w:val="20"/>
          <w:szCs w:val="20"/>
        </w:rPr>
        <w:t>վերաբերող՝</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բաժնով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վեճերի</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իր</w:t>
      </w:r>
      <w:r w:rsidRPr="00D17528">
        <w:rPr>
          <w:rFonts w:ascii="Arial LatRus" w:hAnsi="Arial LatRus"/>
          <w:sz w:val="20"/>
          <w:szCs w:val="20"/>
          <w:lang w:val="es-ES"/>
        </w:rPr>
        <w:t xml:space="preserve"> </w:t>
      </w:r>
      <w:r w:rsidRPr="00D17528">
        <w:rPr>
          <w:rFonts w:ascii="Arial" w:hAnsi="Arial" w:cs="Arial"/>
          <w:sz w:val="20"/>
          <w:szCs w:val="20"/>
        </w:rPr>
        <w:t>վարույթում</w:t>
      </w:r>
      <w:r w:rsidRPr="00D17528">
        <w:rPr>
          <w:rFonts w:ascii="Arial LatRus" w:hAnsi="Arial LatRus"/>
          <w:sz w:val="20"/>
          <w:szCs w:val="20"/>
          <w:lang w:val="es-ES"/>
        </w:rPr>
        <w:t xml:space="preserve"> </w:t>
      </w:r>
      <w:r w:rsidRPr="00D17528">
        <w:rPr>
          <w:rFonts w:ascii="Arial" w:hAnsi="Arial" w:cs="Arial"/>
          <w:sz w:val="20"/>
          <w:szCs w:val="20"/>
        </w:rPr>
        <w:t>քննվող</w:t>
      </w:r>
      <w:r w:rsidRPr="00D17528">
        <w:rPr>
          <w:rFonts w:ascii="Arial LatRus" w:hAnsi="Arial LatRus"/>
          <w:sz w:val="20"/>
          <w:szCs w:val="20"/>
          <w:lang w:val="es-ES"/>
        </w:rPr>
        <w:t xml:space="preserve"> </w:t>
      </w:r>
      <w:r w:rsidRPr="00D17528">
        <w:rPr>
          <w:rFonts w:ascii="Arial" w:hAnsi="Arial" w:cs="Arial"/>
          <w:sz w:val="20"/>
          <w:szCs w:val="20"/>
        </w:rPr>
        <w:t>գործերը</w:t>
      </w:r>
      <w:r w:rsidRPr="00D17528">
        <w:rPr>
          <w:rFonts w:ascii="Arial LatRus" w:hAnsi="Arial LatRus"/>
          <w:sz w:val="20"/>
          <w:szCs w:val="20"/>
          <w:lang w:val="es-ES"/>
        </w:rPr>
        <w:t xml:space="preserve"> </w:t>
      </w:r>
      <w:r w:rsidRPr="00D17528">
        <w:rPr>
          <w:rFonts w:ascii="Arial" w:hAnsi="Arial" w:cs="Arial"/>
          <w:sz w:val="20"/>
          <w:szCs w:val="20"/>
        </w:rPr>
        <w:t>միացնում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մեկ</w:t>
      </w:r>
      <w:r w:rsidRPr="00D17528">
        <w:rPr>
          <w:rFonts w:ascii="Arial LatRus" w:hAnsi="Arial LatRus"/>
          <w:sz w:val="20"/>
          <w:szCs w:val="20"/>
          <w:lang w:val="es-ES"/>
        </w:rPr>
        <w:t xml:space="preserve"> </w:t>
      </w:r>
      <w:r w:rsidRPr="00D17528">
        <w:rPr>
          <w:rFonts w:ascii="Arial" w:hAnsi="Arial" w:cs="Arial"/>
          <w:sz w:val="20"/>
          <w:szCs w:val="20"/>
        </w:rPr>
        <w:t>վարույթում</w:t>
      </w:r>
      <w:r w:rsidRPr="00D17528">
        <w:rPr>
          <w:rFonts w:ascii="Arial LatRus" w:hAnsi="Arial LatRus"/>
          <w:sz w:val="20"/>
          <w:szCs w:val="20"/>
          <w:lang w:val="es-ES"/>
        </w:rPr>
        <w:t>:</w:t>
      </w:r>
    </w:p>
    <w:p w14:paraId="040B20AA"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10.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ուղարկվում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պաշտոնական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w:t>
      </w:r>
      <w:r w:rsidRPr="00D17528">
        <w:rPr>
          <w:rFonts w:ascii="Arial LatRus" w:hAnsi="Arial LatRus"/>
          <w:sz w:val="20"/>
          <w:szCs w:val="20"/>
          <w:lang w:val="es-ES"/>
        </w:rPr>
        <w:t xml:space="preserve"> </w:t>
      </w:r>
      <w:r w:rsidRPr="00D17528">
        <w:rPr>
          <w:rFonts w:ascii="Arial" w:hAnsi="Arial" w:cs="Arial"/>
          <w:sz w:val="20"/>
          <w:szCs w:val="20"/>
        </w:rPr>
        <w:t>հասցեին</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մարմինը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հրապարակում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տեղեկագրում՝</w:t>
      </w:r>
      <w:r w:rsidRPr="00D17528">
        <w:rPr>
          <w:rFonts w:ascii="Arial LatRus" w:hAnsi="Arial LatRus"/>
          <w:sz w:val="20"/>
          <w:szCs w:val="20"/>
          <w:lang w:val="es-ES"/>
        </w:rPr>
        <w:t xml:space="preserve"> </w:t>
      </w:r>
      <w:r w:rsidRPr="00D17528">
        <w:rPr>
          <w:rFonts w:ascii="Arial" w:hAnsi="Arial" w:cs="Arial"/>
          <w:sz w:val="20"/>
          <w:szCs w:val="20"/>
        </w:rPr>
        <w:t>նշելով</w:t>
      </w:r>
      <w:r w:rsidRPr="00D17528">
        <w:rPr>
          <w:rFonts w:ascii="Arial LatRus" w:hAnsi="Arial LatRus"/>
          <w:sz w:val="20"/>
          <w:szCs w:val="20"/>
          <w:lang w:val="es-ES"/>
        </w:rPr>
        <w:t xml:space="preserve"> </w:t>
      </w:r>
      <w:r w:rsidRPr="00D17528">
        <w:rPr>
          <w:rFonts w:ascii="Arial" w:hAnsi="Arial" w:cs="Arial"/>
          <w:sz w:val="20"/>
          <w:szCs w:val="20"/>
        </w:rPr>
        <w:t>կասեցման</w:t>
      </w:r>
      <w:r w:rsidRPr="00D17528">
        <w:rPr>
          <w:rFonts w:ascii="Arial LatRus" w:hAnsi="Arial LatRus"/>
          <w:sz w:val="20"/>
          <w:szCs w:val="20"/>
          <w:lang w:val="es-ES"/>
        </w:rPr>
        <w:t xml:space="preserve"> </w:t>
      </w:r>
      <w:r w:rsidRPr="00D17528">
        <w:rPr>
          <w:rFonts w:ascii="Arial" w:hAnsi="Arial" w:cs="Arial"/>
          <w:sz w:val="20"/>
          <w:szCs w:val="20"/>
        </w:rPr>
        <w:t>օրը</w:t>
      </w:r>
      <w:r w:rsidRPr="00D17528">
        <w:rPr>
          <w:rFonts w:ascii="Arial LatRus" w:hAnsi="Arial LatRus"/>
          <w:sz w:val="20"/>
          <w:szCs w:val="20"/>
          <w:lang w:val="es-ES"/>
        </w:rPr>
        <w:t>:</w:t>
      </w:r>
    </w:p>
    <w:p w14:paraId="39F0D9F9"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11</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Հայցադիմումի</w:t>
      </w:r>
      <w:r w:rsidRPr="00D17528">
        <w:rPr>
          <w:rFonts w:ascii="Arial LatRus" w:hAnsi="Arial LatRus"/>
          <w:sz w:val="20"/>
          <w:szCs w:val="20"/>
          <w:lang w:val="es-ES"/>
        </w:rPr>
        <w:t xml:space="preserve"> </w:t>
      </w:r>
      <w:r w:rsidRPr="00D17528">
        <w:rPr>
          <w:rFonts w:ascii="Arial" w:hAnsi="Arial" w:cs="Arial"/>
          <w:sz w:val="20"/>
          <w:szCs w:val="20"/>
        </w:rPr>
        <w:t>պատասխանը</w:t>
      </w:r>
      <w:r w:rsidRPr="00D17528">
        <w:rPr>
          <w:rFonts w:ascii="Arial LatRus" w:hAnsi="Arial LatRus"/>
          <w:sz w:val="20"/>
          <w:szCs w:val="20"/>
          <w:lang w:val="es-ES"/>
        </w:rPr>
        <w:t xml:space="preserve"> </w:t>
      </w:r>
      <w:r w:rsidRPr="00D17528">
        <w:rPr>
          <w:rFonts w:ascii="Arial" w:hAnsi="Arial" w:cs="Arial"/>
          <w:sz w:val="20"/>
          <w:szCs w:val="20"/>
        </w:rPr>
        <w:t>պատվիրատուն</w:t>
      </w:r>
      <w:r w:rsidRPr="00D17528">
        <w:rPr>
          <w:rFonts w:ascii="Arial LatRus" w:hAnsi="Arial LatRus"/>
          <w:sz w:val="20"/>
          <w:szCs w:val="20"/>
          <w:lang w:val="es-ES"/>
        </w:rPr>
        <w:t xml:space="preserve"> </w:t>
      </w:r>
      <w:r w:rsidRPr="00D17528">
        <w:rPr>
          <w:rFonts w:ascii="Arial" w:hAnsi="Arial" w:cs="Arial"/>
          <w:sz w:val="20"/>
          <w:szCs w:val="20"/>
        </w:rPr>
        <w:t>ներկայացնում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ստանալուց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հնգօրյա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67E6F27B" w14:textId="405E56A0"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cs="Calibri"/>
          <w:sz w:val="20"/>
          <w:szCs w:val="20"/>
          <w:lang w:val="es-ES"/>
        </w:rPr>
        <w:t> </w:t>
      </w: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12 </w:t>
      </w:r>
      <w:r w:rsidRPr="00D17528">
        <w:rPr>
          <w:rFonts w:ascii="Arial" w:hAnsi="Arial" w:cs="Arial"/>
          <w:sz w:val="20"/>
          <w:szCs w:val="20"/>
        </w:rPr>
        <w:t>Գործին</w:t>
      </w:r>
      <w:r w:rsidRPr="00D17528">
        <w:rPr>
          <w:rFonts w:ascii="Arial LatRus" w:hAnsi="Arial LatRus"/>
          <w:sz w:val="20"/>
          <w:szCs w:val="20"/>
          <w:lang w:val="es-ES"/>
        </w:rPr>
        <w:t xml:space="preserve"> </w:t>
      </w:r>
      <w:r w:rsidRPr="00D17528">
        <w:rPr>
          <w:rFonts w:ascii="Arial" w:hAnsi="Arial" w:cs="Arial"/>
          <w:sz w:val="20"/>
          <w:szCs w:val="20"/>
        </w:rPr>
        <w:t>մասնակցող</w:t>
      </w:r>
      <w:r w:rsidRPr="00D17528">
        <w:rPr>
          <w:rFonts w:ascii="Arial LatRus" w:hAnsi="Arial LatRus"/>
          <w:sz w:val="20"/>
          <w:szCs w:val="20"/>
          <w:lang w:val="es-ES"/>
        </w:rPr>
        <w:t xml:space="preserve"> </w:t>
      </w:r>
      <w:r w:rsidRPr="00D17528">
        <w:rPr>
          <w:rFonts w:ascii="Arial" w:hAnsi="Arial" w:cs="Arial"/>
          <w:sz w:val="20"/>
          <w:szCs w:val="20"/>
        </w:rPr>
        <w:t>անձինք</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նրանց</w:t>
      </w:r>
      <w:r w:rsidRPr="00D17528">
        <w:rPr>
          <w:rFonts w:ascii="Arial LatRus" w:hAnsi="Arial LatRus"/>
          <w:sz w:val="20"/>
          <w:szCs w:val="20"/>
          <w:lang w:val="es-ES"/>
        </w:rPr>
        <w:t xml:space="preserve"> </w:t>
      </w:r>
      <w:r w:rsidRPr="00D17528">
        <w:rPr>
          <w:rFonts w:ascii="Arial" w:hAnsi="Arial" w:cs="Arial"/>
          <w:sz w:val="20"/>
          <w:szCs w:val="20"/>
        </w:rPr>
        <w:t>ներկայացուցիչները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նիստի</w:t>
      </w:r>
      <w:r w:rsidRPr="00D17528">
        <w:rPr>
          <w:rFonts w:ascii="Arial LatRus" w:hAnsi="Arial LatRus"/>
          <w:sz w:val="20"/>
          <w:szCs w:val="20"/>
          <w:lang w:val="es-ES"/>
        </w:rPr>
        <w:t xml:space="preserve"> </w:t>
      </w:r>
      <w:r w:rsidRPr="00D17528">
        <w:rPr>
          <w:rFonts w:ascii="Arial" w:hAnsi="Arial" w:cs="Arial"/>
          <w:sz w:val="20"/>
          <w:szCs w:val="20"/>
        </w:rPr>
        <w:t>ժամանակի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վայրի</w:t>
      </w:r>
      <w:r w:rsidRPr="00D17528">
        <w:rPr>
          <w:rFonts w:ascii="Arial LatRus" w:hAnsi="Arial LatRus"/>
          <w:sz w:val="20"/>
          <w:szCs w:val="20"/>
          <w:lang w:val="es-ES"/>
        </w:rPr>
        <w:t xml:space="preserve">, </w:t>
      </w:r>
      <w:r w:rsidRPr="00D17528">
        <w:rPr>
          <w:rFonts w:ascii="Arial" w:hAnsi="Arial" w:cs="Arial"/>
          <w:sz w:val="20"/>
          <w:szCs w:val="20"/>
        </w:rPr>
        <w:t>ինչպես</w:t>
      </w:r>
      <w:r w:rsidRPr="00D17528">
        <w:rPr>
          <w:rFonts w:ascii="Arial LatRus" w:hAnsi="Arial LatRus"/>
          <w:sz w:val="20"/>
          <w:szCs w:val="20"/>
          <w:lang w:val="es-ES"/>
        </w:rPr>
        <w:t xml:space="preserve"> </w:t>
      </w:r>
      <w:r w:rsidRPr="00D17528">
        <w:rPr>
          <w:rFonts w:ascii="Arial" w:hAnsi="Arial" w:cs="Arial"/>
          <w:sz w:val="20"/>
          <w:szCs w:val="20"/>
        </w:rPr>
        <w:t>նաև</w:t>
      </w:r>
      <w:r w:rsidRPr="00D17528">
        <w:rPr>
          <w:rFonts w:ascii="Arial LatRus" w:hAnsi="Arial LatRus"/>
          <w:sz w:val="20"/>
          <w:szCs w:val="20"/>
          <w:lang w:val="es-ES"/>
        </w:rPr>
        <w:t xml:space="preserve"> </w:t>
      </w:r>
      <w:r w:rsidRPr="00D17528">
        <w:rPr>
          <w:rFonts w:ascii="Arial" w:hAnsi="Arial" w:cs="Arial"/>
          <w:sz w:val="20"/>
          <w:szCs w:val="20"/>
        </w:rPr>
        <w:t>Օրենսգրքով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դեպքերում</w:t>
      </w:r>
      <w:r w:rsidRPr="00D17528">
        <w:rPr>
          <w:rFonts w:ascii="Arial LatRus" w:hAnsi="Arial LatRus"/>
          <w:sz w:val="20"/>
          <w:szCs w:val="20"/>
          <w:lang w:val="es-ES"/>
        </w:rPr>
        <w:t xml:space="preserve"> </w:t>
      </w:r>
      <w:r w:rsidRPr="00D17528">
        <w:rPr>
          <w:rFonts w:ascii="Arial" w:hAnsi="Arial" w:cs="Arial"/>
          <w:sz w:val="20"/>
          <w:szCs w:val="20"/>
        </w:rPr>
        <w:t>առանձին</w:t>
      </w:r>
      <w:r w:rsidRPr="00D17528">
        <w:rPr>
          <w:rFonts w:ascii="Arial LatRus" w:hAnsi="Arial LatRus"/>
          <w:sz w:val="20"/>
          <w:szCs w:val="20"/>
          <w:lang w:val="es-ES"/>
        </w:rPr>
        <w:t xml:space="preserve"> </w:t>
      </w:r>
      <w:r w:rsidRPr="00D17528">
        <w:rPr>
          <w:rFonts w:ascii="Arial" w:hAnsi="Arial" w:cs="Arial"/>
          <w:sz w:val="20"/>
          <w:szCs w:val="20"/>
        </w:rPr>
        <w:t>դատավարական</w:t>
      </w:r>
      <w:r w:rsidRPr="00D17528">
        <w:rPr>
          <w:rFonts w:ascii="Arial LatRus" w:hAnsi="Arial LatRus"/>
          <w:sz w:val="20"/>
          <w:szCs w:val="20"/>
          <w:lang w:val="es-ES"/>
        </w:rPr>
        <w:t xml:space="preserve"> </w:t>
      </w:r>
      <w:r w:rsidRPr="00D17528">
        <w:rPr>
          <w:rFonts w:ascii="Arial" w:hAnsi="Arial" w:cs="Arial"/>
          <w:sz w:val="20"/>
          <w:szCs w:val="20"/>
        </w:rPr>
        <w:t>գործողություններ</w:t>
      </w:r>
      <w:r w:rsidRPr="00D17528">
        <w:rPr>
          <w:rFonts w:ascii="Arial LatRus" w:hAnsi="Arial LatRus"/>
          <w:sz w:val="20"/>
          <w:szCs w:val="20"/>
          <w:lang w:val="es-ES"/>
        </w:rPr>
        <w:t xml:space="preserve"> </w:t>
      </w:r>
      <w:r w:rsidRPr="00D17528">
        <w:rPr>
          <w:rFonts w:ascii="Arial" w:hAnsi="Arial" w:cs="Arial"/>
          <w:sz w:val="20"/>
          <w:szCs w:val="20"/>
        </w:rPr>
        <w:t>կատարելու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ծանուցվում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հաղորդակցության</w:t>
      </w:r>
      <w:r w:rsidRPr="00D17528">
        <w:rPr>
          <w:rFonts w:ascii="Arial LatRus" w:hAnsi="Arial LatRus"/>
          <w:sz w:val="20"/>
          <w:szCs w:val="20"/>
          <w:lang w:val="es-ES"/>
        </w:rPr>
        <w:t xml:space="preserve"> </w:t>
      </w:r>
      <w:r w:rsidRPr="00D17528">
        <w:rPr>
          <w:rFonts w:ascii="Arial" w:hAnsi="Arial" w:cs="Arial"/>
          <w:sz w:val="20"/>
          <w:szCs w:val="20"/>
        </w:rPr>
        <w:t>միջոցով</w:t>
      </w:r>
      <w:r w:rsidRPr="00D17528">
        <w:rPr>
          <w:rFonts w:ascii="Arial LatRus" w:hAnsi="Arial LatRus"/>
          <w:sz w:val="20"/>
          <w:szCs w:val="20"/>
          <w:lang w:val="es-ES"/>
        </w:rPr>
        <w:t xml:space="preserve"> </w:t>
      </w:r>
      <w:r w:rsidRPr="00D17528">
        <w:rPr>
          <w:rFonts w:ascii="Arial" w:hAnsi="Arial" w:cs="Arial"/>
          <w:sz w:val="20"/>
          <w:szCs w:val="20"/>
        </w:rPr>
        <w:t>ծանուցագրերը</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փաստաթղթեր</w:t>
      </w:r>
      <w:r w:rsidRPr="00D17528">
        <w:rPr>
          <w:rFonts w:ascii="Arial LatRus" w:hAnsi="Arial LatRus"/>
          <w:sz w:val="20"/>
          <w:szCs w:val="20"/>
          <w:lang w:val="es-ES"/>
        </w:rPr>
        <w:t xml:space="preserve"> </w:t>
      </w:r>
      <w:r w:rsidRPr="00D17528">
        <w:rPr>
          <w:rFonts w:ascii="Arial" w:hAnsi="Arial" w:cs="Arial"/>
          <w:sz w:val="20"/>
          <w:szCs w:val="20"/>
        </w:rPr>
        <w:t>Օրենսգրքի</w:t>
      </w:r>
      <w:r w:rsidRPr="00D17528">
        <w:rPr>
          <w:rFonts w:ascii="Arial LatRus" w:hAnsi="Arial LatRus"/>
          <w:sz w:val="20"/>
          <w:szCs w:val="20"/>
          <w:lang w:val="es-ES"/>
        </w:rPr>
        <w:t xml:space="preserve"> 7-</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կարգով</w:t>
      </w:r>
      <w:r w:rsidRPr="00D17528">
        <w:rPr>
          <w:rFonts w:ascii="Arial LatRus" w:hAnsi="Arial LatRus"/>
          <w:sz w:val="20"/>
          <w:szCs w:val="20"/>
          <w:lang w:val="es-ES"/>
        </w:rPr>
        <w:t xml:space="preserve"> </w:t>
      </w:r>
      <w:r w:rsidRPr="00D17528">
        <w:rPr>
          <w:rFonts w:ascii="Arial" w:hAnsi="Arial" w:cs="Arial"/>
          <w:sz w:val="20"/>
          <w:szCs w:val="20"/>
        </w:rPr>
        <w:t>հայցադիմումում</w:t>
      </w:r>
      <w:r w:rsidRPr="00D17528">
        <w:rPr>
          <w:rFonts w:ascii="Arial LatRus" w:hAnsi="Arial LatRus"/>
          <w:sz w:val="20"/>
          <w:szCs w:val="20"/>
          <w:lang w:val="es-ES"/>
        </w:rPr>
        <w:t xml:space="preserve"> </w:t>
      </w:r>
      <w:r w:rsidRPr="00D17528">
        <w:rPr>
          <w:rFonts w:ascii="Arial" w:hAnsi="Arial" w:cs="Arial"/>
          <w:sz w:val="20"/>
          <w:szCs w:val="20"/>
        </w:rPr>
        <w:t>նշված</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փոստին</w:t>
      </w:r>
      <w:r w:rsidRPr="00D17528">
        <w:rPr>
          <w:rFonts w:ascii="Arial LatRus" w:hAnsi="Arial LatRus"/>
          <w:sz w:val="20"/>
          <w:szCs w:val="20"/>
          <w:lang w:val="es-ES"/>
        </w:rPr>
        <w:t xml:space="preserve"> </w:t>
      </w:r>
      <w:r w:rsidRPr="00D17528">
        <w:rPr>
          <w:rFonts w:ascii="Arial" w:hAnsi="Arial" w:cs="Arial"/>
          <w:sz w:val="20"/>
          <w:szCs w:val="20"/>
        </w:rPr>
        <w:t>ուղարկելու</w:t>
      </w:r>
      <w:r w:rsidRPr="00D17528">
        <w:rPr>
          <w:rFonts w:ascii="Arial LatRus" w:hAnsi="Arial LatRus"/>
          <w:sz w:val="20"/>
          <w:szCs w:val="20"/>
          <w:lang w:val="es-ES"/>
        </w:rPr>
        <w:t xml:space="preserve"> </w:t>
      </w:r>
      <w:r w:rsidRPr="00D17528">
        <w:rPr>
          <w:rFonts w:ascii="Arial" w:hAnsi="Arial" w:cs="Arial"/>
          <w:sz w:val="20"/>
          <w:szCs w:val="20"/>
        </w:rPr>
        <w:t>եղանակով</w:t>
      </w:r>
      <w:r w:rsidRPr="00D17528">
        <w:rPr>
          <w:rFonts w:ascii="Arial LatRus" w:hAnsi="Arial LatRus"/>
          <w:sz w:val="20"/>
          <w:szCs w:val="20"/>
          <w:lang w:val="es-ES"/>
        </w:rPr>
        <w:t>:</w:t>
      </w:r>
    </w:p>
    <w:p w14:paraId="21F14E66"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13</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բաժնով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վեճերով</w:t>
      </w:r>
      <w:r w:rsidRPr="00D17528">
        <w:rPr>
          <w:rFonts w:ascii="Arial LatRus" w:hAnsi="Arial LatRus"/>
          <w:sz w:val="20"/>
          <w:szCs w:val="20"/>
          <w:lang w:val="es-ES"/>
        </w:rPr>
        <w:t xml:space="preserve"> </w:t>
      </w:r>
      <w:r w:rsidRPr="00D17528">
        <w:rPr>
          <w:rFonts w:ascii="Arial" w:hAnsi="Arial" w:cs="Arial"/>
          <w:sz w:val="20"/>
          <w:szCs w:val="20"/>
        </w:rPr>
        <w:t>գործերը</w:t>
      </w:r>
      <w:r w:rsidRPr="00D17528">
        <w:rPr>
          <w:rFonts w:ascii="Arial LatRus" w:hAnsi="Arial LatRus"/>
          <w:sz w:val="20"/>
          <w:szCs w:val="20"/>
          <w:lang w:val="es-ES"/>
        </w:rPr>
        <w:t xml:space="preserve"> </w:t>
      </w:r>
      <w:r w:rsidRPr="00D17528">
        <w:rPr>
          <w:rFonts w:ascii="Arial" w:hAnsi="Arial" w:cs="Arial"/>
          <w:sz w:val="20"/>
          <w:szCs w:val="20"/>
        </w:rPr>
        <w:t>քննում</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դրանց</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վճիռները</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որոշումները</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գրավոր</w:t>
      </w:r>
      <w:r w:rsidRPr="00D17528">
        <w:rPr>
          <w:rFonts w:ascii="Arial LatRus" w:hAnsi="Arial LatRus"/>
          <w:sz w:val="20"/>
          <w:szCs w:val="20"/>
          <w:lang w:val="es-ES"/>
        </w:rPr>
        <w:t xml:space="preserve"> </w:t>
      </w:r>
      <w:r w:rsidRPr="00D17528">
        <w:rPr>
          <w:rFonts w:ascii="Arial" w:hAnsi="Arial" w:cs="Arial"/>
          <w:sz w:val="20"/>
          <w:szCs w:val="20"/>
        </w:rPr>
        <w:t>ընթացակարգով</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դեպքերի</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գործին</w:t>
      </w:r>
      <w:r w:rsidRPr="00D17528">
        <w:rPr>
          <w:rFonts w:ascii="Arial LatRus" w:hAnsi="Arial LatRus"/>
          <w:sz w:val="20"/>
          <w:szCs w:val="20"/>
          <w:lang w:val="es-ES"/>
        </w:rPr>
        <w:t xml:space="preserve"> </w:t>
      </w:r>
      <w:r w:rsidRPr="00D17528">
        <w:rPr>
          <w:rFonts w:ascii="Arial" w:hAnsi="Arial" w:cs="Arial"/>
          <w:sz w:val="20"/>
          <w:szCs w:val="20"/>
        </w:rPr>
        <w:t>մասնակցող</w:t>
      </w:r>
      <w:r w:rsidRPr="00D17528">
        <w:rPr>
          <w:rFonts w:ascii="Arial LatRus" w:hAnsi="Arial LatRus"/>
          <w:sz w:val="20"/>
          <w:szCs w:val="20"/>
          <w:lang w:val="es-ES"/>
        </w:rPr>
        <w:t xml:space="preserve"> </w:t>
      </w:r>
      <w:r w:rsidRPr="00D17528">
        <w:rPr>
          <w:rFonts w:ascii="Arial" w:hAnsi="Arial" w:cs="Arial"/>
          <w:sz w:val="20"/>
          <w:szCs w:val="20"/>
        </w:rPr>
        <w:t>անձի</w:t>
      </w:r>
      <w:r w:rsidRPr="00D17528">
        <w:rPr>
          <w:rFonts w:ascii="Arial LatRus" w:hAnsi="Arial LatRus"/>
          <w:sz w:val="20"/>
          <w:szCs w:val="20"/>
          <w:lang w:val="es-ES"/>
        </w:rPr>
        <w:t xml:space="preserve"> </w:t>
      </w:r>
      <w:r w:rsidRPr="00D17528">
        <w:rPr>
          <w:rFonts w:ascii="Arial" w:hAnsi="Arial" w:cs="Arial"/>
          <w:sz w:val="20"/>
          <w:szCs w:val="20"/>
        </w:rPr>
        <w:t>միջնորդությամբ</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իր</w:t>
      </w:r>
      <w:r w:rsidRPr="00D17528">
        <w:rPr>
          <w:rFonts w:ascii="Arial LatRus" w:hAnsi="Arial LatRus"/>
          <w:sz w:val="20"/>
          <w:szCs w:val="20"/>
          <w:lang w:val="es-ES"/>
        </w:rPr>
        <w:t xml:space="preserve"> </w:t>
      </w:r>
      <w:r w:rsidRPr="00D17528">
        <w:rPr>
          <w:rFonts w:ascii="Arial" w:hAnsi="Arial" w:cs="Arial"/>
          <w:sz w:val="20"/>
          <w:szCs w:val="20"/>
        </w:rPr>
        <w:t>նախաձեռնությամբ</w:t>
      </w:r>
      <w:r w:rsidRPr="00D17528">
        <w:rPr>
          <w:rFonts w:ascii="Arial LatRus" w:hAnsi="Arial LatRus"/>
          <w:sz w:val="20"/>
          <w:szCs w:val="20"/>
          <w:lang w:val="es-ES"/>
        </w:rPr>
        <w:t xml:space="preserve"> </w:t>
      </w:r>
      <w:r w:rsidRPr="00D17528">
        <w:rPr>
          <w:rFonts w:ascii="Arial" w:hAnsi="Arial" w:cs="Arial"/>
          <w:sz w:val="20"/>
          <w:szCs w:val="20"/>
        </w:rPr>
        <w:t>եկել</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եզրահանգման</w:t>
      </w:r>
      <w:r w:rsidRPr="00D17528">
        <w:rPr>
          <w:rFonts w:ascii="Arial LatRus" w:hAnsi="Arial LatRus"/>
          <w:sz w:val="20"/>
          <w:szCs w:val="20"/>
          <w:lang w:val="es-ES"/>
        </w:rPr>
        <w:t xml:space="preserve">, </w:t>
      </w:r>
      <w:r w:rsidRPr="00D17528">
        <w:rPr>
          <w:rFonts w:ascii="Arial" w:hAnsi="Arial" w:cs="Arial"/>
          <w:sz w:val="20"/>
          <w:szCs w:val="20"/>
        </w:rPr>
        <w:t>որ</w:t>
      </w:r>
      <w:r w:rsidRPr="00D17528">
        <w:rPr>
          <w:rFonts w:ascii="Arial LatRus" w:hAnsi="Arial LatRus"/>
          <w:sz w:val="20"/>
          <w:szCs w:val="20"/>
          <w:lang w:val="es-ES"/>
        </w:rPr>
        <w:t xml:space="preserve"> </w:t>
      </w:r>
      <w:r w:rsidRPr="00D17528">
        <w:rPr>
          <w:rFonts w:ascii="Arial" w:hAnsi="Arial" w:cs="Arial"/>
          <w:sz w:val="20"/>
          <w:szCs w:val="20"/>
        </w:rPr>
        <w:t>անհրաժեշտ</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քննել</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w:t>
      </w:r>
    </w:p>
    <w:p w14:paraId="4159603E"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14.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 xml:space="preserve"> </w:t>
      </w:r>
      <w:r w:rsidRPr="00D17528">
        <w:rPr>
          <w:rFonts w:ascii="Arial" w:hAnsi="Arial" w:cs="Arial"/>
          <w:sz w:val="20"/>
          <w:szCs w:val="20"/>
        </w:rPr>
        <w:t>քննելու</w:t>
      </w:r>
      <w:r w:rsidRPr="00D17528">
        <w:rPr>
          <w:rFonts w:ascii="Arial LatRus" w:hAnsi="Arial LatRus"/>
          <w:sz w:val="20"/>
          <w:szCs w:val="20"/>
          <w:lang w:val="es-ES"/>
        </w:rPr>
        <w:t xml:space="preserve"> </w:t>
      </w:r>
      <w:r w:rsidRPr="00D17528">
        <w:rPr>
          <w:rFonts w:ascii="Arial" w:hAnsi="Arial" w:cs="Arial"/>
          <w:sz w:val="20"/>
          <w:szCs w:val="20"/>
        </w:rPr>
        <w:t>վերաբերյալ</w:t>
      </w:r>
      <w:r w:rsidRPr="00D17528">
        <w:rPr>
          <w:rFonts w:ascii="Arial LatRus" w:hAnsi="Arial LatRus"/>
          <w:sz w:val="20"/>
          <w:szCs w:val="20"/>
          <w:lang w:val="es-ES"/>
        </w:rPr>
        <w:t xml:space="preserve"> </w:t>
      </w:r>
      <w:r w:rsidRPr="00D17528">
        <w:rPr>
          <w:rFonts w:ascii="Arial" w:hAnsi="Arial" w:cs="Arial"/>
          <w:sz w:val="20"/>
          <w:szCs w:val="20"/>
        </w:rPr>
        <w:t>միջնորդությունը</w:t>
      </w:r>
      <w:r w:rsidRPr="00D17528">
        <w:rPr>
          <w:rFonts w:ascii="Arial LatRus" w:hAnsi="Arial LatRus"/>
          <w:sz w:val="20"/>
          <w:szCs w:val="20"/>
          <w:lang w:val="es-ES"/>
        </w:rPr>
        <w:t xml:space="preserve"> </w:t>
      </w:r>
      <w:r w:rsidRPr="00D17528">
        <w:rPr>
          <w:rFonts w:ascii="Arial" w:hAnsi="Arial" w:cs="Arial"/>
          <w:sz w:val="20"/>
          <w:szCs w:val="20"/>
        </w:rPr>
        <w:t>գործին</w:t>
      </w:r>
      <w:r w:rsidRPr="00D17528">
        <w:rPr>
          <w:rFonts w:ascii="Arial LatRus" w:hAnsi="Arial LatRus"/>
          <w:sz w:val="20"/>
          <w:szCs w:val="20"/>
          <w:lang w:val="es-ES"/>
        </w:rPr>
        <w:t xml:space="preserve"> </w:t>
      </w:r>
      <w:r w:rsidRPr="00D17528">
        <w:rPr>
          <w:rFonts w:ascii="Arial" w:hAnsi="Arial" w:cs="Arial"/>
          <w:sz w:val="20"/>
          <w:szCs w:val="20"/>
        </w:rPr>
        <w:t>մասնակցող</w:t>
      </w:r>
      <w:r w:rsidRPr="00D17528">
        <w:rPr>
          <w:rFonts w:ascii="Arial LatRus" w:hAnsi="Arial LatRus"/>
          <w:sz w:val="20"/>
          <w:szCs w:val="20"/>
          <w:lang w:val="es-ES"/>
        </w:rPr>
        <w:t xml:space="preserve"> </w:t>
      </w:r>
      <w:r w:rsidRPr="00D17528">
        <w:rPr>
          <w:rFonts w:ascii="Arial" w:hAnsi="Arial" w:cs="Arial"/>
          <w:sz w:val="20"/>
          <w:szCs w:val="20"/>
        </w:rPr>
        <w:t>անձը</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ներկայացնել</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հայցադիմումի</w:t>
      </w:r>
      <w:r w:rsidRPr="00D17528">
        <w:rPr>
          <w:rFonts w:ascii="Arial LatRus" w:hAnsi="Arial LatRus"/>
          <w:sz w:val="20"/>
          <w:szCs w:val="20"/>
          <w:lang w:val="es-ES"/>
        </w:rPr>
        <w:t xml:space="preserve"> </w:t>
      </w:r>
      <w:r w:rsidRPr="00D17528">
        <w:rPr>
          <w:rFonts w:ascii="Arial" w:hAnsi="Arial" w:cs="Arial"/>
          <w:sz w:val="20"/>
          <w:szCs w:val="20"/>
        </w:rPr>
        <w:t>պատասխան</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ժամկետի</w:t>
      </w:r>
      <w:r w:rsidRPr="00D17528">
        <w:rPr>
          <w:rFonts w:ascii="Arial LatRus" w:hAnsi="Arial LatRus"/>
          <w:sz w:val="20"/>
          <w:szCs w:val="20"/>
          <w:lang w:val="es-ES"/>
        </w:rPr>
        <w:t xml:space="preserve"> </w:t>
      </w:r>
      <w:r w:rsidRPr="00D17528">
        <w:rPr>
          <w:rFonts w:ascii="Arial" w:hAnsi="Arial" w:cs="Arial"/>
          <w:sz w:val="20"/>
          <w:szCs w:val="20"/>
        </w:rPr>
        <w:t>լրանալը</w:t>
      </w:r>
      <w:r w:rsidRPr="00D17528">
        <w:rPr>
          <w:rFonts w:ascii="Arial LatRus" w:hAnsi="Arial LatRus"/>
          <w:sz w:val="20"/>
          <w:szCs w:val="20"/>
          <w:lang w:val="es-ES"/>
        </w:rPr>
        <w:t>:</w:t>
      </w:r>
    </w:p>
    <w:p w14:paraId="1CCE056A"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15.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 xml:space="preserve"> </w:t>
      </w:r>
      <w:r w:rsidRPr="00D17528">
        <w:rPr>
          <w:rFonts w:ascii="Arial" w:hAnsi="Arial" w:cs="Arial"/>
          <w:sz w:val="20"/>
          <w:szCs w:val="20"/>
        </w:rPr>
        <w:t>քննելու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որոշում</w:t>
      </w:r>
      <w:r w:rsidRPr="00D17528">
        <w:rPr>
          <w:rFonts w:ascii="Arial LatRus" w:hAnsi="Arial LatRus"/>
          <w:sz w:val="20"/>
          <w:szCs w:val="20"/>
          <w:lang w:val="es-ES"/>
        </w:rPr>
        <w:t xml:space="preserve"> </w:t>
      </w:r>
      <w:r w:rsidRPr="00D17528">
        <w:rPr>
          <w:rFonts w:ascii="Arial" w:hAnsi="Arial" w:cs="Arial"/>
          <w:sz w:val="20"/>
          <w:szCs w:val="20"/>
        </w:rPr>
        <w:t>հայցադիմումի</w:t>
      </w:r>
      <w:r w:rsidRPr="00D17528">
        <w:rPr>
          <w:rFonts w:ascii="Arial LatRus" w:hAnsi="Arial LatRus"/>
          <w:sz w:val="20"/>
          <w:szCs w:val="20"/>
          <w:lang w:val="es-ES"/>
        </w:rPr>
        <w:t xml:space="preserve"> </w:t>
      </w:r>
      <w:r w:rsidRPr="00D17528">
        <w:rPr>
          <w:rFonts w:ascii="Arial" w:hAnsi="Arial" w:cs="Arial"/>
          <w:sz w:val="20"/>
          <w:szCs w:val="20"/>
        </w:rPr>
        <w:t>պատասխան</w:t>
      </w:r>
      <w:r w:rsidRPr="00D17528">
        <w:rPr>
          <w:rFonts w:ascii="Arial LatRus" w:hAnsi="Arial LatRus"/>
          <w:sz w:val="20"/>
          <w:szCs w:val="20"/>
          <w:lang w:val="es-ES"/>
        </w:rPr>
        <w:t xml:space="preserve"> </w:t>
      </w:r>
      <w:r w:rsidRPr="00D17528">
        <w:rPr>
          <w:rFonts w:ascii="Arial" w:hAnsi="Arial" w:cs="Arial"/>
          <w:sz w:val="20"/>
          <w:szCs w:val="20"/>
        </w:rPr>
        <w:t>ներկայացնելու</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ժամկետը</w:t>
      </w:r>
      <w:r w:rsidRPr="00D17528">
        <w:rPr>
          <w:rFonts w:ascii="Arial LatRus" w:hAnsi="Arial LatRus"/>
          <w:sz w:val="20"/>
          <w:szCs w:val="20"/>
          <w:lang w:val="es-ES"/>
        </w:rPr>
        <w:t xml:space="preserve"> </w:t>
      </w:r>
      <w:r w:rsidRPr="00D17528">
        <w:rPr>
          <w:rFonts w:ascii="Arial" w:hAnsi="Arial" w:cs="Arial"/>
          <w:sz w:val="20"/>
          <w:szCs w:val="20"/>
        </w:rPr>
        <w:t>լրանալուց</w:t>
      </w:r>
      <w:r w:rsidRPr="00D17528">
        <w:rPr>
          <w:rFonts w:ascii="Arial LatRus" w:hAnsi="Arial LatRus"/>
          <w:sz w:val="20"/>
          <w:szCs w:val="20"/>
          <w:lang w:val="es-ES"/>
        </w:rPr>
        <w:t xml:space="preserve"> </w:t>
      </w:r>
      <w:r w:rsidRPr="00D17528">
        <w:rPr>
          <w:rFonts w:ascii="Arial" w:hAnsi="Arial" w:cs="Arial"/>
          <w:sz w:val="20"/>
          <w:szCs w:val="20"/>
        </w:rPr>
        <w:t>հետո՝</w:t>
      </w:r>
      <w:r w:rsidRPr="00D17528">
        <w:rPr>
          <w:rFonts w:ascii="Arial LatRus" w:hAnsi="Arial LatRus"/>
          <w:sz w:val="20"/>
          <w:szCs w:val="20"/>
          <w:lang w:val="es-ES"/>
        </w:rPr>
        <w:t xml:space="preserve"> </w:t>
      </w:r>
      <w:r w:rsidRPr="00D17528">
        <w:rPr>
          <w:rFonts w:ascii="Arial" w:hAnsi="Arial" w:cs="Arial"/>
          <w:sz w:val="20"/>
          <w:szCs w:val="20"/>
        </w:rPr>
        <w:t>եռօրյա</w:t>
      </w:r>
      <w:r w:rsidRPr="00D17528">
        <w:rPr>
          <w:rFonts w:ascii="Arial LatRus" w:hAnsi="Arial LatRus"/>
          <w:sz w:val="20"/>
          <w:szCs w:val="20"/>
          <w:lang w:val="es-ES"/>
        </w:rPr>
        <w:t xml:space="preserve"> </w:t>
      </w:r>
      <w:r w:rsidRPr="00D17528">
        <w:rPr>
          <w:rFonts w:ascii="Arial" w:hAnsi="Arial" w:cs="Arial"/>
          <w:sz w:val="20"/>
          <w:szCs w:val="20"/>
        </w:rPr>
        <w:t>ժամկետում</w:t>
      </w:r>
      <w:r w:rsidRPr="00D17528">
        <w:rPr>
          <w:rFonts w:ascii="Arial LatRus" w:hAnsi="Arial LatRus"/>
          <w:sz w:val="20"/>
          <w:szCs w:val="20"/>
          <w:lang w:val="es-ES"/>
        </w:rPr>
        <w:t>:</w:t>
      </w:r>
    </w:p>
    <w:p w14:paraId="26B273A6"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16. </w:t>
      </w:r>
      <w:r w:rsidRPr="00D17528">
        <w:rPr>
          <w:rFonts w:ascii="Arial" w:hAnsi="Arial" w:cs="Arial"/>
          <w:sz w:val="20"/>
          <w:szCs w:val="20"/>
        </w:rPr>
        <w:t>Գործը</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նիստում</w:t>
      </w:r>
      <w:r w:rsidRPr="00D17528">
        <w:rPr>
          <w:rFonts w:ascii="Arial LatRus" w:hAnsi="Arial LatRus"/>
          <w:sz w:val="20"/>
          <w:szCs w:val="20"/>
          <w:lang w:val="es-ES"/>
        </w:rPr>
        <w:t xml:space="preserve"> </w:t>
      </w:r>
      <w:r w:rsidRPr="00D17528">
        <w:rPr>
          <w:rFonts w:ascii="Arial" w:hAnsi="Arial" w:cs="Arial"/>
          <w:sz w:val="20"/>
          <w:szCs w:val="20"/>
        </w:rPr>
        <w:t>քննելու</w:t>
      </w:r>
      <w:r w:rsidRPr="00D17528">
        <w:rPr>
          <w:rFonts w:ascii="Arial LatRus" w:hAnsi="Arial LatRus"/>
          <w:sz w:val="20"/>
          <w:szCs w:val="20"/>
          <w:lang w:val="es-ES"/>
        </w:rPr>
        <w:t xml:space="preserve"> </w:t>
      </w:r>
      <w:r w:rsidRPr="00D17528">
        <w:rPr>
          <w:rFonts w:ascii="Arial" w:hAnsi="Arial" w:cs="Arial"/>
          <w:sz w:val="20"/>
          <w:szCs w:val="20"/>
        </w:rPr>
        <w:t>հարցը</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լուծվել</w:t>
      </w:r>
      <w:r w:rsidRPr="00D17528">
        <w:rPr>
          <w:rFonts w:ascii="Arial LatRus" w:hAnsi="Arial LatRus"/>
          <w:sz w:val="20"/>
          <w:szCs w:val="20"/>
          <w:lang w:val="es-ES"/>
        </w:rPr>
        <w:t xml:space="preserve"> </w:t>
      </w:r>
      <w:r w:rsidRPr="00D17528">
        <w:rPr>
          <w:rFonts w:ascii="Arial" w:hAnsi="Arial" w:cs="Arial"/>
          <w:sz w:val="20"/>
          <w:szCs w:val="20"/>
        </w:rPr>
        <w:t>նաև</w:t>
      </w:r>
      <w:r w:rsidRPr="00D17528">
        <w:rPr>
          <w:rFonts w:ascii="Arial LatRus" w:hAnsi="Arial LatRus"/>
          <w:sz w:val="20"/>
          <w:szCs w:val="20"/>
          <w:lang w:val="es-ES"/>
        </w:rPr>
        <w:t xml:space="preserve"> </w:t>
      </w:r>
      <w:r w:rsidRPr="00D17528">
        <w:rPr>
          <w:rFonts w:ascii="Arial" w:hAnsi="Arial" w:cs="Arial"/>
          <w:sz w:val="20"/>
          <w:szCs w:val="20"/>
        </w:rPr>
        <w:t>հայցադիմումը</w:t>
      </w:r>
      <w:r w:rsidRPr="00D17528">
        <w:rPr>
          <w:rFonts w:ascii="Arial LatRus" w:hAnsi="Arial LatRus"/>
          <w:sz w:val="20"/>
          <w:szCs w:val="20"/>
          <w:lang w:val="es-ES"/>
        </w:rPr>
        <w:t xml:space="preserve"> </w:t>
      </w:r>
      <w:r w:rsidRPr="00D17528">
        <w:rPr>
          <w:rFonts w:ascii="Arial" w:hAnsi="Arial" w:cs="Arial"/>
          <w:sz w:val="20"/>
          <w:szCs w:val="20"/>
        </w:rPr>
        <w:t>վարույթ</w:t>
      </w:r>
      <w:r w:rsidRPr="00D17528">
        <w:rPr>
          <w:rFonts w:ascii="Arial LatRus" w:hAnsi="Arial LatRus"/>
          <w:sz w:val="20"/>
          <w:szCs w:val="20"/>
          <w:lang w:val="es-ES"/>
        </w:rPr>
        <w:t xml:space="preserve"> </w:t>
      </w:r>
      <w:r w:rsidRPr="00D17528">
        <w:rPr>
          <w:rFonts w:ascii="Arial" w:hAnsi="Arial" w:cs="Arial"/>
          <w:sz w:val="20"/>
          <w:szCs w:val="20"/>
        </w:rPr>
        <w:t>ընդունելու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որոշմամբ</w:t>
      </w:r>
      <w:r w:rsidRPr="00D17528">
        <w:rPr>
          <w:rFonts w:ascii="Arial LatRus" w:hAnsi="Arial LatRus"/>
          <w:sz w:val="20"/>
          <w:szCs w:val="20"/>
          <w:lang w:val="es-ES"/>
        </w:rPr>
        <w:t>:</w:t>
      </w:r>
    </w:p>
    <w:p w14:paraId="270B6D5D"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17</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Վիճարկվող</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հիմքում</w:t>
      </w:r>
      <w:r w:rsidRPr="00D17528">
        <w:rPr>
          <w:rFonts w:ascii="Arial LatRus" w:hAnsi="Arial LatRus"/>
          <w:sz w:val="20"/>
          <w:szCs w:val="20"/>
          <w:lang w:val="es-ES"/>
        </w:rPr>
        <w:t xml:space="preserve"> </w:t>
      </w:r>
      <w:r w:rsidRPr="00D17528">
        <w:rPr>
          <w:rFonts w:ascii="Arial" w:hAnsi="Arial" w:cs="Arial"/>
          <w:sz w:val="20"/>
          <w:szCs w:val="20"/>
        </w:rPr>
        <w:t>ընկած</w:t>
      </w:r>
      <w:r w:rsidRPr="00D17528">
        <w:rPr>
          <w:rFonts w:ascii="Arial LatRus" w:hAnsi="Arial LatRus"/>
          <w:sz w:val="20"/>
          <w:szCs w:val="20"/>
          <w:lang w:val="es-ES"/>
        </w:rPr>
        <w:t xml:space="preserve"> </w:t>
      </w:r>
      <w:r w:rsidRPr="00D17528">
        <w:rPr>
          <w:rFonts w:ascii="Arial" w:hAnsi="Arial" w:cs="Arial"/>
          <w:sz w:val="20"/>
          <w:szCs w:val="20"/>
        </w:rPr>
        <w:t>հանգամանքների</w:t>
      </w:r>
      <w:r w:rsidRPr="00D17528">
        <w:rPr>
          <w:rFonts w:ascii="Arial LatRus" w:hAnsi="Arial LatRus"/>
          <w:sz w:val="20"/>
          <w:szCs w:val="20"/>
          <w:lang w:val="es-ES"/>
        </w:rPr>
        <w:t xml:space="preserve">, </w:t>
      </w:r>
      <w:r w:rsidRPr="00D17528">
        <w:rPr>
          <w:rFonts w:ascii="Arial" w:hAnsi="Arial" w:cs="Arial"/>
          <w:sz w:val="20"/>
          <w:szCs w:val="20"/>
        </w:rPr>
        <w:t>ինչպես</w:t>
      </w:r>
      <w:r w:rsidRPr="00D17528">
        <w:rPr>
          <w:rFonts w:ascii="Arial LatRus" w:hAnsi="Arial LatRus"/>
          <w:sz w:val="20"/>
          <w:szCs w:val="20"/>
          <w:lang w:val="es-ES"/>
        </w:rPr>
        <w:t xml:space="preserve"> </w:t>
      </w:r>
      <w:r w:rsidRPr="00D17528">
        <w:rPr>
          <w:rFonts w:ascii="Arial" w:hAnsi="Arial" w:cs="Arial"/>
          <w:sz w:val="20"/>
          <w:szCs w:val="20"/>
        </w:rPr>
        <w:t>նաև</w:t>
      </w:r>
      <w:r w:rsidRPr="00D17528">
        <w:rPr>
          <w:rFonts w:ascii="Arial LatRus" w:hAnsi="Arial LatRus"/>
          <w:sz w:val="20"/>
          <w:szCs w:val="20"/>
          <w:lang w:val="es-ES"/>
        </w:rPr>
        <w:t xml:space="preserve"> </w:t>
      </w:r>
      <w:r w:rsidRPr="00D17528">
        <w:rPr>
          <w:rFonts w:ascii="Arial" w:hAnsi="Arial" w:cs="Arial"/>
          <w:sz w:val="20"/>
          <w:szCs w:val="20"/>
        </w:rPr>
        <w:t>տվյալ</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կատարման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որոշման</w:t>
      </w:r>
      <w:r w:rsidRPr="00D17528">
        <w:rPr>
          <w:rFonts w:ascii="Arial LatRus" w:hAnsi="Arial LatRus"/>
          <w:sz w:val="20"/>
          <w:szCs w:val="20"/>
          <w:lang w:val="es-ES"/>
        </w:rPr>
        <w:t xml:space="preserve"> </w:t>
      </w:r>
      <w:r w:rsidRPr="00D17528">
        <w:rPr>
          <w:rFonts w:ascii="Arial" w:hAnsi="Arial" w:cs="Arial"/>
          <w:sz w:val="20"/>
          <w:szCs w:val="20"/>
        </w:rPr>
        <w:t>ընդունման</w:t>
      </w:r>
      <w:r w:rsidRPr="00D17528">
        <w:rPr>
          <w:rFonts w:ascii="Arial LatRus" w:hAnsi="Arial LatRus"/>
          <w:sz w:val="20"/>
          <w:szCs w:val="20"/>
          <w:lang w:val="es-ES"/>
        </w:rPr>
        <w:t xml:space="preserve"> </w:t>
      </w:r>
      <w:r w:rsidRPr="00D17528">
        <w:rPr>
          <w:rFonts w:ascii="Arial" w:hAnsi="Arial" w:cs="Arial"/>
          <w:sz w:val="20"/>
          <w:szCs w:val="20"/>
        </w:rPr>
        <w:t>օրենքով</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իրավական</w:t>
      </w:r>
      <w:r w:rsidRPr="00D17528">
        <w:rPr>
          <w:rFonts w:ascii="Arial LatRus" w:hAnsi="Arial LatRus"/>
          <w:sz w:val="20"/>
          <w:szCs w:val="20"/>
          <w:lang w:val="es-ES"/>
        </w:rPr>
        <w:t xml:space="preserve"> </w:t>
      </w:r>
      <w:r w:rsidRPr="00D17528">
        <w:rPr>
          <w:rFonts w:ascii="Arial" w:hAnsi="Arial" w:cs="Arial"/>
          <w:sz w:val="20"/>
          <w:szCs w:val="20"/>
        </w:rPr>
        <w:t>ակտերով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կարգը</w:t>
      </w:r>
      <w:r w:rsidRPr="00D17528">
        <w:rPr>
          <w:rFonts w:ascii="Arial LatRus" w:hAnsi="Arial LatRus"/>
          <w:sz w:val="20"/>
          <w:szCs w:val="20"/>
          <w:lang w:val="es-ES"/>
        </w:rPr>
        <w:t xml:space="preserve"> </w:t>
      </w:r>
      <w:r w:rsidRPr="00D17528">
        <w:rPr>
          <w:rFonts w:ascii="Arial" w:hAnsi="Arial" w:cs="Arial"/>
          <w:sz w:val="20"/>
          <w:szCs w:val="20"/>
        </w:rPr>
        <w:t>պահպանված</w:t>
      </w:r>
      <w:r w:rsidRPr="00D17528">
        <w:rPr>
          <w:rFonts w:ascii="Arial LatRus" w:hAnsi="Arial LatRus"/>
          <w:sz w:val="20"/>
          <w:szCs w:val="20"/>
          <w:lang w:val="es-ES"/>
        </w:rPr>
        <w:t xml:space="preserve"> </w:t>
      </w:r>
      <w:r w:rsidRPr="00D17528">
        <w:rPr>
          <w:rFonts w:ascii="Arial" w:hAnsi="Arial" w:cs="Arial"/>
          <w:sz w:val="20"/>
          <w:szCs w:val="20"/>
        </w:rPr>
        <w:t>լինելու</w:t>
      </w:r>
      <w:r w:rsidRPr="00D17528">
        <w:rPr>
          <w:rFonts w:ascii="Arial LatRus" w:hAnsi="Arial LatRus"/>
          <w:sz w:val="20"/>
          <w:szCs w:val="20"/>
          <w:lang w:val="es-ES"/>
        </w:rPr>
        <w:t xml:space="preserve"> </w:t>
      </w:r>
      <w:r w:rsidRPr="00D17528">
        <w:rPr>
          <w:rFonts w:ascii="Arial" w:hAnsi="Arial" w:cs="Arial"/>
          <w:sz w:val="20"/>
          <w:szCs w:val="20"/>
        </w:rPr>
        <w:t>փաստերն</w:t>
      </w:r>
      <w:r w:rsidRPr="00D17528">
        <w:rPr>
          <w:rFonts w:ascii="Arial LatRus" w:hAnsi="Arial LatRus"/>
          <w:sz w:val="20"/>
          <w:szCs w:val="20"/>
          <w:lang w:val="es-ES"/>
        </w:rPr>
        <w:t xml:space="preserve"> </w:t>
      </w:r>
      <w:r w:rsidRPr="00D17528">
        <w:rPr>
          <w:rFonts w:ascii="Arial" w:hAnsi="Arial" w:cs="Arial"/>
          <w:sz w:val="20"/>
          <w:szCs w:val="20"/>
        </w:rPr>
        <w:t>ապացուցելու</w:t>
      </w:r>
      <w:r w:rsidRPr="00D17528">
        <w:rPr>
          <w:rFonts w:ascii="Arial LatRus" w:hAnsi="Arial LatRus"/>
          <w:sz w:val="20"/>
          <w:szCs w:val="20"/>
          <w:lang w:val="es-ES"/>
        </w:rPr>
        <w:t xml:space="preserve"> </w:t>
      </w:r>
      <w:r w:rsidRPr="00D17528">
        <w:rPr>
          <w:rFonts w:ascii="Arial" w:hAnsi="Arial" w:cs="Arial"/>
          <w:sz w:val="20"/>
          <w:szCs w:val="20"/>
        </w:rPr>
        <w:t>պարտականությունը</w:t>
      </w:r>
      <w:r w:rsidRPr="00D17528">
        <w:rPr>
          <w:rFonts w:ascii="Arial LatRus" w:hAnsi="Arial LatRus"/>
          <w:sz w:val="20"/>
          <w:szCs w:val="20"/>
          <w:lang w:val="es-ES"/>
        </w:rPr>
        <w:t xml:space="preserve"> </w:t>
      </w:r>
      <w:r w:rsidRPr="00D17528">
        <w:rPr>
          <w:rFonts w:ascii="Arial" w:hAnsi="Arial" w:cs="Arial"/>
          <w:sz w:val="20"/>
          <w:szCs w:val="20"/>
        </w:rPr>
        <w:t>կրում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պատասխանողը</w:t>
      </w:r>
      <w:r w:rsidRPr="00D17528">
        <w:rPr>
          <w:rFonts w:ascii="Arial LatRus" w:hAnsi="Arial LatRus"/>
          <w:sz w:val="20"/>
          <w:szCs w:val="20"/>
          <w:lang w:val="es-ES"/>
        </w:rPr>
        <w:t>:</w:t>
      </w:r>
    </w:p>
    <w:p w14:paraId="7C6F5C40"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18</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Պատասխանողը</w:t>
      </w:r>
      <w:r w:rsidRPr="00D17528">
        <w:rPr>
          <w:rFonts w:ascii="Arial LatRus" w:hAnsi="Arial LatRus"/>
          <w:sz w:val="20"/>
          <w:szCs w:val="20"/>
          <w:lang w:val="es-ES"/>
        </w:rPr>
        <w:t xml:space="preserve"> </w:t>
      </w:r>
      <w:r w:rsidRPr="00D17528">
        <w:rPr>
          <w:rFonts w:ascii="Arial" w:hAnsi="Arial" w:cs="Arial"/>
          <w:sz w:val="20"/>
          <w:szCs w:val="20"/>
        </w:rPr>
        <w:t>վիճարկվող</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իրավաչափությունը</w:t>
      </w:r>
      <w:r w:rsidRPr="00D17528">
        <w:rPr>
          <w:rFonts w:ascii="Arial LatRus" w:hAnsi="Arial LatRus"/>
          <w:sz w:val="20"/>
          <w:szCs w:val="20"/>
          <w:lang w:val="es-ES"/>
        </w:rPr>
        <w:t xml:space="preserve"> </w:t>
      </w:r>
      <w:r w:rsidRPr="00D17528">
        <w:rPr>
          <w:rFonts w:ascii="Arial" w:hAnsi="Arial" w:cs="Arial"/>
          <w:sz w:val="20"/>
          <w:szCs w:val="20"/>
        </w:rPr>
        <w:t>հիմնավորող</w:t>
      </w:r>
      <w:r w:rsidRPr="00D17528">
        <w:rPr>
          <w:rFonts w:ascii="Arial LatRus" w:hAnsi="Arial LatRus"/>
          <w:sz w:val="20"/>
          <w:szCs w:val="20"/>
          <w:lang w:val="es-ES"/>
        </w:rPr>
        <w:t xml:space="preserve"> </w:t>
      </w:r>
      <w:r w:rsidRPr="00D17528">
        <w:rPr>
          <w:rFonts w:ascii="Arial" w:hAnsi="Arial" w:cs="Arial"/>
          <w:sz w:val="20"/>
          <w:szCs w:val="20"/>
        </w:rPr>
        <w:t>ապացույցներ</w:t>
      </w:r>
      <w:r w:rsidRPr="00D17528">
        <w:rPr>
          <w:rFonts w:ascii="Arial LatRus" w:hAnsi="Arial LatRus"/>
          <w:sz w:val="20"/>
          <w:szCs w:val="20"/>
          <w:lang w:val="es-ES"/>
        </w:rPr>
        <w:t xml:space="preserve"> </w:t>
      </w:r>
      <w:r w:rsidRPr="00D17528">
        <w:rPr>
          <w:rFonts w:ascii="Arial" w:hAnsi="Arial" w:cs="Arial"/>
          <w:sz w:val="20"/>
          <w:szCs w:val="20"/>
        </w:rPr>
        <w:t>կարող</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ներկայացնել</w:t>
      </w:r>
      <w:r w:rsidRPr="00D17528">
        <w:rPr>
          <w:rFonts w:ascii="Arial LatRus" w:hAnsi="Arial LatRus"/>
          <w:sz w:val="20"/>
          <w:szCs w:val="20"/>
          <w:lang w:val="es-ES"/>
        </w:rPr>
        <w:t xml:space="preserve"> </w:t>
      </w:r>
      <w:r w:rsidRPr="00D17528">
        <w:rPr>
          <w:rFonts w:ascii="Arial" w:hAnsi="Arial" w:cs="Arial"/>
          <w:sz w:val="20"/>
          <w:szCs w:val="20"/>
        </w:rPr>
        <w:t>միայն</w:t>
      </w:r>
      <w:r w:rsidRPr="00D17528">
        <w:rPr>
          <w:rFonts w:ascii="Arial LatRus" w:hAnsi="Arial LatRus"/>
          <w:sz w:val="20"/>
          <w:szCs w:val="20"/>
          <w:lang w:val="es-ES"/>
        </w:rPr>
        <w:t xml:space="preserve"> </w:t>
      </w:r>
      <w:r w:rsidRPr="00D17528">
        <w:rPr>
          <w:rFonts w:ascii="Arial" w:hAnsi="Arial" w:cs="Arial"/>
          <w:sz w:val="20"/>
          <w:szCs w:val="20"/>
        </w:rPr>
        <w:t>ապացույցները</w:t>
      </w:r>
      <w:r w:rsidRPr="00D17528">
        <w:rPr>
          <w:rFonts w:ascii="Arial LatRus" w:hAnsi="Arial LatRus"/>
          <w:sz w:val="20"/>
          <w:szCs w:val="20"/>
          <w:lang w:val="es-ES"/>
        </w:rPr>
        <w:t xml:space="preserve"> </w:t>
      </w:r>
      <w:r w:rsidRPr="00D17528">
        <w:rPr>
          <w:rFonts w:ascii="Arial" w:hAnsi="Arial" w:cs="Arial"/>
          <w:sz w:val="20"/>
          <w:szCs w:val="20"/>
        </w:rPr>
        <w:t>պահանջելու</w:t>
      </w:r>
      <w:r w:rsidRPr="00D17528">
        <w:rPr>
          <w:rFonts w:ascii="Arial LatRus" w:hAnsi="Arial LatRus"/>
          <w:sz w:val="20"/>
          <w:szCs w:val="20"/>
          <w:lang w:val="es-ES"/>
        </w:rPr>
        <w:t xml:space="preserve"> </w:t>
      </w:r>
      <w:r w:rsidRPr="00D17528">
        <w:rPr>
          <w:rFonts w:ascii="Arial" w:hAnsi="Arial" w:cs="Arial"/>
          <w:sz w:val="20"/>
          <w:szCs w:val="20"/>
        </w:rPr>
        <w:t>որոշման</w:t>
      </w:r>
      <w:r w:rsidRPr="00D17528">
        <w:rPr>
          <w:rFonts w:ascii="Arial LatRus" w:hAnsi="Arial LatRus"/>
          <w:sz w:val="20"/>
          <w:szCs w:val="20"/>
          <w:lang w:val="es-ES"/>
        </w:rPr>
        <w:t xml:space="preserve"> </w:t>
      </w:r>
      <w:r w:rsidRPr="00D17528">
        <w:rPr>
          <w:rFonts w:ascii="Arial" w:hAnsi="Arial" w:cs="Arial"/>
          <w:sz w:val="20"/>
          <w:szCs w:val="20"/>
        </w:rPr>
        <w:t>կատարման</w:t>
      </w:r>
      <w:r w:rsidRPr="00D17528">
        <w:rPr>
          <w:rFonts w:ascii="Arial LatRus" w:hAnsi="Arial LatRus"/>
          <w:sz w:val="20"/>
          <w:szCs w:val="20"/>
          <w:lang w:val="es-ES"/>
        </w:rPr>
        <w:t xml:space="preserve"> </w:t>
      </w:r>
      <w:r w:rsidRPr="00D17528">
        <w:rPr>
          <w:rFonts w:ascii="Arial" w:hAnsi="Arial" w:cs="Arial"/>
          <w:sz w:val="20"/>
          <w:szCs w:val="20"/>
        </w:rPr>
        <w:t>ընթացքում</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դեպքերի</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հիմնավորում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ապացույցի</w:t>
      </w:r>
      <w:r w:rsidRPr="00D17528">
        <w:rPr>
          <w:rFonts w:ascii="Arial LatRus" w:hAnsi="Arial LatRus"/>
          <w:sz w:val="20"/>
          <w:szCs w:val="20"/>
          <w:lang w:val="es-ES"/>
        </w:rPr>
        <w:t xml:space="preserve"> </w:t>
      </w:r>
      <w:r w:rsidRPr="00D17528">
        <w:rPr>
          <w:rFonts w:ascii="Arial" w:hAnsi="Arial" w:cs="Arial"/>
          <w:sz w:val="20"/>
          <w:szCs w:val="20"/>
        </w:rPr>
        <w:t>ներկայացման</w:t>
      </w:r>
      <w:r w:rsidRPr="00D17528">
        <w:rPr>
          <w:rFonts w:ascii="Arial LatRus" w:hAnsi="Arial LatRus"/>
          <w:sz w:val="20"/>
          <w:szCs w:val="20"/>
          <w:lang w:val="es-ES"/>
        </w:rPr>
        <w:t xml:space="preserve"> </w:t>
      </w:r>
      <w:r w:rsidRPr="00D17528">
        <w:rPr>
          <w:rFonts w:ascii="Arial" w:hAnsi="Arial" w:cs="Arial"/>
          <w:sz w:val="20"/>
          <w:szCs w:val="20"/>
        </w:rPr>
        <w:t>անհնարինությունը</w:t>
      </w:r>
      <w:r w:rsidRPr="00D17528">
        <w:rPr>
          <w:rFonts w:ascii="Arial LatRus" w:hAnsi="Arial LatRus"/>
          <w:sz w:val="20"/>
          <w:szCs w:val="20"/>
          <w:lang w:val="es-ES"/>
        </w:rPr>
        <w:t xml:space="preserve"> </w:t>
      </w:r>
      <w:r w:rsidRPr="00D17528">
        <w:rPr>
          <w:rFonts w:ascii="Arial" w:hAnsi="Arial" w:cs="Arial"/>
          <w:sz w:val="20"/>
          <w:szCs w:val="20"/>
        </w:rPr>
        <w:t>իրենից</w:t>
      </w:r>
      <w:r w:rsidRPr="00D17528">
        <w:rPr>
          <w:rFonts w:ascii="Arial LatRus" w:hAnsi="Arial LatRus"/>
          <w:sz w:val="20"/>
          <w:szCs w:val="20"/>
          <w:lang w:val="es-ES"/>
        </w:rPr>
        <w:t xml:space="preserve"> </w:t>
      </w:r>
      <w:r w:rsidRPr="00D17528">
        <w:rPr>
          <w:rFonts w:ascii="Arial" w:hAnsi="Arial" w:cs="Arial"/>
          <w:sz w:val="20"/>
          <w:szCs w:val="20"/>
        </w:rPr>
        <w:t>անկախ</w:t>
      </w:r>
      <w:r w:rsidRPr="00D17528">
        <w:rPr>
          <w:rFonts w:ascii="Arial LatRus" w:hAnsi="Arial LatRus"/>
          <w:sz w:val="20"/>
          <w:szCs w:val="20"/>
          <w:lang w:val="es-ES"/>
        </w:rPr>
        <w:t xml:space="preserve"> </w:t>
      </w:r>
      <w:r w:rsidRPr="00D17528">
        <w:rPr>
          <w:rFonts w:ascii="Arial" w:hAnsi="Arial" w:cs="Arial"/>
          <w:sz w:val="20"/>
          <w:szCs w:val="20"/>
        </w:rPr>
        <w:t>պատճառներով</w:t>
      </w:r>
      <w:r w:rsidRPr="00D17528">
        <w:rPr>
          <w:rFonts w:ascii="Arial LatRus" w:hAnsi="Arial LatRus"/>
          <w:sz w:val="20"/>
          <w:szCs w:val="20"/>
          <w:lang w:val="es-ES"/>
        </w:rPr>
        <w:t>:</w:t>
      </w:r>
    </w:p>
    <w:p w14:paraId="573310CA" w14:textId="7E2E193B"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1 .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բացառությամբ</w:t>
      </w:r>
      <w:r w:rsidRPr="00D17528">
        <w:rPr>
          <w:rFonts w:ascii="Arial LatRus" w:hAnsi="Arial LatRus"/>
          <w:sz w:val="20"/>
          <w:szCs w:val="20"/>
          <w:lang w:val="es-ES"/>
        </w:rPr>
        <w:t xml:space="preserve"> </w:t>
      </w:r>
      <w:r w:rsidRPr="00D17528">
        <w:rPr>
          <w:rFonts w:ascii="Arial" w:hAnsi="Arial" w:cs="Arial"/>
          <w:sz w:val="20"/>
          <w:szCs w:val="20"/>
        </w:rPr>
        <w:t>Օրենքի</w:t>
      </w:r>
      <w:r w:rsidRPr="00D17528">
        <w:rPr>
          <w:rFonts w:ascii="Arial LatRus" w:hAnsi="Arial LatRus"/>
          <w:sz w:val="20"/>
          <w:szCs w:val="20"/>
          <w:lang w:val="es-ES"/>
        </w:rPr>
        <w:t xml:space="preserve"> 6-</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հոդվածի</w:t>
      </w:r>
      <w:r w:rsidRPr="00D17528">
        <w:rPr>
          <w:rFonts w:ascii="Arial LatRus" w:hAnsi="Arial LatRus"/>
          <w:sz w:val="20"/>
          <w:szCs w:val="20"/>
          <w:lang w:val="es-ES"/>
        </w:rPr>
        <w:t xml:space="preserve"> 2-</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բողոքարկումն</w:t>
      </w:r>
      <w:r w:rsidRPr="00D17528">
        <w:rPr>
          <w:rFonts w:ascii="Arial LatRus" w:hAnsi="Arial LatRus"/>
          <w:sz w:val="20"/>
          <w:szCs w:val="20"/>
          <w:lang w:val="es-ES"/>
        </w:rPr>
        <w:t xml:space="preserve"> </w:t>
      </w:r>
      <w:r w:rsidRPr="00D17528">
        <w:rPr>
          <w:rFonts w:ascii="Arial" w:hAnsi="Arial" w:cs="Arial"/>
          <w:sz w:val="20"/>
          <w:szCs w:val="20"/>
        </w:rPr>
        <w:t>ինքնաբերաբար</w:t>
      </w:r>
      <w:r w:rsidRPr="00D17528">
        <w:rPr>
          <w:rFonts w:ascii="Arial LatRus" w:hAnsi="Arial LatRus"/>
          <w:sz w:val="20"/>
          <w:szCs w:val="20"/>
          <w:lang w:val="es-ES"/>
        </w:rPr>
        <w:t xml:space="preserve"> </w:t>
      </w:r>
      <w:r w:rsidRPr="00D17528">
        <w:rPr>
          <w:rFonts w:ascii="Arial" w:hAnsi="Arial" w:cs="Arial"/>
          <w:sz w:val="20"/>
          <w:szCs w:val="20"/>
        </w:rPr>
        <w:t>կասեցնում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հրավերի</w:t>
      </w:r>
      <w:r w:rsidRPr="00D17528">
        <w:rPr>
          <w:rFonts w:ascii="Arial LatRus" w:hAnsi="Arial LatRus"/>
          <w:sz w:val="20"/>
          <w:szCs w:val="20"/>
          <w:lang w:val="es-ES"/>
        </w:rPr>
        <w:t xml:space="preserve"> 12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10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որոշումը</w:t>
      </w:r>
      <w:r w:rsidRPr="00D17528">
        <w:rPr>
          <w:rFonts w:ascii="Arial LatRus" w:hAnsi="Arial LatRus"/>
          <w:sz w:val="20"/>
          <w:szCs w:val="20"/>
          <w:lang w:val="es-ES"/>
        </w:rPr>
        <w:t xml:space="preserve"> </w:t>
      </w:r>
      <w:r w:rsidRPr="00D17528">
        <w:rPr>
          <w:rFonts w:ascii="Arial" w:hAnsi="Arial" w:cs="Arial"/>
          <w:sz w:val="20"/>
          <w:szCs w:val="20"/>
        </w:rPr>
        <w:t>հրապարակվելու</w:t>
      </w:r>
      <w:r w:rsidRPr="00D17528">
        <w:rPr>
          <w:rFonts w:ascii="Arial LatRus" w:hAnsi="Arial LatRus"/>
          <w:sz w:val="20"/>
          <w:szCs w:val="20"/>
          <w:lang w:val="es-ES"/>
        </w:rPr>
        <w:t xml:space="preserve"> </w:t>
      </w:r>
      <w:r w:rsidRPr="00D17528">
        <w:rPr>
          <w:rFonts w:ascii="Arial" w:hAnsi="Arial" w:cs="Arial"/>
          <w:sz w:val="20"/>
          <w:szCs w:val="20"/>
        </w:rPr>
        <w:t>օրվանից</w:t>
      </w:r>
      <w:r w:rsidRPr="00D17528">
        <w:rPr>
          <w:rFonts w:ascii="Arial LatRus" w:hAnsi="Arial LatRus"/>
          <w:sz w:val="20"/>
          <w:szCs w:val="20"/>
          <w:lang w:val="es-ES"/>
        </w:rPr>
        <w:t xml:space="preserve"> </w:t>
      </w:r>
      <w:r w:rsidRPr="00D17528">
        <w:rPr>
          <w:rFonts w:ascii="Arial" w:hAnsi="Arial" w:cs="Arial"/>
          <w:sz w:val="20"/>
          <w:szCs w:val="20"/>
        </w:rPr>
        <w:t>մինչև</w:t>
      </w:r>
      <w:r w:rsidRPr="00D17528">
        <w:rPr>
          <w:rFonts w:ascii="Arial LatRus" w:hAnsi="Arial LatRus"/>
          <w:sz w:val="20"/>
          <w:szCs w:val="20"/>
          <w:lang w:val="es-ES"/>
        </w:rPr>
        <w:t xml:space="preserve"> </w:t>
      </w:r>
      <w:r w:rsidRPr="00D17528">
        <w:rPr>
          <w:rFonts w:ascii="Arial" w:hAnsi="Arial" w:cs="Arial"/>
          <w:sz w:val="20"/>
          <w:szCs w:val="20"/>
        </w:rPr>
        <w:t>վեճի</w:t>
      </w:r>
      <w:r w:rsidRPr="00D17528">
        <w:rPr>
          <w:rFonts w:ascii="Arial LatRus" w:hAnsi="Arial LatRus"/>
          <w:sz w:val="20"/>
          <w:szCs w:val="20"/>
          <w:lang w:val="es-ES"/>
        </w:rPr>
        <w:t xml:space="preserve"> </w:t>
      </w:r>
      <w:r w:rsidRPr="00D17528">
        <w:rPr>
          <w:rFonts w:ascii="Arial" w:hAnsi="Arial" w:cs="Arial"/>
          <w:sz w:val="20"/>
          <w:szCs w:val="20"/>
        </w:rPr>
        <w:t>քննության</w:t>
      </w:r>
      <w:r w:rsidRPr="00D17528">
        <w:rPr>
          <w:rFonts w:ascii="Arial LatRus" w:hAnsi="Arial LatRus"/>
          <w:sz w:val="20"/>
          <w:szCs w:val="20"/>
          <w:lang w:val="es-ES"/>
        </w:rPr>
        <w:t xml:space="preserve"> </w:t>
      </w:r>
      <w:r w:rsidRPr="00D17528">
        <w:rPr>
          <w:rFonts w:ascii="Arial" w:hAnsi="Arial" w:cs="Arial"/>
          <w:sz w:val="20"/>
          <w:szCs w:val="20"/>
        </w:rPr>
        <w:t>արդյունքներով</w:t>
      </w:r>
      <w:r w:rsidRPr="00D17528">
        <w:rPr>
          <w:rFonts w:ascii="Arial LatRus" w:hAnsi="Arial LatRus"/>
          <w:sz w:val="20"/>
          <w:szCs w:val="20"/>
          <w:lang w:val="es-ES"/>
        </w:rPr>
        <w:t xml:space="preserve"> </w:t>
      </w:r>
      <w:r w:rsidRPr="00D17528">
        <w:rPr>
          <w:rFonts w:ascii="Arial" w:hAnsi="Arial" w:cs="Arial"/>
          <w:sz w:val="20"/>
          <w:szCs w:val="20"/>
        </w:rPr>
        <w:t>առաջին</w:t>
      </w:r>
      <w:r w:rsidRPr="00D17528">
        <w:rPr>
          <w:rFonts w:ascii="Arial LatRus" w:hAnsi="Arial LatRus"/>
          <w:sz w:val="20"/>
          <w:szCs w:val="20"/>
          <w:lang w:val="es-ES"/>
        </w:rPr>
        <w:t xml:space="preserve"> </w:t>
      </w:r>
      <w:r w:rsidRPr="00D17528">
        <w:rPr>
          <w:rFonts w:ascii="Arial" w:hAnsi="Arial" w:cs="Arial"/>
          <w:sz w:val="20"/>
          <w:szCs w:val="20"/>
        </w:rPr>
        <w:t>ատյանի</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կայացրած</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ակտն</w:t>
      </w:r>
      <w:r w:rsidRPr="00D17528">
        <w:rPr>
          <w:rFonts w:ascii="Arial LatRus" w:hAnsi="Arial LatRus"/>
          <w:sz w:val="20"/>
          <w:szCs w:val="20"/>
          <w:lang w:val="es-ES"/>
        </w:rPr>
        <w:t xml:space="preserve"> </w:t>
      </w:r>
      <w:r w:rsidRPr="00D17528">
        <w:rPr>
          <w:rFonts w:ascii="Arial" w:hAnsi="Arial" w:cs="Arial"/>
          <w:sz w:val="20"/>
          <w:szCs w:val="20"/>
        </w:rPr>
        <w:t>ուժի</w:t>
      </w:r>
      <w:r w:rsidRPr="00D17528">
        <w:rPr>
          <w:rFonts w:ascii="Arial LatRus" w:hAnsi="Arial LatRus"/>
          <w:sz w:val="20"/>
          <w:szCs w:val="20"/>
          <w:lang w:val="es-ES"/>
        </w:rPr>
        <w:t xml:space="preserve"> </w:t>
      </w:r>
      <w:r w:rsidRPr="00D17528">
        <w:rPr>
          <w:rFonts w:ascii="Arial" w:hAnsi="Arial" w:cs="Arial"/>
          <w:sz w:val="20"/>
          <w:szCs w:val="20"/>
        </w:rPr>
        <w:t>մեջ</w:t>
      </w:r>
      <w:r w:rsidRPr="00D17528">
        <w:rPr>
          <w:rFonts w:ascii="Arial LatRus" w:hAnsi="Arial LatRus"/>
          <w:sz w:val="20"/>
          <w:szCs w:val="20"/>
          <w:lang w:val="es-ES"/>
        </w:rPr>
        <w:t xml:space="preserve"> </w:t>
      </w:r>
      <w:r w:rsidRPr="00D17528">
        <w:rPr>
          <w:rFonts w:ascii="Arial" w:hAnsi="Arial" w:cs="Arial"/>
          <w:sz w:val="20"/>
          <w:szCs w:val="20"/>
        </w:rPr>
        <w:t>մտնելու</w:t>
      </w:r>
      <w:r w:rsidRPr="00D17528">
        <w:rPr>
          <w:rFonts w:ascii="Arial LatRus" w:hAnsi="Arial LatRus"/>
          <w:sz w:val="20"/>
          <w:szCs w:val="20"/>
          <w:lang w:val="es-ES"/>
        </w:rPr>
        <w:t xml:space="preserve"> </w:t>
      </w:r>
      <w:r w:rsidRPr="00D17528">
        <w:rPr>
          <w:rFonts w:ascii="Arial" w:hAnsi="Arial" w:cs="Arial"/>
          <w:sz w:val="20"/>
          <w:szCs w:val="20"/>
        </w:rPr>
        <w:t>օրը</w:t>
      </w:r>
      <w:r w:rsidRPr="00D17528">
        <w:rPr>
          <w:rFonts w:ascii="Arial LatRus" w:hAnsi="Arial LatRus"/>
          <w:sz w:val="20"/>
          <w:szCs w:val="20"/>
          <w:lang w:val="es-ES"/>
        </w:rPr>
        <w:t>:</w:t>
      </w:r>
    </w:p>
    <w:p w14:paraId="5D17F3DE"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20</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դեպքերում</w:t>
      </w:r>
      <w:r w:rsidRPr="00D17528">
        <w:rPr>
          <w:rFonts w:ascii="Arial LatRus" w:hAnsi="Arial LatRus"/>
          <w:sz w:val="20"/>
          <w:szCs w:val="20"/>
          <w:lang w:val="es-ES"/>
        </w:rPr>
        <w:t xml:space="preserve">, </w:t>
      </w:r>
      <w:r w:rsidRPr="00D17528">
        <w:rPr>
          <w:rFonts w:ascii="Arial" w:hAnsi="Arial" w:cs="Arial"/>
          <w:sz w:val="20"/>
          <w:szCs w:val="20"/>
        </w:rPr>
        <w:t>երբ</w:t>
      </w:r>
      <w:r w:rsidRPr="00D17528">
        <w:rPr>
          <w:rFonts w:ascii="Arial LatRus" w:hAnsi="Arial LatRus"/>
          <w:sz w:val="20"/>
          <w:szCs w:val="20"/>
          <w:lang w:val="es-ES"/>
        </w:rPr>
        <w:t xml:space="preserve">, </w:t>
      </w:r>
      <w:r w:rsidRPr="00D17528">
        <w:rPr>
          <w:rFonts w:ascii="Arial" w:hAnsi="Arial" w:cs="Arial"/>
          <w:sz w:val="20"/>
          <w:szCs w:val="20"/>
        </w:rPr>
        <w:t>հանրային</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պաշտպանության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ազգային</w:t>
      </w:r>
      <w:r w:rsidRPr="00D17528">
        <w:rPr>
          <w:rFonts w:ascii="Arial LatRus" w:hAnsi="Arial LatRus"/>
          <w:sz w:val="20"/>
          <w:szCs w:val="20"/>
          <w:lang w:val="es-ES"/>
        </w:rPr>
        <w:t xml:space="preserve"> </w:t>
      </w:r>
      <w:r w:rsidRPr="00D17528">
        <w:rPr>
          <w:rFonts w:ascii="Arial" w:hAnsi="Arial" w:cs="Arial"/>
          <w:sz w:val="20"/>
          <w:szCs w:val="20"/>
        </w:rPr>
        <w:t>անվտանգության</w:t>
      </w:r>
      <w:r w:rsidRPr="00D17528">
        <w:rPr>
          <w:rFonts w:ascii="Arial LatRus" w:hAnsi="Arial LatRus"/>
          <w:sz w:val="20"/>
          <w:szCs w:val="20"/>
          <w:lang w:val="es-ES"/>
        </w:rPr>
        <w:t xml:space="preserve"> </w:t>
      </w:r>
      <w:r w:rsidRPr="00D17528">
        <w:rPr>
          <w:rFonts w:ascii="Arial" w:hAnsi="Arial" w:cs="Arial"/>
          <w:sz w:val="20"/>
          <w:szCs w:val="20"/>
        </w:rPr>
        <w:t>շահերից</w:t>
      </w:r>
      <w:r w:rsidRPr="00D17528">
        <w:rPr>
          <w:rFonts w:ascii="Arial LatRus" w:hAnsi="Arial LatRus"/>
          <w:sz w:val="20"/>
          <w:szCs w:val="20"/>
          <w:lang w:val="es-ES"/>
        </w:rPr>
        <w:t xml:space="preserve"> </w:t>
      </w:r>
      <w:r w:rsidRPr="00D17528">
        <w:rPr>
          <w:rFonts w:ascii="Arial" w:hAnsi="Arial" w:cs="Arial"/>
          <w:sz w:val="20"/>
          <w:szCs w:val="20"/>
        </w:rPr>
        <w:t>ելնելով</w:t>
      </w:r>
      <w:r w:rsidRPr="00D17528">
        <w:rPr>
          <w:rFonts w:ascii="Arial LatRus" w:hAnsi="Arial LatRus"/>
          <w:sz w:val="20"/>
          <w:szCs w:val="20"/>
          <w:lang w:val="es-ES"/>
        </w:rPr>
        <w:t xml:space="preserve">, </w:t>
      </w:r>
      <w:r w:rsidRPr="00D17528">
        <w:rPr>
          <w:rFonts w:ascii="Arial" w:hAnsi="Arial" w:cs="Arial"/>
          <w:sz w:val="20"/>
          <w:szCs w:val="20"/>
        </w:rPr>
        <w:t>անհրաժեշտ</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շարունակել</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գործընթացը</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Օրենքի</w:t>
      </w:r>
      <w:r w:rsidRPr="00D17528">
        <w:rPr>
          <w:rFonts w:ascii="Arial LatRus" w:hAnsi="Arial LatRus"/>
          <w:sz w:val="20"/>
          <w:szCs w:val="20"/>
          <w:lang w:val="es-ES"/>
        </w:rPr>
        <w:t xml:space="preserve"> 2-</w:t>
      </w:r>
      <w:r w:rsidRPr="00D17528">
        <w:rPr>
          <w:rFonts w:ascii="Arial" w:hAnsi="Arial" w:cs="Arial"/>
          <w:sz w:val="20"/>
          <w:szCs w:val="20"/>
        </w:rPr>
        <w:t>րդ</w:t>
      </w:r>
      <w:r w:rsidRPr="00D17528">
        <w:rPr>
          <w:rFonts w:ascii="Arial LatRus" w:hAnsi="Arial LatRus"/>
          <w:sz w:val="20"/>
          <w:szCs w:val="20"/>
          <w:lang w:val="es-ES"/>
        </w:rPr>
        <w:t xml:space="preserve"> </w:t>
      </w:r>
      <w:r w:rsidRPr="00D17528">
        <w:rPr>
          <w:rFonts w:ascii="Arial" w:hAnsi="Arial" w:cs="Arial"/>
          <w:sz w:val="20"/>
          <w:szCs w:val="20"/>
        </w:rPr>
        <w:t>հոդվածի</w:t>
      </w:r>
      <w:r w:rsidRPr="00D17528">
        <w:rPr>
          <w:rFonts w:ascii="Arial LatRus" w:hAnsi="Arial LatRus"/>
          <w:sz w:val="20"/>
          <w:szCs w:val="20"/>
          <w:lang w:val="es-ES"/>
        </w:rPr>
        <w:t xml:space="preserve"> 1-</w:t>
      </w:r>
      <w:r w:rsidRPr="00D17528">
        <w:rPr>
          <w:rFonts w:ascii="Arial" w:hAnsi="Arial" w:cs="Arial"/>
          <w:sz w:val="20"/>
          <w:szCs w:val="20"/>
        </w:rPr>
        <w:t>ին</w:t>
      </w:r>
      <w:r w:rsidRPr="00D17528">
        <w:rPr>
          <w:rFonts w:ascii="Arial LatRus" w:hAnsi="Arial LatRus"/>
          <w:sz w:val="20"/>
          <w:szCs w:val="20"/>
          <w:lang w:val="es-ES"/>
        </w:rPr>
        <w:t xml:space="preserve"> </w:t>
      </w:r>
      <w:r w:rsidRPr="00D17528">
        <w:rPr>
          <w:rFonts w:ascii="Arial" w:hAnsi="Arial" w:cs="Arial"/>
          <w:sz w:val="20"/>
          <w:szCs w:val="20"/>
        </w:rPr>
        <w:t>մասով</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մարմինների</w:t>
      </w:r>
      <w:r w:rsidRPr="00D17528">
        <w:rPr>
          <w:rFonts w:ascii="Arial LatRus" w:hAnsi="Arial LatRus"/>
          <w:sz w:val="20"/>
          <w:szCs w:val="20"/>
          <w:lang w:val="es-ES"/>
        </w:rPr>
        <w:t xml:space="preserve"> </w:t>
      </w:r>
      <w:r w:rsidRPr="00D17528">
        <w:rPr>
          <w:rFonts w:ascii="Arial" w:hAnsi="Arial" w:cs="Arial"/>
          <w:sz w:val="20"/>
          <w:szCs w:val="20"/>
        </w:rPr>
        <w:t>ղեկավարների</w:t>
      </w:r>
      <w:r w:rsidRPr="00D17528">
        <w:rPr>
          <w:rFonts w:ascii="Arial LatRus" w:hAnsi="Arial LatRus"/>
          <w:sz w:val="20"/>
          <w:szCs w:val="20"/>
          <w:lang w:val="es-ES"/>
        </w:rPr>
        <w:t xml:space="preserve">, </w:t>
      </w:r>
      <w:r w:rsidRPr="00D17528">
        <w:rPr>
          <w:rFonts w:ascii="Arial" w:hAnsi="Arial" w:cs="Arial"/>
          <w:sz w:val="20"/>
          <w:szCs w:val="20"/>
        </w:rPr>
        <w:t>իսկ</w:t>
      </w:r>
      <w:r w:rsidRPr="00D17528">
        <w:rPr>
          <w:rFonts w:ascii="Arial LatRus" w:hAnsi="Arial LatRus"/>
          <w:sz w:val="20"/>
          <w:szCs w:val="20"/>
          <w:lang w:val="es-ES"/>
        </w:rPr>
        <w:t xml:space="preserve"> </w:t>
      </w:r>
      <w:r w:rsidRPr="00D17528">
        <w:rPr>
          <w:rFonts w:ascii="Arial" w:hAnsi="Arial" w:cs="Arial"/>
          <w:sz w:val="20"/>
          <w:szCs w:val="20"/>
        </w:rPr>
        <w:t>իրավաբանական</w:t>
      </w:r>
      <w:r w:rsidRPr="00D17528">
        <w:rPr>
          <w:rFonts w:ascii="Arial LatRus" w:hAnsi="Arial LatRus"/>
          <w:sz w:val="20"/>
          <w:szCs w:val="20"/>
          <w:lang w:val="es-ES"/>
        </w:rPr>
        <w:t xml:space="preserve"> </w:t>
      </w:r>
      <w:r w:rsidRPr="00D17528">
        <w:rPr>
          <w:rFonts w:ascii="Arial" w:hAnsi="Arial" w:cs="Arial"/>
          <w:sz w:val="20"/>
          <w:szCs w:val="20"/>
        </w:rPr>
        <w:t>անձանց</w:t>
      </w:r>
      <w:r w:rsidRPr="00D17528">
        <w:rPr>
          <w:rFonts w:ascii="Arial LatRus" w:hAnsi="Arial LatRus"/>
          <w:sz w:val="20"/>
          <w:szCs w:val="20"/>
          <w:lang w:val="es-ES"/>
        </w:rPr>
        <w:t xml:space="preserve"> </w:t>
      </w:r>
      <w:r w:rsidRPr="00D17528">
        <w:rPr>
          <w:rFonts w:ascii="Arial" w:hAnsi="Arial" w:cs="Arial"/>
          <w:sz w:val="20"/>
          <w:szCs w:val="20"/>
        </w:rPr>
        <w:t>դեպքում</w:t>
      </w:r>
      <w:r w:rsidRPr="00D17528">
        <w:rPr>
          <w:rFonts w:ascii="Arial LatRus" w:hAnsi="Arial LatRus"/>
          <w:sz w:val="20"/>
          <w:szCs w:val="20"/>
          <w:lang w:val="es-ES"/>
        </w:rPr>
        <w:t xml:space="preserve"> </w:t>
      </w:r>
      <w:r w:rsidRPr="00D17528">
        <w:rPr>
          <w:rFonts w:ascii="Arial" w:hAnsi="Arial" w:cs="Arial"/>
          <w:sz w:val="20"/>
          <w:szCs w:val="20"/>
        </w:rPr>
        <w:t>գործադիր</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ղեկավարի</w:t>
      </w:r>
      <w:r w:rsidRPr="00D17528">
        <w:rPr>
          <w:rFonts w:ascii="Arial LatRus" w:hAnsi="Arial LatRus"/>
          <w:sz w:val="20"/>
          <w:szCs w:val="20"/>
          <w:lang w:val="es-ES"/>
        </w:rPr>
        <w:t xml:space="preserve"> </w:t>
      </w:r>
      <w:r w:rsidRPr="00D17528">
        <w:rPr>
          <w:rFonts w:ascii="Arial" w:hAnsi="Arial" w:cs="Arial"/>
          <w:sz w:val="20"/>
          <w:szCs w:val="20"/>
        </w:rPr>
        <w:t>գրավոր</w:t>
      </w:r>
      <w:r w:rsidRPr="00D17528">
        <w:rPr>
          <w:rFonts w:ascii="Arial LatRus" w:hAnsi="Arial LatRus"/>
          <w:sz w:val="20"/>
          <w:szCs w:val="20"/>
          <w:lang w:val="es-ES"/>
        </w:rPr>
        <w:t xml:space="preserve"> </w:t>
      </w:r>
      <w:r w:rsidRPr="00D17528">
        <w:rPr>
          <w:rFonts w:ascii="Arial" w:hAnsi="Arial" w:cs="Arial"/>
          <w:sz w:val="20"/>
          <w:szCs w:val="20"/>
        </w:rPr>
        <w:t>միջնորդության</w:t>
      </w:r>
      <w:r w:rsidRPr="00D17528">
        <w:rPr>
          <w:rFonts w:ascii="Arial LatRus" w:hAnsi="Arial LatRus"/>
          <w:sz w:val="20"/>
          <w:szCs w:val="20"/>
          <w:lang w:val="es-ES"/>
        </w:rPr>
        <w:t xml:space="preserve"> </w:t>
      </w:r>
      <w:r w:rsidRPr="00D17528">
        <w:rPr>
          <w:rFonts w:ascii="Arial" w:hAnsi="Arial" w:cs="Arial"/>
          <w:sz w:val="20"/>
          <w:szCs w:val="20"/>
        </w:rPr>
        <w:t>հիման</w:t>
      </w:r>
      <w:r w:rsidRPr="00D17528">
        <w:rPr>
          <w:rFonts w:ascii="Arial LatRus" w:hAnsi="Arial LatRus"/>
          <w:sz w:val="20"/>
          <w:szCs w:val="20"/>
          <w:lang w:val="es-ES"/>
        </w:rPr>
        <w:t xml:space="preserve"> </w:t>
      </w:r>
      <w:r w:rsidRPr="00D17528">
        <w:rPr>
          <w:rFonts w:ascii="Arial" w:hAnsi="Arial" w:cs="Arial"/>
          <w:sz w:val="20"/>
          <w:szCs w:val="20"/>
        </w:rPr>
        <w:t>վրա</w:t>
      </w:r>
      <w:r w:rsidRPr="00D17528">
        <w:rPr>
          <w:rFonts w:ascii="Arial LatRus" w:hAnsi="Arial LatRus"/>
          <w:sz w:val="20"/>
          <w:szCs w:val="20"/>
          <w:lang w:val="es-ES"/>
        </w:rPr>
        <w:t xml:space="preserve"> </w:t>
      </w:r>
      <w:r w:rsidRPr="00D17528">
        <w:rPr>
          <w:rFonts w:ascii="Arial" w:hAnsi="Arial" w:cs="Arial"/>
          <w:sz w:val="20"/>
          <w:szCs w:val="20"/>
        </w:rPr>
        <w:t>կայացնում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գնման</w:t>
      </w:r>
      <w:r w:rsidRPr="00D17528">
        <w:rPr>
          <w:rFonts w:ascii="Arial LatRus" w:hAnsi="Arial LatRus"/>
          <w:sz w:val="20"/>
          <w:szCs w:val="20"/>
          <w:lang w:val="es-ES"/>
        </w:rPr>
        <w:t xml:space="preserve"> </w:t>
      </w:r>
      <w:r w:rsidRPr="00D17528">
        <w:rPr>
          <w:rFonts w:ascii="Arial" w:hAnsi="Arial" w:cs="Arial"/>
          <w:sz w:val="20"/>
          <w:szCs w:val="20"/>
        </w:rPr>
        <w:t>գործընթացի</w:t>
      </w:r>
      <w:r w:rsidRPr="00D17528">
        <w:rPr>
          <w:rFonts w:ascii="Arial LatRus" w:hAnsi="Arial LatRus"/>
          <w:sz w:val="20"/>
          <w:szCs w:val="20"/>
          <w:lang w:val="es-ES"/>
        </w:rPr>
        <w:t xml:space="preserve"> </w:t>
      </w:r>
      <w:r w:rsidRPr="00D17528">
        <w:rPr>
          <w:rFonts w:ascii="Arial" w:hAnsi="Arial" w:cs="Arial"/>
          <w:sz w:val="20"/>
          <w:szCs w:val="20"/>
        </w:rPr>
        <w:t>կասեցումը</w:t>
      </w:r>
      <w:r w:rsidRPr="00D17528">
        <w:rPr>
          <w:rFonts w:ascii="Arial LatRus" w:hAnsi="Arial LatRus"/>
          <w:sz w:val="20"/>
          <w:szCs w:val="20"/>
          <w:lang w:val="es-ES"/>
        </w:rPr>
        <w:t xml:space="preserve"> </w:t>
      </w:r>
      <w:r w:rsidRPr="00D17528">
        <w:rPr>
          <w:rFonts w:ascii="Arial" w:hAnsi="Arial" w:cs="Arial"/>
          <w:sz w:val="20"/>
          <w:szCs w:val="20"/>
        </w:rPr>
        <w:t>վերացնելու</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որոշում</w:t>
      </w:r>
      <w:r w:rsidRPr="00D17528">
        <w:rPr>
          <w:rFonts w:ascii="Arial LatRus" w:hAnsi="Arial LatRus"/>
          <w:sz w:val="20"/>
          <w:szCs w:val="20"/>
          <w:lang w:val="es-ES"/>
        </w:rPr>
        <w:t xml:space="preserve">: </w:t>
      </w:r>
      <w:r w:rsidRPr="00D17528">
        <w:rPr>
          <w:rFonts w:ascii="Arial" w:hAnsi="Arial" w:cs="Arial"/>
          <w:sz w:val="20"/>
          <w:szCs w:val="20"/>
        </w:rPr>
        <w:t>Դատարանը</w:t>
      </w:r>
      <w:r w:rsidRPr="00D17528">
        <w:rPr>
          <w:rFonts w:ascii="Arial LatRus" w:hAnsi="Arial LatRus"/>
          <w:sz w:val="20"/>
          <w:szCs w:val="20"/>
          <w:lang w:val="es-ES"/>
        </w:rPr>
        <w:t xml:space="preserve"> </w:t>
      </w:r>
      <w:r w:rsidRPr="00D17528">
        <w:rPr>
          <w:rFonts w:ascii="Arial" w:hAnsi="Arial" w:cs="Arial"/>
          <w:sz w:val="20"/>
          <w:szCs w:val="20"/>
        </w:rPr>
        <w:t>սույն</w:t>
      </w:r>
      <w:r w:rsidRPr="00D17528">
        <w:rPr>
          <w:rFonts w:ascii="Arial LatRus" w:hAnsi="Arial LatRus"/>
          <w:sz w:val="20"/>
          <w:szCs w:val="20"/>
          <w:lang w:val="es-ES"/>
        </w:rPr>
        <w:t xml:space="preserve"> </w:t>
      </w:r>
      <w:r w:rsidRPr="00D17528">
        <w:rPr>
          <w:rFonts w:ascii="Arial" w:hAnsi="Arial" w:cs="Arial"/>
          <w:sz w:val="20"/>
          <w:szCs w:val="20"/>
        </w:rPr>
        <w:t>կետով</w:t>
      </w:r>
      <w:r w:rsidRPr="00D17528">
        <w:rPr>
          <w:rFonts w:ascii="Arial LatRus" w:hAnsi="Arial LatRus"/>
          <w:sz w:val="20"/>
          <w:szCs w:val="20"/>
          <w:lang w:val="es-ES"/>
        </w:rPr>
        <w:t xml:space="preserve"> </w:t>
      </w:r>
      <w:r w:rsidRPr="00D17528">
        <w:rPr>
          <w:rFonts w:ascii="Arial" w:hAnsi="Arial" w:cs="Arial"/>
          <w:sz w:val="20"/>
          <w:szCs w:val="20"/>
        </w:rPr>
        <w:t>նախատեսված</w:t>
      </w:r>
      <w:r w:rsidRPr="00D17528">
        <w:rPr>
          <w:rFonts w:ascii="Arial LatRus" w:hAnsi="Arial LatRus"/>
          <w:sz w:val="20"/>
          <w:szCs w:val="20"/>
          <w:lang w:val="es-ES"/>
        </w:rPr>
        <w:t xml:space="preserve"> </w:t>
      </w:r>
      <w:r w:rsidRPr="00D17528">
        <w:rPr>
          <w:rFonts w:ascii="Arial" w:hAnsi="Arial" w:cs="Arial"/>
          <w:sz w:val="20"/>
          <w:szCs w:val="20"/>
        </w:rPr>
        <w:t>որոշումը</w:t>
      </w:r>
      <w:r w:rsidRPr="00D17528">
        <w:rPr>
          <w:rFonts w:ascii="Arial LatRus" w:hAnsi="Arial LatRus"/>
          <w:sz w:val="20"/>
          <w:szCs w:val="20"/>
          <w:lang w:val="es-ES"/>
        </w:rPr>
        <w:t xml:space="preserve"> </w:t>
      </w:r>
      <w:r w:rsidRPr="00D17528">
        <w:rPr>
          <w:rFonts w:ascii="Arial" w:hAnsi="Arial" w:cs="Arial"/>
          <w:sz w:val="20"/>
          <w:szCs w:val="20"/>
        </w:rPr>
        <w:t>դրա</w:t>
      </w:r>
      <w:r w:rsidRPr="00D17528">
        <w:rPr>
          <w:rFonts w:ascii="Arial LatRus" w:hAnsi="Arial LatRus"/>
          <w:sz w:val="20"/>
          <w:szCs w:val="20"/>
          <w:lang w:val="es-ES"/>
        </w:rPr>
        <w:t xml:space="preserve"> </w:t>
      </w:r>
      <w:r w:rsidRPr="00D17528">
        <w:rPr>
          <w:rFonts w:ascii="Arial" w:hAnsi="Arial" w:cs="Arial"/>
          <w:sz w:val="20"/>
          <w:szCs w:val="20"/>
        </w:rPr>
        <w:t>կայացման</w:t>
      </w:r>
      <w:r w:rsidRPr="00D17528">
        <w:rPr>
          <w:rFonts w:ascii="Arial LatRus" w:hAnsi="Arial LatRus"/>
          <w:sz w:val="20"/>
          <w:szCs w:val="20"/>
          <w:lang w:val="es-ES"/>
        </w:rPr>
        <w:t xml:space="preserve"> </w:t>
      </w:r>
      <w:r w:rsidRPr="00D17528">
        <w:rPr>
          <w:rFonts w:ascii="Arial" w:hAnsi="Arial" w:cs="Arial"/>
          <w:sz w:val="20"/>
          <w:szCs w:val="20"/>
        </w:rPr>
        <w:t>օրն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ուղարկում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պաշտոնական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w:t>
      </w:r>
      <w:r w:rsidRPr="00D17528">
        <w:rPr>
          <w:rFonts w:ascii="Arial LatRus" w:hAnsi="Arial LatRus"/>
          <w:sz w:val="20"/>
          <w:szCs w:val="20"/>
          <w:lang w:val="es-ES"/>
        </w:rPr>
        <w:t xml:space="preserve"> </w:t>
      </w:r>
      <w:r w:rsidRPr="00D17528">
        <w:rPr>
          <w:rFonts w:ascii="Arial" w:hAnsi="Arial" w:cs="Arial"/>
          <w:sz w:val="20"/>
          <w:szCs w:val="20"/>
        </w:rPr>
        <w:t>հասցեին</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մարմինն</w:t>
      </w:r>
      <w:r w:rsidRPr="00D17528">
        <w:rPr>
          <w:rFonts w:ascii="Arial LatRus" w:hAnsi="Arial LatRus"/>
          <w:sz w:val="20"/>
          <w:szCs w:val="20"/>
          <w:lang w:val="es-ES"/>
        </w:rPr>
        <w:t xml:space="preserve"> </w:t>
      </w:r>
      <w:r w:rsidRPr="00D17528">
        <w:rPr>
          <w:rFonts w:ascii="Arial" w:hAnsi="Arial" w:cs="Arial"/>
          <w:sz w:val="20"/>
          <w:szCs w:val="20"/>
        </w:rPr>
        <w:t>այդ</w:t>
      </w:r>
      <w:r w:rsidRPr="00D17528">
        <w:rPr>
          <w:rFonts w:ascii="Arial LatRus" w:hAnsi="Arial LatRus"/>
          <w:sz w:val="20"/>
          <w:szCs w:val="20"/>
          <w:lang w:val="es-ES"/>
        </w:rPr>
        <w:t xml:space="preserve"> </w:t>
      </w:r>
      <w:r w:rsidRPr="00D17528">
        <w:rPr>
          <w:rFonts w:ascii="Arial" w:hAnsi="Arial" w:cs="Arial"/>
          <w:sz w:val="20"/>
          <w:szCs w:val="20"/>
        </w:rPr>
        <w:t>որոշումն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հրապարակում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տեղեկագրում</w:t>
      </w:r>
      <w:r w:rsidRPr="00D17528">
        <w:rPr>
          <w:rFonts w:ascii="Arial LatRus" w:hAnsi="Arial LatRus"/>
          <w:sz w:val="20"/>
          <w:szCs w:val="20"/>
          <w:lang w:val="es-ES"/>
        </w:rPr>
        <w:t>:</w:t>
      </w:r>
    </w:p>
    <w:p w14:paraId="7AF3675B"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cs="Calibri"/>
          <w:sz w:val="20"/>
          <w:szCs w:val="20"/>
          <w:lang w:val="es-ES"/>
        </w:rPr>
        <w:t> </w:t>
      </w: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21</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վեճերով</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ակտն</w:t>
      </w:r>
      <w:r w:rsidRPr="00D17528">
        <w:rPr>
          <w:rFonts w:ascii="Arial LatRus" w:hAnsi="Arial LatRus"/>
          <w:sz w:val="20"/>
          <w:szCs w:val="20"/>
          <w:lang w:val="es-ES"/>
        </w:rPr>
        <w:t xml:space="preserve"> </w:t>
      </w:r>
      <w:r w:rsidRPr="00D17528">
        <w:rPr>
          <w:rFonts w:ascii="Arial" w:hAnsi="Arial" w:cs="Arial"/>
          <w:sz w:val="20"/>
          <w:szCs w:val="20"/>
        </w:rPr>
        <w:t>ուժի</w:t>
      </w:r>
      <w:r w:rsidRPr="00D17528">
        <w:rPr>
          <w:rFonts w:ascii="Arial LatRus" w:hAnsi="Arial LatRus"/>
          <w:sz w:val="20"/>
          <w:szCs w:val="20"/>
          <w:lang w:val="es-ES"/>
        </w:rPr>
        <w:t xml:space="preserve"> </w:t>
      </w:r>
      <w:r w:rsidRPr="00D17528">
        <w:rPr>
          <w:rFonts w:ascii="Arial" w:hAnsi="Arial" w:cs="Arial"/>
          <w:sz w:val="20"/>
          <w:szCs w:val="20"/>
        </w:rPr>
        <w:t>մեջ</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մտնում</w:t>
      </w:r>
      <w:r w:rsidRPr="00D17528">
        <w:rPr>
          <w:rFonts w:ascii="Arial LatRus" w:hAnsi="Arial LatRus"/>
          <w:sz w:val="20"/>
          <w:szCs w:val="20"/>
          <w:lang w:val="es-ES"/>
        </w:rPr>
        <w:t xml:space="preserve"> </w:t>
      </w:r>
      <w:r w:rsidRPr="00D17528">
        <w:rPr>
          <w:rFonts w:ascii="Arial" w:hAnsi="Arial" w:cs="Arial"/>
          <w:sz w:val="20"/>
          <w:szCs w:val="20"/>
        </w:rPr>
        <w:t>հրապարակման</w:t>
      </w:r>
      <w:r w:rsidRPr="00D17528">
        <w:rPr>
          <w:rFonts w:ascii="Arial LatRus" w:hAnsi="Arial LatRus"/>
          <w:sz w:val="20"/>
          <w:szCs w:val="20"/>
          <w:lang w:val="es-ES"/>
        </w:rPr>
        <w:t xml:space="preserve"> </w:t>
      </w:r>
      <w:r w:rsidRPr="00D17528">
        <w:rPr>
          <w:rFonts w:ascii="Arial" w:hAnsi="Arial" w:cs="Arial"/>
          <w:sz w:val="20"/>
          <w:szCs w:val="20"/>
        </w:rPr>
        <w:t>պահից</w:t>
      </w:r>
      <w:r w:rsidRPr="00D17528">
        <w:rPr>
          <w:rFonts w:ascii="Arial LatRus" w:hAnsi="Arial LatRus"/>
          <w:sz w:val="20"/>
          <w:szCs w:val="20"/>
          <w:lang w:val="es-ES"/>
        </w:rPr>
        <w:t>:</w:t>
      </w:r>
    </w:p>
    <w:p w14:paraId="66D11AD9"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12.22</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Պատվիրատուի</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գնահատող</w:t>
      </w:r>
      <w:r w:rsidRPr="00D17528">
        <w:rPr>
          <w:rFonts w:ascii="Arial LatRus" w:hAnsi="Arial LatRus"/>
          <w:sz w:val="20"/>
          <w:szCs w:val="20"/>
          <w:lang w:val="es-ES"/>
        </w:rPr>
        <w:t xml:space="preserve"> </w:t>
      </w:r>
      <w:r w:rsidRPr="00D17528">
        <w:rPr>
          <w:rFonts w:ascii="Arial" w:hAnsi="Arial" w:cs="Arial"/>
          <w:sz w:val="20"/>
          <w:szCs w:val="20"/>
        </w:rPr>
        <w:t>հանձնաժողովի</w:t>
      </w:r>
      <w:r w:rsidRPr="00D17528">
        <w:rPr>
          <w:rFonts w:ascii="Arial LatRus" w:hAnsi="Arial LatRus"/>
          <w:sz w:val="20"/>
          <w:szCs w:val="20"/>
          <w:lang w:val="es-ES"/>
        </w:rPr>
        <w:t xml:space="preserve"> </w:t>
      </w:r>
      <w:r w:rsidRPr="00D17528">
        <w:rPr>
          <w:rFonts w:ascii="Arial" w:hAnsi="Arial" w:cs="Arial"/>
          <w:sz w:val="20"/>
          <w:szCs w:val="20"/>
        </w:rPr>
        <w:t>գործողությունների</w:t>
      </w:r>
      <w:r w:rsidRPr="00D17528">
        <w:rPr>
          <w:rFonts w:ascii="Arial LatRus" w:hAnsi="Arial LatRus"/>
          <w:sz w:val="20"/>
          <w:szCs w:val="20"/>
          <w:lang w:val="es-ES"/>
        </w:rPr>
        <w:t xml:space="preserve"> (</w:t>
      </w:r>
      <w:r w:rsidRPr="00D17528">
        <w:rPr>
          <w:rFonts w:ascii="Arial" w:hAnsi="Arial" w:cs="Arial"/>
          <w:sz w:val="20"/>
          <w:szCs w:val="20"/>
        </w:rPr>
        <w:t>անգործության</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որոշումների</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հետ</w:t>
      </w:r>
      <w:r w:rsidRPr="00D17528">
        <w:rPr>
          <w:rFonts w:ascii="Arial LatRus" w:hAnsi="Arial LatRus"/>
          <w:sz w:val="20"/>
          <w:szCs w:val="20"/>
          <w:lang w:val="es-ES"/>
        </w:rPr>
        <w:t xml:space="preserve"> </w:t>
      </w:r>
      <w:r w:rsidRPr="00D17528">
        <w:rPr>
          <w:rFonts w:ascii="Arial" w:hAnsi="Arial" w:cs="Arial"/>
          <w:sz w:val="20"/>
          <w:szCs w:val="20"/>
        </w:rPr>
        <w:t>կապված</w:t>
      </w:r>
      <w:r w:rsidRPr="00D17528">
        <w:rPr>
          <w:rFonts w:ascii="Arial LatRus" w:hAnsi="Arial LatRus"/>
          <w:sz w:val="20"/>
          <w:szCs w:val="20"/>
          <w:lang w:val="es-ES"/>
        </w:rPr>
        <w:t xml:space="preserve"> </w:t>
      </w:r>
      <w:r w:rsidRPr="00D17528">
        <w:rPr>
          <w:rFonts w:ascii="Arial" w:hAnsi="Arial" w:cs="Arial"/>
          <w:sz w:val="20"/>
          <w:szCs w:val="20"/>
        </w:rPr>
        <w:t>վեճերով</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վճռի</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մասը</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ակտը</w:t>
      </w:r>
      <w:r w:rsidRPr="00D17528">
        <w:rPr>
          <w:rFonts w:ascii="Arial LatRus" w:hAnsi="Arial LatRus"/>
          <w:sz w:val="20"/>
          <w:szCs w:val="20"/>
          <w:lang w:val="es-ES"/>
        </w:rPr>
        <w:t xml:space="preserve"> </w:t>
      </w:r>
      <w:r w:rsidRPr="00D17528">
        <w:rPr>
          <w:rFonts w:ascii="Arial" w:hAnsi="Arial" w:cs="Arial"/>
          <w:sz w:val="20"/>
          <w:szCs w:val="20"/>
        </w:rPr>
        <w:t>դրա</w:t>
      </w:r>
      <w:r w:rsidRPr="00D17528">
        <w:rPr>
          <w:rFonts w:ascii="Arial LatRus" w:hAnsi="Arial LatRus"/>
          <w:sz w:val="20"/>
          <w:szCs w:val="20"/>
          <w:lang w:val="es-ES"/>
        </w:rPr>
        <w:t xml:space="preserve"> </w:t>
      </w:r>
      <w:r w:rsidRPr="00D17528">
        <w:rPr>
          <w:rFonts w:ascii="Arial" w:hAnsi="Arial" w:cs="Arial"/>
          <w:sz w:val="20"/>
          <w:szCs w:val="20"/>
        </w:rPr>
        <w:t>հրապարակման</w:t>
      </w:r>
      <w:r w:rsidRPr="00D17528">
        <w:rPr>
          <w:rFonts w:ascii="Arial LatRus" w:hAnsi="Arial LatRus"/>
          <w:sz w:val="20"/>
          <w:szCs w:val="20"/>
          <w:lang w:val="es-ES"/>
        </w:rPr>
        <w:t xml:space="preserve"> </w:t>
      </w:r>
      <w:r w:rsidRPr="00D17528">
        <w:rPr>
          <w:rFonts w:ascii="Arial" w:hAnsi="Arial" w:cs="Arial"/>
          <w:sz w:val="20"/>
          <w:szCs w:val="20"/>
        </w:rPr>
        <w:t>օրն</w:t>
      </w:r>
      <w:r w:rsidRPr="00D17528">
        <w:rPr>
          <w:rFonts w:ascii="Arial LatRus" w:hAnsi="Arial LatRus"/>
          <w:sz w:val="20"/>
          <w:szCs w:val="20"/>
          <w:lang w:val="es-ES"/>
        </w:rPr>
        <w:t xml:space="preserve"> </w:t>
      </w:r>
      <w:r w:rsidRPr="00D17528">
        <w:rPr>
          <w:rFonts w:ascii="Arial" w:hAnsi="Arial" w:cs="Arial"/>
          <w:sz w:val="20"/>
          <w:szCs w:val="20"/>
        </w:rPr>
        <w:t>ուղարկվում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մարմնի</w:t>
      </w:r>
      <w:r w:rsidRPr="00D17528">
        <w:rPr>
          <w:rFonts w:ascii="Arial LatRus" w:hAnsi="Arial LatRus"/>
          <w:sz w:val="20"/>
          <w:szCs w:val="20"/>
          <w:lang w:val="es-ES"/>
        </w:rPr>
        <w:t xml:space="preserve"> </w:t>
      </w:r>
      <w:r w:rsidRPr="00D17528">
        <w:rPr>
          <w:rFonts w:ascii="Arial" w:hAnsi="Arial" w:cs="Arial"/>
          <w:sz w:val="20"/>
          <w:szCs w:val="20"/>
        </w:rPr>
        <w:t>պաշտոնական</w:t>
      </w:r>
      <w:r w:rsidRPr="00D17528">
        <w:rPr>
          <w:rFonts w:ascii="Arial LatRus" w:hAnsi="Arial LatRus"/>
          <w:sz w:val="20"/>
          <w:szCs w:val="20"/>
          <w:lang w:val="es-ES"/>
        </w:rPr>
        <w:t xml:space="preserve"> </w:t>
      </w:r>
      <w:r w:rsidRPr="00D17528">
        <w:rPr>
          <w:rFonts w:ascii="Arial" w:hAnsi="Arial" w:cs="Arial"/>
          <w:sz w:val="20"/>
          <w:szCs w:val="20"/>
        </w:rPr>
        <w:t>էլեկտրոնային</w:t>
      </w:r>
      <w:r w:rsidRPr="00D17528">
        <w:rPr>
          <w:rFonts w:ascii="Arial LatRus" w:hAnsi="Arial LatRus"/>
          <w:sz w:val="20"/>
          <w:szCs w:val="20"/>
          <w:lang w:val="es-ES"/>
        </w:rPr>
        <w:t xml:space="preserve"> </w:t>
      </w:r>
      <w:r w:rsidRPr="00D17528">
        <w:rPr>
          <w:rFonts w:ascii="Arial" w:hAnsi="Arial" w:cs="Arial"/>
          <w:sz w:val="20"/>
          <w:szCs w:val="20"/>
        </w:rPr>
        <w:t>փոստի</w:t>
      </w:r>
      <w:r w:rsidRPr="00D17528">
        <w:rPr>
          <w:rFonts w:ascii="Arial LatRus" w:hAnsi="Arial LatRus"/>
          <w:sz w:val="20"/>
          <w:szCs w:val="20"/>
          <w:lang w:val="es-ES"/>
        </w:rPr>
        <w:t xml:space="preserve"> </w:t>
      </w:r>
      <w:r w:rsidRPr="00D17528">
        <w:rPr>
          <w:rFonts w:ascii="Arial" w:hAnsi="Arial" w:cs="Arial"/>
          <w:sz w:val="20"/>
          <w:szCs w:val="20"/>
        </w:rPr>
        <w:t>հասցեին</w:t>
      </w:r>
      <w:r w:rsidRPr="00D17528">
        <w:rPr>
          <w:rFonts w:ascii="Arial LatRus" w:hAnsi="Arial LatRus"/>
          <w:sz w:val="20"/>
          <w:szCs w:val="20"/>
          <w:lang w:val="es-ES"/>
        </w:rPr>
        <w:t xml:space="preserve">: </w:t>
      </w:r>
      <w:r w:rsidRPr="00D17528">
        <w:rPr>
          <w:rFonts w:ascii="Arial" w:hAnsi="Arial" w:cs="Arial"/>
          <w:sz w:val="20"/>
          <w:szCs w:val="20"/>
        </w:rPr>
        <w:t>Լիազորված</w:t>
      </w:r>
      <w:r w:rsidRPr="00D17528">
        <w:rPr>
          <w:rFonts w:ascii="Arial LatRus" w:hAnsi="Arial LatRus"/>
          <w:sz w:val="20"/>
          <w:szCs w:val="20"/>
          <w:lang w:val="es-ES"/>
        </w:rPr>
        <w:t xml:space="preserve"> </w:t>
      </w:r>
      <w:r w:rsidRPr="00D17528">
        <w:rPr>
          <w:rFonts w:ascii="Arial" w:hAnsi="Arial" w:cs="Arial"/>
          <w:sz w:val="20"/>
          <w:szCs w:val="20"/>
        </w:rPr>
        <w:t>մարմինը</w:t>
      </w:r>
      <w:r w:rsidRPr="00D17528">
        <w:rPr>
          <w:rFonts w:ascii="Arial LatRus" w:hAnsi="Arial LatRus"/>
          <w:sz w:val="20"/>
          <w:szCs w:val="20"/>
          <w:lang w:val="es-ES"/>
        </w:rPr>
        <w:t xml:space="preserve"> </w:t>
      </w:r>
      <w:r w:rsidRPr="00D17528">
        <w:rPr>
          <w:rFonts w:ascii="Arial" w:hAnsi="Arial" w:cs="Arial"/>
          <w:sz w:val="20"/>
          <w:szCs w:val="20"/>
        </w:rPr>
        <w:t>դատարանի</w:t>
      </w:r>
      <w:r w:rsidRPr="00D17528">
        <w:rPr>
          <w:rFonts w:ascii="Arial LatRus" w:hAnsi="Arial LatRus"/>
          <w:sz w:val="20"/>
          <w:szCs w:val="20"/>
          <w:lang w:val="es-ES"/>
        </w:rPr>
        <w:t xml:space="preserve"> </w:t>
      </w:r>
      <w:r w:rsidRPr="00D17528">
        <w:rPr>
          <w:rFonts w:ascii="Arial" w:hAnsi="Arial" w:cs="Arial"/>
          <w:sz w:val="20"/>
          <w:szCs w:val="20"/>
        </w:rPr>
        <w:t>վճռի</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մասը</w:t>
      </w:r>
      <w:r w:rsidRPr="00D17528">
        <w:rPr>
          <w:rFonts w:ascii="Arial LatRus" w:hAnsi="Arial LatRus"/>
          <w:sz w:val="20"/>
          <w:szCs w:val="20"/>
          <w:lang w:val="es-ES"/>
        </w:rPr>
        <w:t xml:space="preserve"> </w:t>
      </w:r>
      <w:r w:rsidRPr="00D17528">
        <w:rPr>
          <w:rFonts w:ascii="Arial" w:hAnsi="Arial" w:cs="Arial"/>
          <w:sz w:val="20"/>
          <w:szCs w:val="20"/>
        </w:rPr>
        <w:t>կամ</w:t>
      </w:r>
      <w:r w:rsidRPr="00D17528">
        <w:rPr>
          <w:rFonts w:ascii="Arial LatRus" w:hAnsi="Arial LatRus"/>
          <w:sz w:val="20"/>
          <w:szCs w:val="20"/>
          <w:lang w:val="es-ES"/>
        </w:rPr>
        <w:t xml:space="preserve"> </w:t>
      </w:r>
      <w:r w:rsidRPr="00D17528">
        <w:rPr>
          <w:rFonts w:ascii="Arial" w:hAnsi="Arial" w:cs="Arial"/>
          <w:sz w:val="20"/>
          <w:szCs w:val="20"/>
        </w:rPr>
        <w:t>այլ</w:t>
      </w:r>
      <w:r w:rsidRPr="00D17528">
        <w:rPr>
          <w:rFonts w:ascii="Arial LatRus" w:hAnsi="Arial LatRus"/>
          <w:sz w:val="20"/>
          <w:szCs w:val="20"/>
          <w:lang w:val="es-ES"/>
        </w:rPr>
        <w:t xml:space="preserve"> </w:t>
      </w:r>
      <w:r w:rsidRPr="00D17528">
        <w:rPr>
          <w:rFonts w:ascii="Arial" w:hAnsi="Arial" w:cs="Arial"/>
          <w:sz w:val="20"/>
          <w:szCs w:val="20"/>
        </w:rPr>
        <w:t>եզրափակիչ</w:t>
      </w:r>
      <w:r w:rsidRPr="00D17528">
        <w:rPr>
          <w:rFonts w:ascii="Arial LatRus" w:hAnsi="Arial LatRus"/>
          <w:sz w:val="20"/>
          <w:szCs w:val="20"/>
          <w:lang w:val="es-ES"/>
        </w:rPr>
        <w:t xml:space="preserve"> </w:t>
      </w:r>
      <w:r w:rsidRPr="00D17528">
        <w:rPr>
          <w:rFonts w:ascii="Arial" w:hAnsi="Arial" w:cs="Arial"/>
          <w:sz w:val="20"/>
          <w:szCs w:val="20"/>
        </w:rPr>
        <w:t>դատական</w:t>
      </w:r>
      <w:r w:rsidRPr="00D17528">
        <w:rPr>
          <w:rFonts w:ascii="Arial LatRus" w:hAnsi="Arial LatRus"/>
          <w:sz w:val="20"/>
          <w:szCs w:val="20"/>
          <w:lang w:val="es-ES"/>
        </w:rPr>
        <w:t xml:space="preserve"> </w:t>
      </w:r>
      <w:r w:rsidRPr="00D17528">
        <w:rPr>
          <w:rFonts w:ascii="Arial" w:hAnsi="Arial" w:cs="Arial"/>
          <w:sz w:val="20"/>
          <w:szCs w:val="20"/>
        </w:rPr>
        <w:t>ակտն</w:t>
      </w:r>
      <w:r w:rsidRPr="00D17528">
        <w:rPr>
          <w:rFonts w:ascii="Arial LatRus" w:hAnsi="Arial LatRus"/>
          <w:sz w:val="20"/>
          <w:szCs w:val="20"/>
          <w:lang w:val="es-ES"/>
        </w:rPr>
        <w:t xml:space="preserve"> </w:t>
      </w:r>
      <w:r w:rsidRPr="00D17528">
        <w:rPr>
          <w:rFonts w:ascii="Arial" w:hAnsi="Arial" w:cs="Arial"/>
          <w:sz w:val="20"/>
          <w:szCs w:val="20"/>
        </w:rPr>
        <w:t>անհապաղ</w:t>
      </w:r>
      <w:r w:rsidRPr="00D17528">
        <w:rPr>
          <w:rFonts w:ascii="Arial LatRus" w:hAnsi="Arial LatRus"/>
          <w:sz w:val="20"/>
          <w:szCs w:val="20"/>
          <w:lang w:val="es-ES"/>
        </w:rPr>
        <w:t xml:space="preserve"> </w:t>
      </w:r>
      <w:r w:rsidRPr="00D17528">
        <w:rPr>
          <w:rFonts w:ascii="Arial" w:hAnsi="Arial" w:cs="Arial"/>
          <w:sz w:val="20"/>
          <w:szCs w:val="20"/>
        </w:rPr>
        <w:t>հրապարակում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տեղեկագրում</w:t>
      </w:r>
      <w:r w:rsidRPr="00D17528">
        <w:rPr>
          <w:rFonts w:ascii="Arial LatRus" w:hAnsi="Arial LatRus"/>
          <w:sz w:val="20"/>
          <w:szCs w:val="20"/>
          <w:lang w:val="es-ES"/>
        </w:rPr>
        <w:t>:</w:t>
      </w:r>
    </w:p>
    <w:p w14:paraId="7EFFDC5B" w14:textId="77777777" w:rsidR="00BE198C" w:rsidRPr="00D17528" w:rsidRDefault="00BE198C" w:rsidP="00BE198C">
      <w:pPr>
        <w:shd w:val="clear" w:color="auto" w:fill="FFFFFF"/>
        <w:ind w:firstLine="375"/>
        <w:jc w:val="both"/>
        <w:rPr>
          <w:rFonts w:ascii="Arial LatRus" w:hAnsi="Arial LatRus"/>
          <w:sz w:val="20"/>
          <w:szCs w:val="20"/>
          <w:lang w:val="es-ES"/>
        </w:rPr>
      </w:pPr>
      <w:r w:rsidRPr="00D17528">
        <w:rPr>
          <w:rFonts w:ascii="Arial LatRus" w:hAnsi="Arial LatRus"/>
          <w:sz w:val="20"/>
          <w:szCs w:val="20"/>
          <w:lang w:val="es-ES"/>
        </w:rPr>
        <w:t>12</w:t>
      </w:r>
      <w:r w:rsidRPr="00D17528">
        <w:rPr>
          <w:rFonts w:ascii="Cambria Math" w:hAnsi="Cambria Math" w:cs="Cambria Math"/>
          <w:sz w:val="20"/>
          <w:szCs w:val="20"/>
          <w:lang w:val="es-ES"/>
        </w:rPr>
        <w:t>․</w:t>
      </w:r>
      <w:r w:rsidRPr="00D17528">
        <w:rPr>
          <w:rFonts w:ascii="Arial LatRus" w:hAnsi="Arial LatRus"/>
          <w:sz w:val="20"/>
          <w:szCs w:val="20"/>
          <w:lang w:val="es-ES"/>
        </w:rPr>
        <w:t>23</w:t>
      </w:r>
      <w:r w:rsidRPr="00D17528">
        <w:rPr>
          <w:rFonts w:ascii="Cambria Math" w:hAnsi="Cambria Math" w:cs="Cambria Math"/>
          <w:sz w:val="20"/>
          <w:szCs w:val="20"/>
          <w:lang w:val="es-ES"/>
        </w:rPr>
        <w:t>․</w:t>
      </w:r>
      <w:r w:rsidRPr="00D17528">
        <w:rPr>
          <w:rFonts w:ascii="Arial LatRus" w:hAnsi="Arial LatRus"/>
          <w:sz w:val="20"/>
          <w:szCs w:val="20"/>
          <w:lang w:val="es-ES"/>
        </w:rPr>
        <w:t xml:space="preserve"> </w:t>
      </w:r>
      <w:r w:rsidRPr="00D17528">
        <w:rPr>
          <w:rFonts w:ascii="Arial" w:hAnsi="Arial" w:cs="Arial"/>
          <w:sz w:val="20"/>
          <w:szCs w:val="20"/>
        </w:rPr>
        <w:t>Բողոքարկման</w:t>
      </w:r>
      <w:r w:rsidRPr="00D17528">
        <w:rPr>
          <w:rFonts w:ascii="Arial LatRus" w:hAnsi="Arial LatRus"/>
          <w:sz w:val="20"/>
          <w:szCs w:val="20"/>
          <w:lang w:val="es-ES"/>
        </w:rPr>
        <w:t xml:space="preserve"> </w:t>
      </w:r>
      <w:r w:rsidRPr="00D17528">
        <w:rPr>
          <w:rFonts w:ascii="Arial" w:hAnsi="Arial" w:cs="Arial"/>
          <w:sz w:val="20"/>
          <w:szCs w:val="20"/>
        </w:rPr>
        <w:t>համար</w:t>
      </w:r>
      <w:r w:rsidRPr="00D17528">
        <w:rPr>
          <w:rFonts w:ascii="Arial LatRus" w:hAnsi="Arial LatRus"/>
          <w:sz w:val="20"/>
          <w:szCs w:val="20"/>
          <w:lang w:val="es-ES"/>
        </w:rPr>
        <w:t xml:space="preserve"> </w:t>
      </w:r>
      <w:r w:rsidRPr="00D17528">
        <w:rPr>
          <w:rFonts w:ascii="Arial" w:hAnsi="Arial" w:cs="Arial"/>
          <w:sz w:val="20"/>
          <w:szCs w:val="20"/>
        </w:rPr>
        <w:t>գանձվող</w:t>
      </w:r>
      <w:r w:rsidRPr="00D17528">
        <w:rPr>
          <w:rFonts w:ascii="Arial LatRus" w:hAnsi="Arial LatRus"/>
          <w:sz w:val="20"/>
          <w:szCs w:val="20"/>
          <w:lang w:val="es-ES"/>
        </w:rPr>
        <w:t xml:space="preserve"> </w:t>
      </w:r>
      <w:r w:rsidRPr="00D17528">
        <w:rPr>
          <w:rFonts w:ascii="Arial" w:hAnsi="Arial" w:cs="Arial"/>
          <w:sz w:val="20"/>
          <w:szCs w:val="20"/>
        </w:rPr>
        <w:t>պետական</w:t>
      </w:r>
      <w:r w:rsidRPr="00D17528">
        <w:rPr>
          <w:rFonts w:ascii="Arial LatRus" w:hAnsi="Arial LatRus"/>
          <w:sz w:val="20"/>
          <w:szCs w:val="20"/>
          <w:lang w:val="es-ES"/>
        </w:rPr>
        <w:t xml:space="preserve"> </w:t>
      </w:r>
      <w:r w:rsidRPr="00D17528">
        <w:rPr>
          <w:rFonts w:ascii="Arial" w:hAnsi="Arial" w:cs="Arial"/>
          <w:sz w:val="20"/>
          <w:szCs w:val="20"/>
        </w:rPr>
        <w:t>տուրքերի</w:t>
      </w:r>
      <w:r w:rsidRPr="00D17528">
        <w:rPr>
          <w:rFonts w:ascii="Arial LatRus" w:hAnsi="Arial LatRus"/>
          <w:sz w:val="20"/>
          <w:szCs w:val="20"/>
          <w:lang w:val="es-ES"/>
        </w:rPr>
        <w:t xml:space="preserve"> </w:t>
      </w:r>
      <w:r w:rsidRPr="00D17528">
        <w:rPr>
          <w:rFonts w:ascii="Arial" w:hAnsi="Arial" w:cs="Arial"/>
          <w:sz w:val="20"/>
          <w:szCs w:val="20"/>
        </w:rPr>
        <w:t>դրույքաչափերը</w:t>
      </w:r>
      <w:r w:rsidRPr="00D17528">
        <w:rPr>
          <w:rFonts w:ascii="Arial LatRus" w:hAnsi="Arial LatRus"/>
          <w:sz w:val="20"/>
          <w:szCs w:val="20"/>
          <w:lang w:val="es-ES"/>
        </w:rPr>
        <w:t xml:space="preserve"> </w:t>
      </w:r>
      <w:r w:rsidRPr="00D17528">
        <w:rPr>
          <w:rFonts w:ascii="Arial" w:hAnsi="Arial" w:cs="Arial"/>
          <w:sz w:val="20"/>
          <w:szCs w:val="20"/>
        </w:rPr>
        <w:t>սահմանված</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Պետական</w:t>
      </w:r>
      <w:r w:rsidRPr="00D17528">
        <w:rPr>
          <w:rFonts w:ascii="Arial LatRus" w:hAnsi="Arial LatRus"/>
          <w:sz w:val="20"/>
          <w:szCs w:val="20"/>
          <w:lang w:val="es-ES"/>
        </w:rPr>
        <w:t xml:space="preserve"> </w:t>
      </w:r>
      <w:r w:rsidRPr="00D17528">
        <w:rPr>
          <w:rFonts w:ascii="Arial" w:hAnsi="Arial" w:cs="Arial"/>
          <w:sz w:val="20"/>
          <w:szCs w:val="20"/>
        </w:rPr>
        <w:t>տուրքի</w:t>
      </w:r>
      <w:r w:rsidRPr="00D17528">
        <w:rPr>
          <w:rFonts w:ascii="Arial LatRus" w:hAnsi="Arial LatRus"/>
          <w:sz w:val="20"/>
          <w:szCs w:val="20"/>
          <w:lang w:val="es-ES"/>
        </w:rPr>
        <w:t xml:space="preserve"> </w:t>
      </w:r>
      <w:r w:rsidRPr="00D17528">
        <w:rPr>
          <w:rFonts w:ascii="Arial" w:hAnsi="Arial" w:cs="Arial"/>
          <w:sz w:val="20"/>
          <w:szCs w:val="20"/>
        </w:rPr>
        <w:t>մասին</w:t>
      </w:r>
      <w:r w:rsidRPr="00D17528">
        <w:rPr>
          <w:rFonts w:ascii="Arial LatRus" w:hAnsi="Arial LatRus"/>
          <w:sz w:val="20"/>
          <w:szCs w:val="20"/>
          <w:lang w:val="es-ES"/>
        </w:rPr>
        <w:t xml:space="preserve">» </w:t>
      </w:r>
      <w:r w:rsidRPr="00D17528">
        <w:rPr>
          <w:rFonts w:ascii="Arial" w:hAnsi="Arial" w:cs="Arial"/>
          <w:sz w:val="20"/>
          <w:szCs w:val="20"/>
        </w:rPr>
        <w:t>օրենքով։</w:t>
      </w:r>
    </w:p>
    <w:p w14:paraId="38B593FB" w14:textId="03CB8EA1" w:rsidR="00096865" w:rsidRPr="00D17528" w:rsidRDefault="00BE198C" w:rsidP="00BE198C">
      <w:pPr>
        <w:ind w:firstLine="567"/>
        <w:jc w:val="center"/>
        <w:rPr>
          <w:rFonts w:ascii="Arial LatRus" w:hAnsi="Arial LatRus"/>
          <w:b/>
          <w:szCs w:val="22"/>
          <w:lang w:val="af-ZA"/>
        </w:rPr>
      </w:pPr>
      <w:r w:rsidRPr="00D17528">
        <w:rPr>
          <w:rFonts w:ascii="Arial LatRus" w:hAnsi="Arial LatRus" w:cs="Sylfaen"/>
          <w:b/>
          <w:szCs w:val="22"/>
          <w:lang w:val="es-ES"/>
        </w:rPr>
        <w:br w:type="page"/>
      </w:r>
      <w:r w:rsidR="00096865" w:rsidRPr="00D17528">
        <w:rPr>
          <w:rFonts w:ascii="Arial" w:hAnsi="Arial" w:cs="Arial"/>
          <w:b/>
          <w:szCs w:val="22"/>
          <w:lang w:val="es-ES"/>
        </w:rPr>
        <w:t>ՄԱՍ</w:t>
      </w:r>
      <w:r w:rsidR="00096865" w:rsidRPr="00D17528">
        <w:rPr>
          <w:rFonts w:ascii="Arial LatRus" w:hAnsi="Arial LatRus"/>
          <w:b/>
          <w:szCs w:val="22"/>
          <w:lang w:val="af-ZA"/>
        </w:rPr>
        <w:t xml:space="preserve">  II</w:t>
      </w:r>
    </w:p>
    <w:p w14:paraId="28FAE704" w14:textId="77777777" w:rsidR="00096865" w:rsidRPr="00D17528" w:rsidRDefault="00096865" w:rsidP="00EF3662">
      <w:pPr>
        <w:pStyle w:val="aa"/>
        <w:ind w:right="-7"/>
        <w:jc w:val="center"/>
        <w:rPr>
          <w:rFonts w:ascii="Arial LatRus" w:hAnsi="Arial LatRus"/>
          <w:b/>
          <w:szCs w:val="22"/>
          <w:lang w:val="af-ZA"/>
        </w:rPr>
      </w:pPr>
      <w:r w:rsidRPr="00D17528">
        <w:rPr>
          <w:rFonts w:ascii="Arial" w:hAnsi="Arial" w:cs="Arial"/>
          <w:b/>
          <w:szCs w:val="22"/>
          <w:lang w:val="es-ES"/>
        </w:rPr>
        <w:t>Հ</w:t>
      </w:r>
      <w:r w:rsidRPr="00D17528">
        <w:rPr>
          <w:rFonts w:ascii="Arial LatRus" w:hAnsi="Arial LatRus"/>
          <w:b/>
          <w:szCs w:val="22"/>
          <w:lang w:val="af-ZA"/>
        </w:rPr>
        <w:t xml:space="preserve"> </w:t>
      </w:r>
      <w:r w:rsidRPr="00D17528">
        <w:rPr>
          <w:rFonts w:ascii="Arial" w:hAnsi="Arial" w:cs="Arial"/>
          <w:b/>
          <w:szCs w:val="22"/>
          <w:lang w:val="es-ES"/>
        </w:rPr>
        <w:t>Ր</w:t>
      </w:r>
      <w:r w:rsidRPr="00D17528">
        <w:rPr>
          <w:rFonts w:ascii="Arial LatRus" w:hAnsi="Arial LatRus"/>
          <w:b/>
          <w:szCs w:val="22"/>
          <w:lang w:val="af-ZA"/>
        </w:rPr>
        <w:t xml:space="preserve"> </w:t>
      </w:r>
      <w:r w:rsidRPr="00D17528">
        <w:rPr>
          <w:rFonts w:ascii="Arial" w:hAnsi="Arial" w:cs="Arial"/>
          <w:b/>
          <w:szCs w:val="22"/>
          <w:lang w:val="es-ES"/>
        </w:rPr>
        <w:t>Ա</w:t>
      </w:r>
      <w:r w:rsidRPr="00D17528">
        <w:rPr>
          <w:rFonts w:ascii="Arial LatRus" w:hAnsi="Arial LatRus"/>
          <w:b/>
          <w:szCs w:val="22"/>
          <w:lang w:val="af-ZA"/>
        </w:rPr>
        <w:t xml:space="preserve"> </w:t>
      </w:r>
      <w:r w:rsidRPr="00D17528">
        <w:rPr>
          <w:rFonts w:ascii="Arial" w:hAnsi="Arial" w:cs="Arial"/>
          <w:b/>
          <w:szCs w:val="22"/>
          <w:lang w:val="es-ES"/>
        </w:rPr>
        <w:t>Հ</w:t>
      </w:r>
      <w:r w:rsidRPr="00D17528">
        <w:rPr>
          <w:rFonts w:ascii="Arial LatRus" w:hAnsi="Arial LatRus"/>
          <w:b/>
          <w:szCs w:val="22"/>
          <w:lang w:val="af-ZA"/>
        </w:rPr>
        <w:t xml:space="preserve"> </w:t>
      </w:r>
      <w:r w:rsidRPr="00D17528">
        <w:rPr>
          <w:rFonts w:ascii="Arial" w:hAnsi="Arial" w:cs="Arial"/>
          <w:b/>
          <w:szCs w:val="22"/>
          <w:lang w:val="es-ES"/>
        </w:rPr>
        <w:t>Ա</w:t>
      </w:r>
      <w:r w:rsidRPr="00D17528">
        <w:rPr>
          <w:rFonts w:ascii="Arial LatRus" w:hAnsi="Arial LatRus"/>
          <w:b/>
          <w:szCs w:val="22"/>
          <w:lang w:val="af-ZA"/>
        </w:rPr>
        <w:t xml:space="preserve"> </w:t>
      </w:r>
      <w:r w:rsidRPr="00D17528">
        <w:rPr>
          <w:rFonts w:ascii="Arial" w:hAnsi="Arial" w:cs="Arial"/>
          <w:b/>
          <w:szCs w:val="22"/>
          <w:lang w:val="es-ES"/>
        </w:rPr>
        <w:t>Ն</w:t>
      </w:r>
      <w:r w:rsidRPr="00D17528">
        <w:rPr>
          <w:rFonts w:ascii="Arial LatRus" w:hAnsi="Arial LatRus"/>
          <w:b/>
          <w:szCs w:val="22"/>
          <w:lang w:val="af-ZA"/>
        </w:rPr>
        <w:t xml:space="preserve"> </w:t>
      </w:r>
      <w:r w:rsidRPr="00D17528">
        <w:rPr>
          <w:rFonts w:ascii="Arial" w:hAnsi="Arial" w:cs="Arial"/>
          <w:b/>
          <w:szCs w:val="22"/>
          <w:lang w:val="es-ES"/>
        </w:rPr>
        <w:t>Գ</w:t>
      </w:r>
    </w:p>
    <w:p w14:paraId="3C7D4E55" w14:textId="149816D5" w:rsidR="00096865" w:rsidRPr="00D17528" w:rsidRDefault="00D350F5" w:rsidP="00EF3662">
      <w:pPr>
        <w:pStyle w:val="aa"/>
        <w:ind w:right="-7"/>
        <w:jc w:val="center"/>
        <w:rPr>
          <w:rFonts w:ascii="Arial LatRus" w:hAnsi="Arial LatRus"/>
          <w:b/>
          <w:szCs w:val="22"/>
          <w:lang w:val="af-ZA"/>
        </w:rPr>
      </w:pPr>
      <w:r w:rsidRPr="00D17528">
        <w:rPr>
          <w:rFonts w:ascii="Arial" w:hAnsi="Arial" w:cs="Arial"/>
          <w:b/>
          <w:szCs w:val="22"/>
          <w:lang w:val="hy-AM"/>
        </w:rPr>
        <w:t>Գ</w:t>
      </w:r>
      <w:r w:rsidRPr="00D17528">
        <w:rPr>
          <w:rFonts w:ascii="Arial LatRus" w:hAnsi="Arial LatRus" w:cs="Sylfaen"/>
          <w:b/>
          <w:szCs w:val="22"/>
          <w:lang w:val="hy-AM"/>
        </w:rPr>
        <w:t xml:space="preserve"> </w:t>
      </w:r>
      <w:r w:rsidRPr="00D17528">
        <w:rPr>
          <w:rFonts w:ascii="Arial" w:hAnsi="Arial" w:cs="Arial"/>
          <w:b/>
          <w:szCs w:val="22"/>
          <w:lang w:val="hy-AM"/>
        </w:rPr>
        <w:t>Ն</w:t>
      </w:r>
      <w:r w:rsidRPr="00D17528">
        <w:rPr>
          <w:rFonts w:ascii="Arial LatRus" w:hAnsi="Arial LatRus" w:cs="Sylfaen"/>
          <w:b/>
          <w:szCs w:val="22"/>
          <w:lang w:val="hy-AM"/>
        </w:rPr>
        <w:t xml:space="preserve"> </w:t>
      </w:r>
      <w:r w:rsidRPr="00D17528">
        <w:rPr>
          <w:rFonts w:ascii="Arial" w:hAnsi="Arial" w:cs="Arial"/>
          <w:b/>
          <w:szCs w:val="22"/>
          <w:lang w:val="hy-AM"/>
        </w:rPr>
        <w:t>Ա</w:t>
      </w:r>
      <w:r w:rsidRPr="00D17528">
        <w:rPr>
          <w:rFonts w:ascii="Arial LatRus" w:hAnsi="Arial LatRus" w:cs="Sylfaen"/>
          <w:b/>
          <w:szCs w:val="22"/>
          <w:lang w:val="hy-AM"/>
        </w:rPr>
        <w:t xml:space="preserve"> </w:t>
      </w:r>
      <w:r w:rsidRPr="00D17528">
        <w:rPr>
          <w:rFonts w:ascii="Arial" w:hAnsi="Arial" w:cs="Arial"/>
          <w:b/>
          <w:szCs w:val="22"/>
          <w:lang w:val="hy-AM"/>
        </w:rPr>
        <w:t>Ն</w:t>
      </w:r>
      <w:r w:rsidRPr="00D17528">
        <w:rPr>
          <w:rFonts w:ascii="Arial LatRus" w:hAnsi="Arial LatRus" w:cs="Sylfaen"/>
          <w:b/>
          <w:szCs w:val="22"/>
          <w:lang w:val="hy-AM"/>
        </w:rPr>
        <w:t xml:space="preserve"> </w:t>
      </w:r>
      <w:r w:rsidRPr="00D17528">
        <w:rPr>
          <w:rFonts w:ascii="Arial" w:hAnsi="Arial" w:cs="Arial"/>
          <w:b/>
          <w:szCs w:val="22"/>
          <w:lang w:val="hy-AM"/>
        </w:rPr>
        <w:t>Շ</w:t>
      </w:r>
      <w:r w:rsidRPr="00D17528">
        <w:rPr>
          <w:rFonts w:ascii="Arial LatRus" w:hAnsi="Arial LatRus" w:cs="Sylfaen"/>
          <w:b/>
          <w:szCs w:val="22"/>
          <w:lang w:val="hy-AM"/>
        </w:rPr>
        <w:t xml:space="preserve"> </w:t>
      </w:r>
      <w:r w:rsidRPr="00D17528">
        <w:rPr>
          <w:rFonts w:ascii="Arial" w:hAnsi="Arial" w:cs="Arial"/>
          <w:b/>
          <w:szCs w:val="22"/>
          <w:lang w:val="hy-AM"/>
        </w:rPr>
        <w:t>Մ</w:t>
      </w:r>
      <w:r w:rsidRPr="00D17528">
        <w:rPr>
          <w:rFonts w:ascii="Arial LatRus" w:hAnsi="Arial LatRus" w:cs="Sylfaen"/>
          <w:b/>
          <w:szCs w:val="22"/>
          <w:lang w:val="hy-AM"/>
        </w:rPr>
        <w:t xml:space="preserve"> </w:t>
      </w:r>
      <w:r w:rsidRPr="00D17528">
        <w:rPr>
          <w:rFonts w:ascii="Arial" w:hAnsi="Arial" w:cs="Arial"/>
          <w:b/>
          <w:szCs w:val="22"/>
          <w:lang w:val="hy-AM"/>
        </w:rPr>
        <w:t>Ա</w:t>
      </w:r>
      <w:r w:rsidRPr="00D17528">
        <w:rPr>
          <w:rFonts w:ascii="Arial LatRus" w:hAnsi="Arial LatRus" w:cs="Sylfaen"/>
          <w:b/>
          <w:szCs w:val="22"/>
          <w:lang w:val="hy-AM"/>
        </w:rPr>
        <w:t xml:space="preserve"> </w:t>
      </w:r>
      <w:r w:rsidRPr="00D17528">
        <w:rPr>
          <w:rFonts w:ascii="Arial" w:hAnsi="Arial" w:cs="Arial"/>
          <w:b/>
          <w:szCs w:val="22"/>
          <w:lang w:val="hy-AM"/>
        </w:rPr>
        <w:t>Ն</w:t>
      </w:r>
      <w:r w:rsidRPr="00D17528">
        <w:rPr>
          <w:rFonts w:ascii="Arial LatRus" w:hAnsi="Arial LatRus" w:cs="Sylfaen"/>
          <w:b/>
          <w:szCs w:val="22"/>
          <w:lang w:val="hy-AM"/>
        </w:rPr>
        <w:t xml:space="preserve">  </w:t>
      </w:r>
      <w:r w:rsidRPr="00D17528">
        <w:rPr>
          <w:rFonts w:ascii="Arial" w:hAnsi="Arial" w:cs="Arial"/>
          <w:b/>
          <w:szCs w:val="22"/>
          <w:lang w:val="hy-AM"/>
        </w:rPr>
        <w:t>Հ</w:t>
      </w:r>
      <w:r w:rsidRPr="00D17528">
        <w:rPr>
          <w:rFonts w:ascii="Arial LatRus" w:hAnsi="Arial LatRus" w:cs="Sylfaen"/>
          <w:b/>
          <w:szCs w:val="22"/>
          <w:lang w:val="hy-AM"/>
        </w:rPr>
        <w:t xml:space="preserve"> </w:t>
      </w:r>
      <w:r w:rsidRPr="00D17528">
        <w:rPr>
          <w:rFonts w:ascii="Arial" w:hAnsi="Arial" w:cs="Arial"/>
          <w:b/>
          <w:szCs w:val="22"/>
          <w:lang w:val="hy-AM"/>
        </w:rPr>
        <w:t>Ա</w:t>
      </w:r>
      <w:r w:rsidRPr="00D17528">
        <w:rPr>
          <w:rFonts w:ascii="Arial LatRus" w:hAnsi="Arial LatRus" w:cs="Sylfaen"/>
          <w:b/>
          <w:szCs w:val="22"/>
          <w:lang w:val="hy-AM"/>
        </w:rPr>
        <w:t xml:space="preserve"> </w:t>
      </w:r>
      <w:r w:rsidRPr="00D17528">
        <w:rPr>
          <w:rFonts w:ascii="Arial" w:hAnsi="Arial" w:cs="Arial"/>
          <w:b/>
          <w:szCs w:val="22"/>
          <w:lang w:val="hy-AM"/>
        </w:rPr>
        <w:t>Ր</w:t>
      </w:r>
      <w:r w:rsidRPr="00D17528">
        <w:rPr>
          <w:rFonts w:ascii="Arial LatRus" w:hAnsi="Arial LatRus" w:cs="Sylfaen"/>
          <w:b/>
          <w:szCs w:val="22"/>
          <w:lang w:val="hy-AM"/>
        </w:rPr>
        <w:t xml:space="preserve"> </w:t>
      </w:r>
      <w:r w:rsidRPr="00D17528">
        <w:rPr>
          <w:rFonts w:ascii="Arial" w:hAnsi="Arial" w:cs="Arial"/>
          <w:b/>
          <w:szCs w:val="22"/>
          <w:lang w:val="hy-AM"/>
        </w:rPr>
        <w:t>Ց</w:t>
      </w:r>
      <w:r w:rsidRPr="00D17528">
        <w:rPr>
          <w:rFonts w:ascii="Arial LatRus" w:hAnsi="Arial LatRus" w:cs="Sylfaen"/>
          <w:b/>
          <w:szCs w:val="22"/>
          <w:lang w:val="hy-AM"/>
        </w:rPr>
        <w:t xml:space="preserve"> </w:t>
      </w:r>
      <w:r w:rsidRPr="00D17528">
        <w:rPr>
          <w:rFonts w:ascii="Arial" w:hAnsi="Arial" w:cs="Arial"/>
          <w:b/>
          <w:szCs w:val="22"/>
          <w:lang w:val="hy-AM"/>
        </w:rPr>
        <w:t>Մ</w:t>
      </w:r>
      <w:r w:rsidRPr="00D17528">
        <w:rPr>
          <w:rFonts w:ascii="Arial LatRus" w:hAnsi="Arial LatRus" w:cs="Sylfaen"/>
          <w:b/>
          <w:szCs w:val="22"/>
          <w:lang w:val="hy-AM"/>
        </w:rPr>
        <w:t xml:space="preserve"> </w:t>
      </w:r>
      <w:r w:rsidRPr="00D17528">
        <w:rPr>
          <w:rFonts w:ascii="Arial" w:hAnsi="Arial" w:cs="Arial"/>
          <w:b/>
          <w:szCs w:val="22"/>
          <w:lang w:val="hy-AM"/>
        </w:rPr>
        <w:t>ԱՆ</w:t>
      </w:r>
      <w:r w:rsidRPr="00D17528">
        <w:rPr>
          <w:rFonts w:ascii="Arial LatRus" w:hAnsi="Arial LatRus" w:cs="Sylfaen"/>
          <w:b/>
          <w:szCs w:val="22"/>
          <w:lang w:val="hy-AM"/>
        </w:rPr>
        <w:t xml:space="preserve"> </w:t>
      </w:r>
      <w:r w:rsidR="00096865" w:rsidRPr="00D17528">
        <w:rPr>
          <w:rFonts w:ascii="Arial LatRus" w:hAnsi="Arial LatRus"/>
          <w:b/>
          <w:szCs w:val="22"/>
          <w:lang w:val="af-ZA"/>
        </w:rPr>
        <w:t xml:space="preserve"> </w:t>
      </w:r>
      <w:r w:rsidR="00096865" w:rsidRPr="00D17528">
        <w:rPr>
          <w:rFonts w:ascii="Arial" w:hAnsi="Arial" w:cs="Arial"/>
          <w:b/>
          <w:szCs w:val="22"/>
          <w:lang w:val="es-ES"/>
        </w:rPr>
        <w:t>Հ</w:t>
      </w:r>
      <w:r w:rsidR="00096865" w:rsidRPr="00D17528">
        <w:rPr>
          <w:rFonts w:ascii="Arial LatRus" w:hAnsi="Arial LatRus"/>
          <w:b/>
          <w:szCs w:val="22"/>
          <w:lang w:val="af-ZA"/>
        </w:rPr>
        <w:t xml:space="preserve"> </w:t>
      </w:r>
      <w:r w:rsidR="00096865" w:rsidRPr="00D17528">
        <w:rPr>
          <w:rFonts w:ascii="Arial" w:hAnsi="Arial" w:cs="Arial"/>
          <w:b/>
          <w:szCs w:val="22"/>
          <w:lang w:val="es-ES"/>
        </w:rPr>
        <w:t>Ա</w:t>
      </w:r>
      <w:r w:rsidR="00096865" w:rsidRPr="00D17528">
        <w:rPr>
          <w:rFonts w:ascii="Arial LatRus" w:hAnsi="Arial LatRus"/>
          <w:b/>
          <w:szCs w:val="22"/>
          <w:lang w:val="af-ZA"/>
        </w:rPr>
        <w:t xml:space="preserve"> </w:t>
      </w:r>
      <w:r w:rsidR="00096865" w:rsidRPr="00D17528">
        <w:rPr>
          <w:rFonts w:ascii="Arial" w:hAnsi="Arial" w:cs="Arial"/>
          <w:b/>
          <w:szCs w:val="22"/>
          <w:lang w:val="es-ES"/>
        </w:rPr>
        <w:t>Յ</w:t>
      </w:r>
      <w:r w:rsidR="00096865" w:rsidRPr="00D17528">
        <w:rPr>
          <w:rFonts w:ascii="Arial LatRus" w:hAnsi="Arial LatRus"/>
          <w:b/>
          <w:szCs w:val="22"/>
          <w:lang w:val="af-ZA"/>
        </w:rPr>
        <w:t xml:space="preserve"> </w:t>
      </w:r>
      <w:r w:rsidR="00096865" w:rsidRPr="00D17528">
        <w:rPr>
          <w:rFonts w:ascii="Arial" w:hAnsi="Arial" w:cs="Arial"/>
          <w:b/>
          <w:szCs w:val="22"/>
          <w:lang w:val="es-ES"/>
        </w:rPr>
        <w:t>Տ</w:t>
      </w:r>
      <w:r w:rsidR="00096865" w:rsidRPr="00D17528">
        <w:rPr>
          <w:rFonts w:ascii="Arial LatRus" w:hAnsi="Arial LatRus"/>
          <w:b/>
          <w:szCs w:val="22"/>
          <w:lang w:val="af-ZA"/>
        </w:rPr>
        <w:t xml:space="preserve"> </w:t>
      </w:r>
      <w:r w:rsidR="00096865" w:rsidRPr="00D17528">
        <w:rPr>
          <w:rFonts w:ascii="Arial" w:hAnsi="Arial" w:cs="Arial"/>
          <w:b/>
          <w:szCs w:val="22"/>
          <w:lang w:val="es-ES"/>
        </w:rPr>
        <w:t>Ը</w:t>
      </w:r>
      <w:r w:rsidR="00096865" w:rsidRPr="00D17528">
        <w:rPr>
          <w:rFonts w:ascii="Arial LatRus" w:hAnsi="Arial LatRus"/>
          <w:b/>
          <w:szCs w:val="22"/>
          <w:lang w:val="af-ZA"/>
        </w:rPr>
        <w:t xml:space="preserve">   </w:t>
      </w:r>
      <w:r w:rsidR="00096865" w:rsidRPr="00D17528">
        <w:rPr>
          <w:rFonts w:ascii="Arial" w:hAnsi="Arial" w:cs="Arial"/>
          <w:b/>
          <w:szCs w:val="22"/>
          <w:lang w:val="es-ES"/>
        </w:rPr>
        <w:t>Պ</w:t>
      </w:r>
      <w:r w:rsidR="00096865" w:rsidRPr="00D17528">
        <w:rPr>
          <w:rFonts w:ascii="Arial LatRus" w:hAnsi="Arial LatRus"/>
          <w:b/>
          <w:szCs w:val="22"/>
          <w:lang w:val="af-ZA"/>
        </w:rPr>
        <w:t xml:space="preserve"> </w:t>
      </w:r>
      <w:r w:rsidR="00096865" w:rsidRPr="00D17528">
        <w:rPr>
          <w:rFonts w:ascii="Arial" w:hAnsi="Arial" w:cs="Arial"/>
          <w:b/>
          <w:szCs w:val="22"/>
          <w:lang w:val="es-ES"/>
        </w:rPr>
        <w:t>Ա</w:t>
      </w:r>
      <w:r w:rsidR="00096865" w:rsidRPr="00D17528">
        <w:rPr>
          <w:rFonts w:ascii="Arial LatRus" w:hAnsi="Arial LatRus"/>
          <w:b/>
          <w:szCs w:val="22"/>
          <w:lang w:val="af-ZA"/>
        </w:rPr>
        <w:t xml:space="preserve"> </w:t>
      </w:r>
      <w:r w:rsidR="00096865" w:rsidRPr="00D17528">
        <w:rPr>
          <w:rFonts w:ascii="Arial" w:hAnsi="Arial" w:cs="Arial"/>
          <w:b/>
          <w:szCs w:val="22"/>
          <w:lang w:val="es-ES"/>
        </w:rPr>
        <w:t>Տ</w:t>
      </w:r>
      <w:r w:rsidR="00096865" w:rsidRPr="00D17528">
        <w:rPr>
          <w:rFonts w:ascii="Arial LatRus" w:hAnsi="Arial LatRus"/>
          <w:b/>
          <w:szCs w:val="22"/>
          <w:lang w:val="af-ZA"/>
        </w:rPr>
        <w:t xml:space="preserve"> </w:t>
      </w:r>
      <w:r w:rsidR="00096865" w:rsidRPr="00D17528">
        <w:rPr>
          <w:rFonts w:ascii="Arial" w:hAnsi="Arial" w:cs="Arial"/>
          <w:b/>
          <w:szCs w:val="22"/>
          <w:lang w:val="es-ES"/>
        </w:rPr>
        <w:t>Ր</w:t>
      </w:r>
      <w:r w:rsidR="00096865" w:rsidRPr="00D17528">
        <w:rPr>
          <w:rFonts w:ascii="Arial LatRus" w:hAnsi="Arial LatRus"/>
          <w:b/>
          <w:szCs w:val="22"/>
          <w:lang w:val="af-ZA"/>
        </w:rPr>
        <w:t xml:space="preserve"> </w:t>
      </w:r>
      <w:r w:rsidR="00096865" w:rsidRPr="00D17528">
        <w:rPr>
          <w:rFonts w:ascii="Arial" w:hAnsi="Arial" w:cs="Arial"/>
          <w:b/>
          <w:szCs w:val="22"/>
          <w:lang w:val="es-ES"/>
        </w:rPr>
        <w:t>Ա</w:t>
      </w:r>
      <w:r w:rsidR="00096865" w:rsidRPr="00D17528">
        <w:rPr>
          <w:rFonts w:ascii="Arial LatRus" w:hAnsi="Arial LatRus"/>
          <w:b/>
          <w:szCs w:val="22"/>
          <w:lang w:val="af-ZA"/>
        </w:rPr>
        <w:t xml:space="preserve"> </w:t>
      </w:r>
      <w:r w:rsidR="00096865" w:rsidRPr="00D17528">
        <w:rPr>
          <w:rFonts w:ascii="Arial" w:hAnsi="Arial" w:cs="Arial"/>
          <w:b/>
          <w:szCs w:val="22"/>
          <w:lang w:val="es-ES"/>
        </w:rPr>
        <w:t>Ս</w:t>
      </w:r>
      <w:r w:rsidR="00096865" w:rsidRPr="00D17528">
        <w:rPr>
          <w:rFonts w:ascii="Arial LatRus" w:hAnsi="Arial LatRus"/>
          <w:b/>
          <w:szCs w:val="22"/>
          <w:lang w:val="af-ZA"/>
        </w:rPr>
        <w:t xml:space="preserve"> </w:t>
      </w:r>
      <w:r w:rsidR="00096865" w:rsidRPr="00D17528">
        <w:rPr>
          <w:rFonts w:ascii="Arial" w:hAnsi="Arial" w:cs="Arial"/>
          <w:b/>
          <w:szCs w:val="22"/>
          <w:lang w:val="es-ES"/>
        </w:rPr>
        <w:t>Տ</w:t>
      </w:r>
      <w:r w:rsidR="00096865" w:rsidRPr="00D17528">
        <w:rPr>
          <w:rFonts w:ascii="Arial LatRus" w:hAnsi="Arial LatRus"/>
          <w:b/>
          <w:szCs w:val="22"/>
          <w:lang w:val="af-ZA"/>
        </w:rPr>
        <w:t xml:space="preserve"> </w:t>
      </w:r>
      <w:r w:rsidR="00096865" w:rsidRPr="00D17528">
        <w:rPr>
          <w:rFonts w:ascii="Arial" w:hAnsi="Arial" w:cs="Arial"/>
          <w:b/>
          <w:szCs w:val="22"/>
          <w:lang w:val="es-ES"/>
        </w:rPr>
        <w:t>Ե</w:t>
      </w:r>
      <w:r w:rsidR="00096865" w:rsidRPr="00D17528">
        <w:rPr>
          <w:rFonts w:ascii="Arial LatRus" w:hAnsi="Arial LatRus"/>
          <w:b/>
          <w:szCs w:val="22"/>
          <w:lang w:val="af-ZA"/>
        </w:rPr>
        <w:t xml:space="preserve"> </w:t>
      </w:r>
      <w:r w:rsidR="00096865" w:rsidRPr="00D17528">
        <w:rPr>
          <w:rFonts w:ascii="Arial" w:hAnsi="Arial" w:cs="Arial"/>
          <w:b/>
          <w:szCs w:val="22"/>
          <w:lang w:val="es-ES"/>
        </w:rPr>
        <w:t>Լ</w:t>
      </w:r>
      <w:r w:rsidR="00096865" w:rsidRPr="00D17528">
        <w:rPr>
          <w:rFonts w:ascii="Arial LatRus" w:hAnsi="Arial LatRus"/>
          <w:b/>
          <w:szCs w:val="22"/>
          <w:lang w:val="af-ZA"/>
        </w:rPr>
        <w:t xml:space="preserve"> </w:t>
      </w:r>
      <w:r w:rsidR="00096865" w:rsidRPr="00D17528">
        <w:rPr>
          <w:rFonts w:ascii="Arial" w:hAnsi="Arial" w:cs="Arial"/>
          <w:b/>
          <w:szCs w:val="22"/>
          <w:lang w:val="es-ES"/>
        </w:rPr>
        <w:t>ՈՒ</w:t>
      </w:r>
    </w:p>
    <w:p w14:paraId="2E32F077" w14:textId="77777777" w:rsidR="00096865" w:rsidRPr="00D17528" w:rsidRDefault="00096865" w:rsidP="00EF3662">
      <w:pPr>
        <w:ind w:firstLine="567"/>
        <w:jc w:val="center"/>
        <w:rPr>
          <w:rFonts w:ascii="Arial LatRus" w:hAnsi="Arial LatRus"/>
          <w:szCs w:val="22"/>
          <w:lang w:val="af-ZA"/>
        </w:rPr>
      </w:pPr>
    </w:p>
    <w:p w14:paraId="733FDA0C" w14:textId="77777777" w:rsidR="00096865" w:rsidRPr="00D17528" w:rsidRDefault="008D5016" w:rsidP="00EF3662">
      <w:pPr>
        <w:jc w:val="center"/>
        <w:rPr>
          <w:rFonts w:ascii="Arial LatRus" w:hAnsi="Arial LatRus"/>
          <w:b/>
          <w:sz w:val="20"/>
          <w:lang w:val="af-ZA"/>
        </w:rPr>
      </w:pPr>
      <w:r w:rsidRPr="00D17528">
        <w:rPr>
          <w:rFonts w:ascii="Arial LatRus" w:hAnsi="Arial LatRus"/>
          <w:b/>
          <w:sz w:val="20"/>
          <w:lang w:val="af-ZA"/>
        </w:rPr>
        <w:t xml:space="preserve">1. </w:t>
      </w:r>
      <w:r w:rsidRPr="00D17528">
        <w:rPr>
          <w:rFonts w:ascii="Arial" w:hAnsi="Arial" w:cs="Arial"/>
          <w:b/>
          <w:sz w:val="20"/>
          <w:lang w:val="es-ES"/>
        </w:rPr>
        <w:t>ԸՆԴՀԱՆՈՒՐ</w:t>
      </w:r>
      <w:r w:rsidRPr="00D17528">
        <w:rPr>
          <w:rFonts w:ascii="Arial LatRus" w:hAnsi="Arial LatRus"/>
          <w:b/>
          <w:sz w:val="20"/>
          <w:lang w:val="af-ZA"/>
        </w:rPr>
        <w:t xml:space="preserve"> </w:t>
      </w:r>
      <w:r w:rsidRPr="00D17528">
        <w:rPr>
          <w:rFonts w:ascii="Arial" w:hAnsi="Arial" w:cs="Arial"/>
          <w:b/>
          <w:sz w:val="20"/>
          <w:lang w:val="es-ES"/>
        </w:rPr>
        <w:t>ԴՐՈՒՅԹՆԵՐ</w:t>
      </w:r>
    </w:p>
    <w:p w14:paraId="739CEFDF" w14:textId="77777777" w:rsidR="00096865" w:rsidRPr="00D17528" w:rsidRDefault="00096865" w:rsidP="00EF3662">
      <w:pPr>
        <w:ind w:firstLine="567"/>
        <w:jc w:val="both"/>
        <w:rPr>
          <w:rFonts w:ascii="Arial LatRus" w:hAnsi="Arial LatRus"/>
          <w:szCs w:val="22"/>
          <w:lang w:val="af-ZA"/>
        </w:rPr>
      </w:pPr>
      <w:r w:rsidRPr="00D17528">
        <w:rPr>
          <w:rFonts w:ascii="Arial LatRus" w:hAnsi="Arial LatRus"/>
          <w:szCs w:val="22"/>
          <w:lang w:val="af-ZA"/>
        </w:rPr>
        <w:t xml:space="preserve"> </w:t>
      </w:r>
    </w:p>
    <w:p w14:paraId="66AB4568"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1.1 </w:t>
      </w:r>
      <w:r w:rsidRPr="00D17528">
        <w:rPr>
          <w:rFonts w:ascii="Arial" w:hAnsi="Arial" w:cs="Arial"/>
          <w:sz w:val="20"/>
          <w:lang w:val="ru-RU"/>
        </w:rPr>
        <w:t>Սույն</w:t>
      </w:r>
      <w:r w:rsidRPr="00D17528">
        <w:rPr>
          <w:rFonts w:ascii="Arial LatRus" w:hAnsi="Arial LatRus" w:cs="Sylfaen"/>
          <w:sz w:val="20"/>
          <w:lang w:val="af-ZA"/>
        </w:rPr>
        <w:t xml:space="preserve"> </w:t>
      </w:r>
      <w:r w:rsidRPr="00D17528">
        <w:rPr>
          <w:rFonts w:ascii="Arial" w:hAnsi="Arial" w:cs="Arial"/>
          <w:sz w:val="20"/>
          <w:lang w:val="ru-RU"/>
        </w:rPr>
        <w:t>հրահանգը</w:t>
      </w:r>
      <w:r w:rsidRPr="00D17528">
        <w:rPr>
          <w:rFonts w:ascii="Arial LatRus" w:hAnsi="Arial LatRus" w:cs="Sylfaen"/>
          <w:sz w:val="20"/>
          <w:lang w:val="af-ZA"/>
        </w:rPr>
        <w:t xml:space="preserve"> </w:t>
      </w:r>
      <w:r w:rsidRPr="00D17528">
        <w:rPr>
          <w:rFonts w:ascii="Arial" w:hAnsi="Arial" w:cs="Arial"/>
          <w:sz w:val="20"/>
          <w:lang w:val="ru-RU"/>
        </w:rPr>
        <w:t>նպատակ</w:t>
      </w:r>
      <w:r w:rsidRPr="00D17528">
        <w:rPr>
          <w:rFonts w:ascii="Arial LatRus" w:hAnsi="Arial LatRus" w:cs="Sylfaen"/>
          <w:sz w:val="20"/>
          <w:lang w:val="af-ZA"/>
        </w:rPr>
        <w:t xml:space="preserve"> </w:t>
      </w:r>
      <w:r w:rsidRPr="00D17528">
        <w:rPr>
          <w:rFonts w:ascii="Arial" w:hAnsi="Arial" w:cs="Arial"/>
          <w:sz w:val="20"/>
          <w:lang w:val="ru-RU"/>
        </w:rPr>
        <w:t>ունի</w:t>
      </w:r>
      <w:r w:rsidRPr="00D17528">
        <w:rPr>
          <w:rFonts w:ascii="Arial LatRus" w:hAnsi="Arial LatRus" w:cs="Sylfaen"/>
          <w:sz w:val="20"/>
          <w:lang w:val="af-ZA"/>
        </w:rPr>
        <w:t xml:space="preserve"> </w:t>
      </w:r>
      <w:r w:rsidRPr="00D17528">
        <w:rPr>
          <w:rFonts w:ascii="Arial" w:hAnsi="Arial" w:cs="Arial"/>
          <w:sz w:val="20"/>
          <w:lang w:val="ru-RU"/>
        </w:rPr>
        <w:t>օժանդակել</w:t>
      </w:r>
      <w:r w:rsidRPr="00D17528">
        <w:rPr>
          <w:rFonts w:ascii="Arial LatRus" w:hAnsi="Arial LatRus" w:cs="Sylfaen"/>
          <w:sz w:val="20"/>
          <w:lang w:val="af-ZA"/>
        </w:rPr>
        <w:t xml:space="preserve"> </w:t>
      </w:r>
      <w:r w:rsidR="000F4B86" w:rsidRPr="00D17528">
        <w:rPr>
          <w:rFonts w:ascii="Arial" w:hAnsi="Arial" w:cs="Arial"/>
          <w:sz w:val="20"/>
          <w:lang w:val="af-ZA"/>
        </w:rPr>
        <w:t>մ</w:t>
      </w:r>
      <w:r w:rsidRPr="00D17528">
        <w:rPr>
          <w:rFonts w:ascii="Arial" w:hAnsi="Arial" w:cs="Arial"/>
          <w:sz w:val="20"/>
          <w:lang w:val="ru-RU"/>
        </w:rPr>
        <w:t>ասնակիցներին</w:t>
      </w:r>
      <w:r w:rsidRPr="00D17528">
        <w:rPr>
          <w:rFonts w:ascii="Arial LatRus" w:hAnsi="Arial LatRus" w:cs="Sylfaen"/>
          <w:sz w:val="20"/>
          <w:lang w:val="af-ZA"/>
        </w:rPr>
        <w:t xml:space="preserve"> </w:t>
      </w:r>
      <w:r w:rsidRPr="00D17528">
        <w:rPr>
          <w:rFonts w:ascii="Arial" w:hAnsi="Arial" w:cs="Arial"/>
          <w:sz w:val="20"/>
          <w:lang w:val="ru-RU"/>
        </w:rPr>
        <w:t>հայտը</w:t>
      </w:r>
      <w:r w:rsidRPr="00D17528">
        <w:rPr>
          <w:rFonts w:ascii="Arial LatRus" w:hAnsi="Arial LatRus" w:cs="Sylfaen"/>
          <w:sz w:val="20"/>
          <w:lang w:val="af-ZA"/>
        </w:rPr>
        <w:t xml:space="preserve"> </w:t>
      </w:r>
      <w:r w:rsidRPr="00D17528">
        <w:rPr>
          <w:rFonts w:ascii="Arial" w:hAnsi="Arial" w:cs="Arial"/>
          <w:sz w:val="20"/>
          <w:lang w:val="ru-RU"/>
        </w:rPr>
        <w:t>պատրաստելիս</w:t>
      </w:r>
      <w:r w:rsidR="004D5671" w:rsidRPr="00D17528">
        <w:rPr>
          <w:rFonts w:ascii="Arial" w:hAnsi="Arial" w:cs="Arial"/>
          <w:sz w:val="20"/>
          <w:lang w:val="ru-RU"/>
        </w:rPr>
        <w:t>։</w:t>
      </w:r>
    </w:p>
    <w:p w14:paraId="53928950"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1.2 </w:t>
      </w:r>
      <w:r w:rsidRPr="00D17528">
        <w:rPr>
          <w:rFonts w:ascii="Arial" w:hAnsi="Arial" w:cs="Arial"/>
          <w:sz w:val="20"/>
          <w:lang w:val="ru-RU"/>
        </w:rPr>
        <w:t>Նպատակահարմարության</w:t>
      </w:r>
      <w:r w:rsidRPr="00D17528">
        <w:rPr>
          <w:rFonts w:ascii="Arial LatRus" w:hAnsi="Arial LatRus" w:cs="Sylfaen"/>
          <w:sz w:val="20"/>
          <w:lang w:val="af-ZA"/>
        </w:rPr>
        <w:t xml:space="preserve"> </w:t>
      </w:r>
      <w:r w:rsidRPr="00D17528">
        <w:rPr>
          <w:rFonts w:ascii="Arial" w:hAnsi="Arial" w:cs="Arial"/>
          <w:sz w:val="20"/>
          <w:lang w:val="ru-RU"/>
        </w:rPr>
        <w:t>դեպքում</w:t>
      </w:r>
      <w:r w:rsidRPr="00D17528">
        <w:rPr>
          <w:rFonts w:ascii="Arial LatRus" w:hAnsi="Arial LatRus" w:cs="Sylfaen"/>
          <w:sz w:val="20"/>
          <w:lang w:val="af-ZA"/>
        </w:rPr>
        <w:t xml:space="preserve"> </w:t>
      </w:r>
      <w:r w:rsidR="000F4B86" w:rsidRPr="00D17528">
        <w:rPr>
          <w:rFonts w:ascii="Arial" w:hAnsi="Arial" w:cs="Arial"/>
          <w:sz w:val="20"/>
          <w:lang w:val="af-ZA"/>
        </w:rPr>
        <w:t>մ</w:t>
      </w:r>
      <w:r w:rsidRPr="00D17528">
        <w:rPr>
          <w:rFonts w:ascii="Arial" w:hAnsi="Arial" w:cs="Arial"/>
          <w:sz w:val="20"/>
          <w:lang w:val="ru-RU"/>
        </w:rPr>
        <w:t>ասնակիցը</w:t>
      </w:r>
      <w:r w:rsidRPr="00D17528">
        <w:rPr>
          <w:rFonts w:ascii="Arial LatRus" w:hAnsi="Arial LatRus" w:cs="Sylfaen"/>
          <w:sz w:val="20"/>
          <w:lang w:val="af-ZA"/>
        </w:rPr>
        <w:t xml:space="preserve"> </w:t>
      </w:r>
      <w:r w:rsidRPr="00D17528">
        <w:rPr>
          <w:rFonts w:ascii="Arial" w:hAnsi="Arial" w:cs="Arial"/>
          <w:sz w:val="20"/>
          <w:lang w:val="ru-RU"/>
        </w:rPr>
        <w:t>պահանջվող</w:t>
      </w:r>
      <w:r w:rsidRPr="00D17528">
        <w:rPr>
          <w:rFonts w:ascii="Arial LatRus" w:hAnsi="Arial LatRus" w:cs="Sylfaen"/>
          <w:sz w:val="20"/>
          <w:lang w:val="af-ZA"/>
        </w:rPr>
        <w:t xml:space="preserve"> </w:t>
      </w:r>
      <w:r w:rsidRPr="00D17528">
        <w:rPr>
          <w:rFonts w:ascii="Arial" w:hAnsi="Arial" w:cs="Arial"/>
          <w:sz w:val="20"/>
          <w:lang w:val="ru-RU"/>
        </w:rPr>
        <w:t>տեղեկությունները</w:t>
      </w:r>
      <w:r w:rsidRPr="00D17528">
        <w:rPr>
          <w:rFonts w:ascii="Arial LatRus" w:hAnsi="Arial LatRus" w:cs="Sylfaen"/>
          <w:sz w:val="20"/>
          <w:lang w:val="af-ZA"/>
        </w:rPr>
        <w:t xml:space="preserve"> </w:t>
      </w:r>
      <w:r w:rsidRPr="00D17528">
        <w:rPr>
          <w:rFonts w:ascii="Arial" w:hAnsi="Arial" w:cs="Arial"/>
          <w:sz w:val="20"/>
          <w:lang w:val="ru-RU"/>
        </w:rPr>
        <w:t>կարող</w:t>
      </w:r>
      <w:r w:rsidRPr="00D17528">
        <w:rPr>
          <w:rFonts w:ascii="Arial LatRus" w:hAnsi="Arial LatRus" w:cs="Sylfaen"/>
          <w:sz w:val="20"/>
          <w:lang w:val="af-ZA"/>
        </w:rPr>
        <w:t xml:space="preserve"> </w:t>
      </w:r>
      <w:r w:rsidRPr="00D17528">
        <w:rPr>
          <w:rFonts w:ascii="Arial" w:hAnsi="Arial" w:cs="Arial"/>
          <w:sz w:val="20"/>
          <w:lang w:val="ru-RU"/>
        </w:rPr>
        <w:t>է</w:t>
      </w:r>
      <w:r w:rsidRPr="00D17528">
        <w:rPr>
          <w:rFonts w:ascii="Arial LatRus" w:hAnsi="Arial LatRus" w:cs="Sylfaen"/>
          <w:sz w:val="20"/>
          <w:lang w:val="af-ZA"/>
        </w:rPr>
        <w:t xml:space="preserve"> </w:t>
      </w:r>
      <w:r w:rsidRPr="00D17528">
        <w:rPr>
          <w:rFonts w:ascii="Arial" w:hAnsi="Arial" w:cs="Arial"/>
          <w:sz w:val="20"/>
          <w:lang w:val="ru-RU"/>
        </w:rPr>
        <w:t>ներկայացնել</w:t>
      </w:r>
      <w:r w:rsidRPr="00D17528">
        <w:rPr>
          <w:rFonts w:ascii="Arial LatRus" w:hAnsi="Arial LatRus" w:cs="Sylfaen"/>
          <w:sz w:val="20"/>
          <w:lang w:val="af-ZA"/>
        </w:rPr>
        <w:t xml:space="preserve"> </w:t>
      </w:r>
      <w:r w:rsidRPr="00D17528">
        <w:rPr>
          <w:rFonts w:ascii="Arial" w:hAnsi="Arial" w:cs="Arial"/>
          <w:sz w:val="20"/>
          <w:lang w:val="ru-RU"/>
        </w:rPr>
        <w:t>սույն</w:t>
      </w:r>
      <w:r w:rsidRPr="00D17528">
        <w:rPr>
          <w:rFonts w:ascii="Arial LatRus" w:hAnsi="Arial LatRus" w:cs="Sylfaen"/>
          <w:sz w:val="20"/>
          <w:lang w:val="af-ZA"/>
        </w:rPr>
        <w:t xml:space="preserve"> </w:t>
      </w:r>
      <w:r w:rsidRPr="00D17528">
        <w:rPr>
          <w:rFonts w:ascii="Arial" w:hAnsi="Arial" w:cs="Arial"/>
          <w:sz w:val="20"/>
          <w:lang w:val="ru-RU"/>
        </w:rPr>
        <w:t>հրահանգով</w:t>
      </w:r>
      <w:r w:rsidRPr="00D17528">
        <w:rPr>
          <w:rFonts w:ascii="Arial LatRus" w:hAnsi="Arial LatRus" w:cs="Sylfaen"/>
          <w:sz w:val="20"/>
          <w:lang w:val="af-ZA"/>
        </w:rPr>
        <w:t xml:space="preserve"> </w:t>
      </w:r>
      <w:r w:rsidRPr="00D17528">
        <w:rPr>
          <w:rFonts w:ascii="Arial" w:hAnsi="Arial" w:cs="Arial"/>
          <w:sz w:val="20"/>
          <w:lang w:val="ru-RU"/>
        </w:rPr>
        <w:t>առաջարկվող</w:t>
      </w:r>
      <w:r w:rsidRPr="00D17528">
        <w:rPr>
          <w:rFonts w:ascii="Arial LatRus" w:hAnsi="Arial LatRus" w:cs="Sylfaen"/>
          <w:sz w:val="20"/>
          <w:lang w:val="af-ZA"/>
        </w:rPr>
        <w:t xml:space="preserve"> </w:t>
      </w:r>
      <w:r w:rsidRPr="00D17528">
        <w:rPr>
          <w:rFonts w:ascii="Arial" w:hAnsi="Arial" w:cs="Arial"/>
          <w:sz w:val="20"/>
          <w:lang w:val="ru-RU"/>
        </w:rPr>
        <w:t>ձևերից</w:t>
      </w:r>
      <w:r w:rsidRPr="00D17528">
        <w:rPr>
          <w:rFonts w:ascii="Arial LatRus" w:hAnsi="Arial LatRus" w:cs="Sylfaen"/>
          <w:sz w:val="20"/>
          <w:lang w:val="af-ZA"/>
        </w:rPr>
        <w:t xml:space="preserve"> </w:t>
      </w:r>
      <w:r w:rsidRPr="00D17528">
        <w:rPr>
          <w:rFonts w:ascii="Arial" w:hAnsi="Arial" w:cs="Arial"/>
          <w:sz w:val="20"/>
          <w:lang w:val="ru-RU"/>
        </w:rPr>
        <w:t>տարբերվող</w:t>
      </w:r>
      <w:r w:rsidRPr="00D17528">
        <w:rPr>
          <w:rFonts w:ascii="Arial LatRus" w:hAnsi="Arial LatRus" w:cs="Sylfaen"/>
          <w:sz w:val="20"/>
          <w:lang w:val="af-ZA"/>
        </w:rPr>
        <w:t xml:space="preserve">` </w:t>
      </w:r>
      <w:r w:rsidRPr="00D17528">
        <w:rPr>
          <w:rFonts w:ascii="Arial" w:hAnsi="Arial" w:cs="Arial"/>
          <w:sz w:val="20"/>
          <w:lang w:val="ru-RU"/>
        </w:rPr>
        <w:t>այլ</w:t>
      </w:r>
      <w:r w:rsidRPr="00D17528">
        <w:rPr>
          <w:rFonts w:ascii="Arial LatRus" w:hAnsi="Arial LatRus" w:cs="Sylfaen"/>
          <w:sz w:val="20"/>
          <w:lang w:val="af-ZA"/>
        </w:rPr>
        <w:t xml:space="preserve"> </w:t>
      </w:r>
      <w:r w:rsidRPr="00D17528">
        <w:rPr>
          <w:rFonts w:ascii="Arial" w:hAnsi="Arial" w:cs="Arial"/>
          <w:sz w:val="20"/>
          <w:lang w:val="ru-RU"/>
        </w:rPr>
        <w:t>ձևերով</w:t>
      </w:r>
      <w:r w:rsidRPr="00D17528">
        <w:rPr>
          <w:rFonts w:ascii="Arial LatRus" w:hAnsi="Arial LatRus" w:cs="Sylfaen"/>
          <w:sz w:val="20"/>
          <w:lang w:val="af-ZA"/>
        </w:rPr>
        <w:t xml:space="preserve">` </w:t>
      </w:r>
      <w:r w:rsidRPr="00D17528">
        <w:rPr>
          <w:rFonts w:ascii="Arial" w:hAnsi="Arial" w:cs="Arial"/>
          <w:sz w:val="20"/>
          <w:lang w:val="ru-RU"/>
        </w:rPr>
        <w:t>պահպանելով</w:t>
      </w:r>
      <w:r w:rsidRPr="00D17528">
        <w:rPr>
          <w:rFonts w:ascii="Arial LatRus" w:hAnsi="Arial LatRus" w:cs="Sylfaen"/>
          <w:sz w:val="20"/>
          <w:lang w:val="af-ZA"/>
        </w:rPr>
        <w:t xml:space="preserve"> </w:t>
      </w:r>
      <w:r w:rsidRPr="00D17528">
        <w:rPr>
          <w:rFonts w:ascii="Arial" w:hAnsi="Arial" w:cs="Arial"/>
          <w:sz w:val="20"/>
          <w:lang w:val="ru-RU"/>
        </w:rPr>
        <w:t>պահանջվող</w:t>
      </w:r>
      <w:r w:rsidRPr="00D17528">
        <w:rPr>
          <w:rFonts w:ascii="Arial LatRus" w:hAnsi="Arial LatRus" w:cs="Sylfaen"/>
          <w:sz w:val="20"/>
          <w:lang w:val="af-ZA"/>
        </w:rPr>
        <w:t xml:space="preserve"> </w:t>
      </w:r>
      <w:r w:rsidRPr="00D17528">
        <w:rPr>
          <w:rFonts w:ascii="Arial" w:hAnsi="Arial" w:cs="Arial"/>
          <w:sz w:val="20"/>
          <w:lang w:val="ru-RU"/>
        </w:rPr>
        <w:t>վավերապայմանները</w:t>
      </w:r>
      <w:r w:rsidR="004D5671" w:rsidRPr="00D17528">
        <w:rPr>
          <w:rFonts w:ascii="Arial" w:hAnsi="Arial" w:cs="Arial"/>
          <w:sz w:val="20"/>
          <w:lang w:val="ru-RU"/>
        </w:rPr>
        <w:t>։</w:t>
      </w:r>
    </w:p>
    <w:p w14:paraId="37AA966F" w14:textId="77777777" w:rsidR="00096865"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 xml:space="preserve">1.3 </w:t>
      </w:r>
      <w:r w:rsidRPr="00D17528">
        <w:rPr>
          <w:rFonts w:ascii="Arial" w:hAnsi="Arial" w:cs="Arial"/>
          <w:sz w:val="20"/>
          <w:lang w:val="ru-RU"/>
        </w:rPr>
        <w:t>Հայտերը</w:t>
      </w:r>
      <w:r w:rsidR="00AE679C" w:rsidRPr="00D17528">
        <w:rPr>
          <w:rFonts w:ascii="Arial LatRus" w:hAnsi="Arial LatRus" w:cs="Sylfaen"/>
          <w:sz w:val="20"/>
          <w:lang w:val="af-ZA"/>
        </w:rPr>
        <w:t>,</w:t>
      </w:r>
      <w:r w:rsidRPr="00D17528">
        <w:rPr>
          <w:rFonts w:ascii="Arial LatRus" w:hAnsi="Arial LatRus" w:cs="Sylfaen"/>
          <w:sz w:val="20"/>
          <w:lang w:val="af-ZA"/>
        </w:rPr>
        <w:t xml:space="preserve"> </w:t>
      </w:r>
      <w:r w:rsidR="005D71EF" w:rsidRPr="00D17528">
        <w:rPr>
          <w:rFonts w:ascii="Arial" w:hAnsi="Arial" w:cs="Arial"/>
          <w:sz w:val="20"/>
          <w:lang w:val="ru-RU"/>
        </w:rPr>
        <w:t>հայերենից</w:t>
      </w:r>
      <w:r w:rsidR="005D71EF" w:rsidRPr="00D17528">
        <w:rPr>
          <w:rFonts w:ascii="Arial LatRus" w:hAnsi="Arial LatRus" w:cs="Sylfaen"/>
          <w:sz w:val="20"/>
          <w:lang w:val="af-ZA"/>
        </w:rPr>
        <w:t xml:space="preserve"> </w:t>
      </w:r>
      <w:r w:rsidR="005D71EF" w:rsidRPr="00D17528">
        <w:rPr>
          <w:rFonts w:ascii="Arial" w:hAnsi="Arial" w:cs="Arial"/>
          <w:sz w:val="20"/>
          <w:lang w:val="ru-RU"/>
        </w:rPr>
        <w:t>բացի</w:t>
      </w:r>
      <w:r w:rsidR="005D71EF" w:rsidRPr="00D17528">
        <w:rPr>
          <w:rFonts w:ascii="Arial LatRus" w:hAnsi="Arial LatRus" w:cs="Sylfaen"/>
          <w:sz w:val="20"/>
          <w:lang w:val="af-ZA"/>
        </w:rPr>
        <w:t xml:space="preserve">, </w:t>
      </w:r>
      <w:r w:rsidR="005D71EF" w:rsidRPr="00D17528">
        <w:rPr>
          <w:rFonts w:ascii="Arial" w:hAnsi="Arial" w:cs="Arial"/>
          <w:sz w:val="20"/>
          <w:lang w:val="ru-RU"/>
        </w:rPr>
        <w:t>կարող</w:t>
      </w:r>
      <w:r w:rsidR="005D71EF" w:rsidRPr="00D17528">
        <w:rPr>
          <w:rFonts w:ascii="Arial LatRus" w:hAnsi="Arial LatRus" w:cs="Sylfaen"/>
          <w:sz w:val="20"/>
          <w:lang w:val="af-ZA"/>
        </w:rPr>
        <w:t xml:space="preserve"> </w:t>
      </w:r>
      <w:r w:rsidR="005D71EF" w:rsidRPr="00D17528">
        <w:rPr>
          <w:rFonts w:ascii="Arial" w:hAnsi="Arial" w:cs="Arial"/>
          <w:sz w:val="20"/>
          <w:lang w:val="ru-RU"/>
        </w:rPr>
        <w:t>են</w:t>
      </w:r>
      <w:r w:rsidR="005D71EF" w:rsidRPr="00D17528">
        <w:rPr>
          <w:rFonts w:ascii="Arial LatRus" w:hAnsi="Arial LatRus" w:cs="Sylfaen"/>
          <w:sz w:val="20"/>
          <w:lang w:val="af-ZA"/>
        </w:rPr>
        <w:t xml:space="preserve"> </w:t>
      </w:r>
      <w:r w:rsidR="005D71EF" w:rsidRPr="00D17528">
        <w:rPr>
          <w:rFonts w:ascii="Arial" w:hAnsi="Arial" w:cs="Arial"/>
          <w:sz w:val="20"/>
          <w:lang w:val="ru-RU"/>
        </w:rPr>
        <w:t>ներկայացվել</w:t>
      </w:r>
      <w:r w:rsidR="005D71EF" w:rsidRPr="00D17528">
        <w:rPr>
          <w:rFonts w:ascii="Arial LatRus" w:hAnsi="Arial LatRus" w:cs="Sylfaen"/>
          <w:sz w:val="20"/>
          <w:lang w:val="af-ZA"/>
        </w:rPr>
        <w:t xml:space="preserve"> </w:t>
      </w:r>
      <w:r w:rsidR="005D71EF" w:rsidRPr="00D17528">
        <w:rPr>
          <w:rFonts w:ascii="Arial" w:hAnsi="Arial" w:cs="Arial"/>
          <w:sz w:val="20"/>
          <w:lang w:val="ru-RU"/>
        </w:rPr>
        <w:t>նաև</w:t>
      </w:r>
      <w:r w:rsidR="005D71EF" w:rsidRPr="00D17528">
        <w:rPr>
          <w:rFonts w:ascii="Arial LatRus" w:hAnsi="Arial LatRus" w:cs="Sylfaen"/>
          <w:sz w:val="20"/>
          <w:lang w:val="af-ZA"/>
        </w:rPr>
        <w:t xml:space="preserve"> </w:t>
      </w:r>
      <w:r w:rsidR="005D71EF" w:rsidRPr="00D17528">
        <w:rPr>
          <w:rFonts w:ascii="Arial" w:hAnsi="Arial" w:cs="Arial"/>
          <w:sz w:val="20"/>
          <w:lang w:val="ru-RU"/>
        </w:rPr>
        <w:t>անգլերեն</w:t>
      </w:r>
      <w:r w:rsidR="005D71EF" w:rsidRPr="00D17528">
        <w:rPr>
          <w:rFonts w:ascii="Arial LatRus" w:hAnsi="Arial LatRus" w:cs="Sylfaen"/>
          <w:sz w:val="20"/>
          <w:lang w:val="af-ZA"/>
        </w:rPr>
        <w:t xml:space="preserve"> </w:t>
      </w:r>
      <w:r w:rsidR="005D71EF" w:rsidRPr="00D17528">
        <w:rPr>
          <w:rFonts w:ascii="Arial" w:hAnsi="Arial" w:cs="Arial"/>
          <w:sz w:val="20"/>
          <w:lang w:val="ru-RU"/>
        </w:rPr>
        <w:t>կամ</w:t>
      </w:r>
      <w:r w:rsidR="005D71EF" w:rsidRPr="00D17528">
        <w:rPr>
          <w:rFonts w:ascii="Arial LatRus" w:hAnsi="Arial LatRus" w:cs="Sylfaen"/>
          <w:sz w:val="20"/>
          <w:lang w:val="af-ZA"/>
        </w:rPr>
        <w:t xml:space="preserve"> </w:t>
      </w:r>
      <w:r w:rsidR="005D71EF" w:rsidRPr="00D17528">
        <w:rPr>
          <w:rFonts w:ascii="Arial" w:hAnsi="Arial" w:cs="Arial"/>
          <w:sz w:val="20"/>
          <w:lang w:val="ru-RU"/>
        </w:rPr>
        <w:t>ռուսերեն</w:t>
      </w:r>
      <w:r w:rsidR="004D5671" w:rsidRPr="00D17528">
        <w:rPr>
          <w:rFonts w:ascii="Arial" w:hAnsi="Arial" w:cs="Arial"/>
          <w:sz w:val="20"/>
          <w:lang w:val="ru-RU"/>
        </w:rPr>
        <w:t>։</w:t>
      </w:r>
      <w:r w:rsidRPr="00D17528">
        <w:rPr>
          <w:rFonts w:ascii="Arial LatRus" w:hAnsi="Arial LatRus" w:cs="Sylfaen"/>
          <w:sz w:val="20"/>
          <w:lang w:val="af-ZA"/>
        </w:rPr>
        <w:t xml:space="preserve"> </w:t>
      </w:r>
    </w:p>
    <w:p w14:paraId="2659E808" w14:textId="77777777" w:rsidR="00096865" w:rsidRPr="00D17528" w:rsidRDefault="00096865" w:rsidP="00EF3662">
      <w:pPr>
        <w:jc w:val="center"/>
        <w:rPr>
          <w:rFonts w:ascii="Arial LatRus" w:hAnsi="Arial LatRus"/>
          <w:b/>
          <w:szCs w:val="22"/>
          <w:lang w:val="af-ZA"/>
        </w:rPr>
      </w:pPr>
    </w:p>
    <w:p w14:paraId="62274E3A" w14:textId="77777777" w:rsidR="00096865" w:rsidRPr="00D17528" w:rsidRDefault="008D5016" w:rsidP="00EF3662">
      <w:pPr>
        <w:jc w:val="center"/>
        <w:rPr>
          <w:rFonts w:ascii="Arial LatRus" w:hAnsi="Arial LatRus"/>
          <w:b/>
          <w:sz w:val="20"/>
          <w:lang w:val="af-ZA"/>
        </w:rPr>
      </w:pPr>
      <w:r w:rsidRPr="00D17528">
        <w:rPr>
          <w:rFonts w:ascii="Arial LatRus" w:hAnsi="Arial LatRus"/>
          <w:b/>
          <w:sz w:val="20"/>
          <w:lang w:val="af-ZA"/>
        </w:rPr>
        <w:t xml:space="preserve">2. </w:t>
      </w:r>
      <w:r w:rsidRPr="00D17528">
        <w:rPr>
          <w:rFonts w:ascii="Arial" w:hAnsi="Arial" w:cs="Arial"/>
          <w:b/>
          <w:sz w:val="20"/>
          <w:lang w:val="es-ES"/>
        </w:rPr>
        <w:t>ԸՆԹԱՑԱԿԱՐԳԻ</w:t>
      </w:r>
      <w:r w:rsidRPr="00D17528">
        <w:rPr>
          <w:rFonts w:ascii="Arial LatRus" w:hAnsi="Arial LatRus"/>
          <w:b/>
          <w:sz w:val="20"/>
          <w:lang w:val="af-ZA"/>
        </w:rPr>
        <w:t xml:space="preserve"> </w:t>
      </w:r>
      <w:r w:rsidRPr="00D17528">
        <w:rPr>
          <w:rFonts w:ascii="Arial" w:hAnsi="Arial" w:cs="Arial"/>
          <w:b/>
          <w:sz w:val="20"/>
          <w:lang w:val="es-ES"/>
        </w:rPr>
        <w:t>ՀԱՅՏԸ</w:t>
      </w:r>
    </w:p>
    <w:p w14:paraId="18F0E050" w14:textId="77777777" w:rsidR="00096865" w:rsidRPr="00D17528" w:rsidRDefault="00096865" w:rsidP="00EF3662">
      <w:pPr>
        <w:ind w:firstLine="720"/>
        <w:jc w:val="center"/>
        <w:rPr>
          <w:rFonts w:ascii="Arial LatRus" w:hAnsi="Arial LatRus"/>
          <w:szCs w:val="22"/>
          <w:lang w:val="af-ZA"/>
        </w:rPr>
      </w:pPr>
    </w:p>
    <w:p w14:paraId="6BDA1D59" w14:textId="77777777" w:rsidR="00960BE9" w:rsidRPr="00D17528" w:rsidRDefault="00960BE9" w:rsidP="00960BE9">
      <w:pPr>
        <w:ind w:firstLine="567"/>
        <w:jc w:val="both"/>
        <w:rPr>
          <w:rFonts w:ascii="Arial LatRus" w:hAnsi="Arial LatRus"/>
          <w:sz w:val="20"/>
          <w:szCs w:val="20"/>
          <w:lang w:val="es-ES"/>
        </w:rPr>
      </w:pPr>
      <w:r w:rsidRPr="00D17528">
        <w:rPr>
          <w:rFonts w:ascii="Arial" w:hAnsi="Arial" w:cs="Arial"/>
          <w:sz w:val="20"/>
          <w:szCs w:val="20"/>
          <w:lang w:val="hy-AM"/>
        </w:rPr>
        <w:t>Ընթացակարգին</w:t>
      </w:r>
      <w:r w:rsidRPr="00D17528">
        <w:rPr>
          <w:rFonts w:ascii="Arial LatRus" w:hAnsi="Arial LatRus"/>
          <w:sz w:val="20"/>
          <w:szCs w:val="20"/>
          <w:lang w:val="hy-AM"/>
        </w:rPr>
        <w:t xml:space="preserve"> </w:t>
      </w:r>
      <w:r w:rsidRPr="00D17528">
        <w:rPr>
          <w:rFonts w:ascii="Arial" w:hAnsi="Arial" w:cs="Arial"/>
          <w:sz w:val="20"/>
          <w:szCs w:val="20"/>
          <w:lang w:val="hy-AM"/>
        </w:rPr>
        <w:t>մասնակցելու</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lang w:val="hy-AM"/>
        </w:rPr>
        <w:t xml:space="preserve"> </w:t>
      </w:r>
      <w:r w:rsidRPr="00D17528">
        <w:rPr>
          <w:rFonts w:ascii="Arial" w:hAnsi="Arial" w:cs="Arial"/>
          <w:sz w:val="20"/>
          <w:szCs w:val="20"/>
        </w:rPr>
        <w:t>մ</w:t>
      </w:r>
      <w:r w:rsidRPr="00D17528">
        <w:rPr>
          <w:rFonts w:ascii="Arial" w:hAnsi="Arial" w:cs="Arial"/>
          <w:sz w:val="20"/>
          <w:szCs w:val="20"/>
          <w:lang w:val="hy-AM"/>
        </w:rPr>
        <w:t>ասնակիցը</w:t>
      </w:r>
      <w:r w:rsidRPr="00D17528">
        <w:rPr>
          <w:rFonts w:ascii="Arial LatRus" w:hAnsi="Arial LatRus"/>
          <w:sz w:val="20"/>
          <w:szCs w:val="20"/>
          <w:lang w:val="hy-AM"/>
        </w:rPr>
        <w:t xml:space="preserve"> </w:t>
      </w:r>
      <w:r w:rsidRPr="00D17528">
        <w:rPr>
          <w:rFonts w:ascii="Arial" w:hAnsi="Arial" w:cs="Arial"/>
          <w:sz w:val="20"/>
          <w:szCs w:val="20"/>
        </w:rPr>
        <w:t>սույն</w:t>
      </w:r>
      <w:r w:rsidRPr="00D17528">
        <w:rPr>
          <w:rFonts w:ascii="Arial LatRus" w:hAnsi="Arial LatRus"/>
          <w:sz w:val="20"/>
          <w:szCs w:val="20"/>
          <w:lang w:val="af-ZA"/>
        </w:rPr>
        <w:t xml:space="preserve"> </w:t>
      </w:r>
      <w:r w:rsidRPr="00D17528">
        <w:rPr>
          <w:rFonts w:ascii="Arial" w:hAnsi="Arial" w:cs="Arial"/>
          <w:sz w:val="20"/>
          <w:szCs w:val="20"/>
        </w:rPr>
        <w:t>հրավերի</w:t>
      </w:r>
      <w:r w:rsidRPr="00D17528">
        <w:rPr>
          <w:rFonts w:ascii="Arial LatRus" w:hAnsi="Arial LatRus"/>
          <w:sz w:val="20"/>
          <w:szCs w:val="20"/>
          <w:lang w:val="af-ZA"/>
        </w:rPr>
        <w:t xml:space="preserve"> 2-</w:t>
      </w:r>
      <w:r w:rsidRPr="00D17528">
        <w:rPr>
          <w:rFonts w:ascii="Arial" w:hAnsi="Arial" w:cs="Arial"/>
          <w:sz w:val="20"/>
          <w:szCs w:val="20"/>
        </w:rPr>
        <w:t>րդ</w:t>
      </w:r>
      <w:r w:rsidRPr="00D17528">
        <w:rPr>
          <w:rFonts w:ascii="Arial LatRus" w:hAnsi="Arial LatRus"/>
          <w:sz w:val="20"/>
          <w:szCs w:val="20"/>
          <w:lang w:val="af-ZA"/>
        </w:rPr>
        <w:t xml:space="preserve"> </w:t>
      </w:r>
      <w:r w:rsidRPr="00D17528">
        <w:rPr>
          <w:rFonts w:ascii="Arial" w:hAnsi="Arial" w:cs="Arial"/>
          <w:sz w:val="20"/>
          <w:szCs w:val="20"/>
        </w:rPr>
        <w:t>մասի</w:t>
      </w:r>
      <w:r w:rsidRPr="00D17528">
        <w:rPr>
          <w:rFonts w:ascii="Arial LatRus" w:hAnsi="Arial LatRus"/>
          <w:sz w:val="20"/>
          <w:szCs w:val="20"/>
          <w:lang w:val="af-ZA"/>
        </w:rPr>
        <w:t xml:space="preserve"> 3-</w:t>
      </w:r>
      <w:r w:rsidRPr="00D17528">
        <w:rPr>
          <w:rFonts w:ascii="Arial" w:hAnsi="Arial" w:cs="Arial"/>
          <w:sz w:val="20"/>
          <w:szCs w:val="20"/>
        </w:rPr>
        <w:t>րդ</w:t>
      </w:r>
      <w:r w:rsidRPr="00D17528">
        <w:rPr>
          <w:rFonts w:ascii="Arial LatRus" w:hAnsi="Arial LatRus"/>
          <w:sz w:val="20"/>
          <w:szCs w:val="20"/>
          <w:lang w:val="af-ZA"/>
        </w:rPr>
        <w:t xml:space="preserve"> </w:t>
      </w:r>
      <w:r w:rsidRPr="00D17528">
        <w:rPr>
          <w:rFonts w:ascii="Arial" w:hAnsi="Arial" w:cs="Arial"/>
          <w:sz w:val="20"/>
          <w:szCs w:val="20"/>
        </w:rPr>
        <w:t>բաժնով</w:t>
      </w:r>
      <w:r w:rsidRPr="00D17528">
        <w:rPr>
          <w:rFonts w:ascii="Arial LatRus" w:hAnsi="Arial LatRus"/>
          <w:sz w:val="20"/>
          <w:szCs w:val="20"/>
          <w:lang w:val="af-ZA"/>
        </w:rPr>
        <w:t xml:space="preserve"> </w:t>
      </w:r>
      <w:r w:rsidRPr="00D17528">
        <w:rPr>
          <w:rFonts w:ascii="Arial" w:hAnsi="Arial" w:cs="Arial"/>
          <w:sz w:val="20"/>
          <w:szCs w:val="20"/>
        </w:rPr>
        <w:t>սահմանված</w:t>
      </w:r>
      <w:r w:rsidRPr="00D17528">
        <w:rPr>
          <w:rFonts w:ascii="Arial LatRus" w:hAnsi="Arial LatRus"/>
          <w:sz w:val="20"/>
          <w:szCs w:val="20"/>
          <w:lang w:val="af-ZA"/>
        </w:rPr>
        <w:t xml:space="preserve"> </w:t>
      </w:r>
      <w:r w:rsidRPr="00D17528">
        <w:rPr>
          <w:rFonts w:ascii="Arial" w:hAnsi="Arial" w:cs="Arial"/>
          <w:sz w:val="20"/>
          <w:szCs w:val="20"/>
        </w:rPr>
        <w:t>կարգով</w:t>
      </w:r>
      <w:r w:rsidRPr="00D17528">
        <w:rPr>
          <w:rFonts w:ascii="Arial LatRus" w:hAnsi="Arial LatRus"/>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հայտ</w:t>
      </w:r>
      <w:r w:rsidRPr="00D17528">
        <w:rPr>
          <w:rFonts w:ascii="Arial LatRus" w:hAnsi="Arial LatRus"/>
          <w:sz w:val="20"/>
          <w:szCs w:val="20"/>
          <w:lang w:val="hy-AM"/>
        </w:rPr>
        <w:t xml:space="preserve">: </w:t>
      </w:r>
      <w:r w:rsidRPr="00D17528">
        <w:rPr>
          <w:rFonts w:ascii="Arial" w:hAnsi="Arial" w:cs="Arial"/>
          <w:sz w:val="20"/>
          <w:szCs w:val="20"/>
          <w:lang w:val="hy-AM"/>
        </w:rPr>
        <w:t>Հայտին</w:t>
      </w:r>
      <w:r w:rsidRPr="00D17528">
        <w:rPr>
          <w:rFonts w:ascii="Arial LatRus" w:hAnsi="Arial LatRus"/>
          <w:sz w:val="20"/>
          <w:szCs w:val="20"/>
          <w:lang w:val="hy-AM"/>
        </w:rPr>
        <w:t xml:space="preserve"> </w:t>
      </w:r>
      <w:r w:rsidRPr="00D17528">
        <w:rPr>
          <w:rFonts w:ascii="Arial" w:hAnsi="Arial" w:cs="Arial"/>
          <w:sz w:val="20"/>
          <w:szCs w:val="20"/>
          <w:lang w:val="hy-AM"/>
        </w:rPr>
        <w:t>կցվում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r w:rsidRPr="00D17528">
        <w:rPr>
          <w:rFonts w:ascii="Arial LatRus" w:hAnsi="Arial LatRus"/>
          <w:sz w:val="20"/>
          <w:szCs w:val="20"/>
          <w:lang w:val="hy-AM"/>
        </w:rPr>
        <w:t xml:space="preserve"> </w:t>
      </w:r>
      <w:r w:rsidRPr="00D17528">
        <w:rPr>
          <w:rFonts w:ascii="Arial" w:hAnsi="Arial" w:cs="Arial"/>
          <w:sz w:val="20"/>
          <w:szCs w:val="20"/>
          <w:lang w:val="hy-AM"/>
        </w:rPr>
        <w:t>նախատեսված</w:t>
      </w:r>
      <w:r w:rsidRPr="00D17528">
        <w:rPr>
          <w:rFonts w:ascii="Arial LatRus" w:hAnsi="Arial LatRus"/>
          <w:sz w:val="20"/>
          <w:szCs w:val="20"/>
          <w:lang w:val="hy-AM"/>
        </w:rPr>
        <w:t xml:space="preserve"> </w:t>
      </w:r>
      <w:r w:rsidRPr="00D17528">
        <w:rPr>
          <w:rFonts w:ascii="Arial" w:hAnsi="Arial" w:cs="Arial"/>
          <w:sz w:val="20"/>
          <w:szCs w:val="20"/>
          <w:lang w:val="hy-AM"/>
        </w:rPr>
        <w:t>համապատասխան</w:t>
      </w:r>
      <w:r w:rsidRPr="00D17528">
        <w:rPr>
          <w:rFonts w:ascii="Arial LatRus" w:hAnsi="Arial LatRus"/>
          <w:sz w:val="20"/>
          <w:szCs w:val="20"/>
          <w:lang w:val="hy-AM"/>
        </w:rPr>
        <w:t xml:space="preserve"> </w:t>
      </w:r>
      <w:r w:rsidRPr="00D17528">
        <w:rPr>
          <w:rFonts w:ascii="Arial" w:hAnsi="Arial" w:cs="Arial"/>
          <w:sz w:val="20"/>
          <w:szCs w:val="20"/>
          <w:lang w:val="hy-AM"/>
        </w:rPr>
        <w:t>փաստաթղթեր</w:t>
      </w:r>
      <w:r w:rsidRPr="00D17528">
        <w:rPr>
          <w:rFonts w:ascii="Arial" w:hAnsi="Arial" w:cs="Arial"/>
          <w:sz w:val="20"/>
          <w:szCs w:val="20"/>
          <w:lang w:val="es-ES"/>
        </w:rPr>
        <w:t>ը</w:t>
      </w:r>
      <w:r w:rsidRPr="00D17528">
        <w:rPr>
          <w:rFonts w:ascii="Arial LatRus" w:hAnsi="Arial LatRus"/>
          <w:sz w:val="20"/>
          <w:szCs w:val="20"/>
          <w:lang w:val="es-ES"/>
        </w:rPr>
        <w:t xml:space="preserve"> (</w:t>
      </w:r>
      <w:r w:rsidRPr="00D17528">
        <w:rPr>
          <w:rFonts w:ascii="Arial" w:hAnsi="Arial" w:cs="Arial"/>
          <w:sz w:val="20"/>
          <w:szCs w:val="20"/>
          <w:lang w:val="es-ES"/>
        </w:rPr>
        <w:t>տեղեկությունները</w:t>
      </w:r>
      <w:r w:rsidRPr="00D17528">
        <w:rPr>
          <w:rFonts w:ascii="Arial LatRus" w:hAnsi="Arial LatRus"/>
          <w:sz w:val="20"/>
          <w:szCs w:val="20"/>
          <w:lang w:val="es-ES"/>
        </w:rPr>
        <w:t>):</w:t>
      </w:r>
    </w:p>
    <w:p w14:paraId="29A4D9B1" w14:textId="77777777" w:rsidR="002D5CF0" w:rsidRPr="00D17528" w:rsidRDefault="0078387F" w:rsidP="00EF3662">
      <w:pPr>
        <w:ind w:firstLine="567"/>
        <w:jc w:val="both"/>
        <w:rPr>
          <w:rFonts w:ascii="Arial LatRus" w:hAnsi="Arial LatRus" w:cs="Sylfaen"/>
          <w:sz w:val="20"/>
          <w:lang w:val="es-ES"/>
        </w:rPr>
      </w:pPr>
      <w:r w:rsidRPr="00D17528">
        <w:rPr>
          <w:rFonts w:ascii="Arial" w:hAnsi="Arial" w:cs="Arial"/>
          <w:sz w:val="20"/>
        </w:rPr>
        <w:t>Մասնակիցը</w:t>
      </w:r>
      <w:r w:rsidRPr="00D17528">
        <w:rPr>
          <w:rFonts w:ascii="Arial LatRus" w:hAnsi="Arial LatRus" w:cs="Sylfaen"/>
          <w:sz w:val="20"/>
          <w:lang w:val="es-ES"/>
        </w:rPr>
        <w:t xml:space="preserve"> </w:t>
      </w:r>
      <w:r w:rsidR="002240AB" w:rsidRPr="00D17528">
        <w:rPr>
          <w:rFonts w:ascii="Arial" w:hAnsi="Arial" w:cs="Arial"/>
          <w:sz w:val="20"/>
        </w:rPr>
        <w:t>հայտով</w:t>
      </w:r>
      <w:r w:rsidR="002240AB" w:rsidRPr="00D17528">
        <w:rPr>
          <w:rFonts w:ascii="Arial LatRus" w:hAnsi="Arial LatRus" w:cs="Sylfaen"/>
          <w:sz w:val="20"/>
          <w:lang w:val="es-ES"/>
        </w:rPr>
        <w:t xml:space="preserve"> </w:t>
      </w:r>
      <w:r w:rsidRPr="00D17528">
        <w:rPr>
          <w:rFonts w:ascii="Arial" w:hAnsi="Arial" w:cs="Arial"/>
          <w:sz w:val="20"/>
        </w:rPr>
        <w:t>ներկայացնում</w:t>
      </w:r>
      <w:r w:rsidRPr="00D17528">
        <w:rPr>
          <w:rFonts w:ascii="Arial LatRus" w:hAnsi="Arial LatRus" w:cs="Sylfaen"/>
          <w:sz w:val="20"/>
          <w:lang w:val="es-ES"/>
        </w:rPr>
        <w:t xml:space="preserve"> </w:t>
      </w:r>
      <w:r w:rsidRPr="00D17528">
        <w:rPr>
          <w:rFonts w:ascii="Arial" w:hAnsi="Arial" w:cs="Arial"/>
          <w:sz w:val="20"/>
        </w:rPr>
        <w:t>է</w:t>
      </w:r>
      <w:r w:rsidRPr="00D17528">
        <w:rPr>
          <w:rFonts w:ascii="Arial LatRus" w:hAnsi="Arial LatRus" w:cs="Sylfaen"/>
          <w:sz w:val="20"/>
          <w:lang w:val="es-ES"/>
        </w:rPr>
        <w:t xml:space="preserve"> </w:t>
      </w:r>
      <w:r w:rsidRPr="00D17528">
        <w:rPr>
          <w:rFonts w:ascii="Arial" w:hAnsi="Arial" w:cs="Arial"/>
          <w:sz w:val="20"/>
        </w:rPr>
        <w:t>իր</w:t>
      </w:r>
      <w:r w:rsidRPr="00D17528">
        <w:rPr>
          <w:rFonts w:ascii="Arial LatRus" w:hAnsi="Arial LatRus" w:cs="Sylfaen"/>
          <w:sz w:val="20"/>
          <w:lang w:val="es-ES"/>
        </w:rPr>
        <w:t xml:space="preserve"> </w:t>
      </w:r>
      <w:r w:rsidRPr="00D17528">
        <w:rPr>
          <w:rFonts w:ascii="Arial" w:hAnsi="Arial" w:cs="Arial"/>
          <w:sz w:val="20"/>
        </w:rPr>
        <w:t>կողմից</w:t>
      </w:r>
      <w:r w:rsidRPr="00D17528">
        <w:rPr>
          <w:rFonts w:ascii="Arial LatRus" w:hAnsi="Arial LatRus" w:cs="Sylfaen"/>
          <w:sz w:val="20"/>
          <w:lang w:val="es-ES"/>
        </w:rPr>
        <w:t xml:space="preserve"> </w:t>
      </w:r>
      <w:r w:rsidRPr="00D17528">
        <w:rPr>
          <w:rFonts w:ascii="Arial" w:hAnsi="Arial" w:cs="Arial"/>
          <w:sz w:val="20"/>
        </w:rPr>
        <w:t>հաստատված</w:t>
      </w:r>
      <w:r w:rsidRPr="00D17528">
        <w:rPr>
          <w:rFonts w:ascii="Arial LatRus" w:hAnsi="Arial LatRus" w:cs="Sylfaen"/>
          <w:sz w:val="20"/>
          <w:lang w:val="es-ES"/>
        </w:rPr>
        <w:t>`</w:t>
      </w:r>
    </w:p>
    <w:p w14:paraId="3440269B" w14:textId="77777777" w:rsidR="00096865" w:rsidRPr="00D17528" w:rsidRDefault="002D5CF0" w:rsidP="00EF3662">
      <w:pPr>
        <w:ind w:firstLine="567"/>
        <w:jc w:val="both"/>
        <w:rPr>
          <w:rFonts w:ascii="Arial LatRus" w:hAnsi="Arial LatRus" w:cs="Sylfaen"/>
          <w:sz w:val="20"/>
          <w:lang w:val="es-ES"/>
        </w:rPr>
      </w:pPr>
      <w:r w:rsidRPr="00D17528">
        <w:rPr>
          <w:rFonts w:ascii="Arial LatRus" w:hAnsi="Arial LatRus" w:cs="Sylfaen"/>
          <w:sz w:val="20"/>
          <w:lang w:val="es-ES"/>
        </w:rPr>
        <w:t>2.</w:t>
      </w:r>
      <w:r w:rsidR="00D76BBA" w:rsidRPr="00D17528">
        <w:rPr>
          <w:rFonts w:ascii="Arial LatRus" w:hAnsi="Arial LatRus" w:cs="Sylfaen"/>
          <w:sz w:val="20"/>
          <w:lang w:val="es-ES"/>
        </w:rPr>
        <w:t>1</w:t>
      </w:r>
      <w:r w:rsidRPr="00D17528">
        <w:rPr>
          <w:rFonts w:ascii="Arial LatRus" w:hAnsi="Arial LatRus" w:cs="Sylfaen"/>
          <w:sz w:val="20"/>
          <w:lang w:val="es-ES"/>
        </w:rPr>
        <w:t xml:space="preserve"> </w:t>
      </w:r>
      <w:r w:rsidR="00096865" w:rsidRPr="00D17528">
        <w:rPr>
          <w:rFonts w:ascii="Arial" w:hAnsi="Arial" w:cs="Arial"/>
          <w:sz w:val="20"/>
          <w:lang w:val="ru-RU"/>
        </w:rPr>
        <w:t>ընթացակարգին</w:t>
      </w:r>
      <w:r w:rsidR="00096865" w:rsidRPr="00D17528">
        <w:rPr>
          <w:rFonts w:ascii="Arial LatRus" w:hAnsi="Arial LatRus" w:cs="Sylfaen"/>
          <w:sz w:val="20"/>
          <w:lang w:val="af-ZA"/>
        </w:rPr>
        <w:t xml:space="preserve"> </w:t>
      </w:r>
      <w:r w:rsidR="00096865" w:rsidRPr="00D17528">
        <w:rPr>
          <w:rFonts w:ascii="Arial" w:hAnsi="Arial" w:cs="Arial"/>
          <w:sz w:val="20"/>
          <w:lang w:val="ru-RU"/>
        </w:rPr>
        <w:t>մասնակցելու</w:t>
      </w:r>
      <w:r w:rsidR="00096865" w:rsidRPr="00D17528">
        <w:rPr>
          <w:rFonts w:ascii="Arial LatRus" w:hAnsi="Arial LatRus" w:cs="Sylfaen"/>
          <w:sz w:val="20"/>
          <w:lang w:val="af-ZA"/>
        </w:rPr>
        <w:t xml:space="preserve"> </w:t>
      </w:r>
      <w:r w:rsidR="00096865" w:rsidRPr="00D17528">
        <w:rPr>
          <w:rFonts w:ascii="Arial" w:hAnsi="Arial" w:cs="Arial"/>
          <w:sz w:val="20"/>
          <w:lang w:val="ru-RU"/>
        </w:rPr>
        <w:t>դիմում</w:t>
      </w:r>
      <w:r w:rsidR="00EF4630" w:rsidRPr="00D17528">
        <w:rPr>
          <w:rFonts w:ascii="Arial LatRus" w:hAnsi="Arial LatRus" w:cs="Sylfaen"/>
          <w:sz w:val="20"/>
          <w:lang w:val="es-ES"/>
        </w:rPr>
        <w:t>-</w:t>
      </w:r>
      <w:r w:rsidR="00EF4630" w:rsidRPr="00D17528">
        <w:rPr>
          <w:rFonts w:ascii="Arial" w:hAnsi="Arial" w:cs="Arial"/>
          <w:sz w:val="20"/>
        </w:rPr>
        <w:t>հայտարարություն</w:t>
      </w:r>
      <w:r w:rsidR="00096865" w:rsidRPr="00D17528">
        <w:rPr>
          <w:rFonts w:ascii="Arial LatRus" w:hAnsi="Arial LatRus" w:cs="Sylfaen"/>
          <w:sz w:val="20"/>
          <w:lang w:val="af-ZA"/>
        </w:rPr>
        <w:t xml:space="preserve">` </w:t>
      </w:r>
      <w:r w:rsidR="006F49AA" w:rsidRPr="00D17528">
        <w:rPr>
          <w:rFonts w:ascii="Arial" w:hAnsi="Arial" w:cs="Arial"/>
          <w:sz w:val="20"/>
          <w:lang w:val="af-ZA"/>
        </w:rPr>
        <w:t>համաձայն</w:t>
      </w:r>
      <w:r w:rsidR="006F49AA" w:rsidRPr="00D17528">
        <w:rPr>
          <w:rFonts w:ascii="Arial LatRus" w:hAnsi="Arial LatRus" w:cs="Sylfaen"/>
          <w:sz w:val="20"/>
          <w:lang w:val="af-ZA"/>
        </w:rPr>
        <w:t xml:space="preserve"> </w:t>
      </w:r>
      <w:r w:rsidR="006F49AA" w:rsidRPr="00D17528">
        <w:rPr>
          <w:rFonts w:ascii="Arial" w:hAnsi="Arial" w:cs="Arial"/>
          <w:sz w:val="20"/>
          <w:lang w:val="af-ZA"/>
        </w:rPr>
        <w:t>հ</w:t>
      </w:r>
      <w:r w:rsidR="00096865" w:rsidRPr="00D17528">
        <w:rPr>
          <w:rFonts w:ascii="Arial" w:hAnsi="Arial" w:cs="Arial"/>
          <w:sz w:val="20"/>
          <w:lang w:val="ru-RU"/>
        </w:rPr>
        <w:t>ավելված</w:t>
      </w:r>
      <w:r w:rsidR="00096865" w:rsidRPr="00D17528">
        <w:rPr>
          <w:rFonts w:ascii="Arial LatRus" w:hAnsi="Arial LatRus" w:cs="Sylfaen"/>
          <w:sz w:val="20"/>
          <w:lang w:val="af-ZA"/>
        </w:rPr>
        <w:t xml:space="preserve"> N 1</w:t>
      </w:r>
      <w:r w:rsidR="006F49AA" w:rsidRPr="00D17528">
        <w:rPr>
          <w:rFonts w:ascii="Arial LatRus" w:hAnsi="Arial LatRus" w:cs="Sylfaen"/>
          <w:sz w:val="20"/>
          <w:lang w:val="af-ZA"/>
        </w:rPr>
        <w:t>-</w:t>
      </w:r>
      <w:r w:rsidR="006F49AA" w:rsidRPr="00D17528">
        <w:rPr>
          <w:rFonts w:ascii="Arial" w:hAnsi="Arial" w:cs="Arial"/>
          <w:sz w:val="20"/>
          <w:lang w:val="af-ZA"/>
        </w:rPr>
        <w:t>ի</w:t>
      </w:r>
      <w:r w:rsidR="00BC6807" w:rsidRPr="00D17528">
        <w:rPr>
          <w:rFonts w:ascii="Arial LatRus" w:hAnsi="Arial LatRus" w:cs="Sylfaen"/>
          <w:sz w:val="20"/>
          <w:lang w:val="es-ES"/>
        </w:rPr>
        <w:t>.</w:t>
      </w:r>
    </w:p>
    <w:p w14:paraId="1C15D0D7" w14:textId="77777777" w:rsidR="00EF4630" w:rsidRPr="00D17528" w:rsidRDefault="00096865" w:rsidP="00EF4630">
      <w:pPr>
        <w:pStyle w:val="norm"/>
        <w:spacing w:line="276" w:lineRule="auto"/>
        <w:ind w:firstLine="567"/>
        <w:rPr>
          <w:rFonts w:ascii="Arial LatRus" w:hAnsi="Arial LatRus" w:cs="Sylfaen"/>
          <w:sz w:val="20"/>
          <w:szCs w:val="24"/>
          <w:lang w:val="af-ZA" w:eastAsia="en-US"/>
        </w:rPr>
      </w:pPr>
      <w:r w:rsidRPr="00D17528">
        <w:rPr>
          <w:rFonts w:ascii="Arial LatRus" w:hAnsi="Arial LatRus" w:cs="Sylfaen"/>
          <w:sz w:val="20"/>
          <w:lang w:val="af-ZA"/>
        </w:rPr>
        <w:t>2.</w:t>
      </w:r>
      <w:r w:rsidR="00180EE9" w:rsidRPr="00D17528">
        <w:rPr>
          <w:rFonts w:ascii="Arial LatRus" w:hAnsi="Arial LatRus" w:cs="Sylfaen"/>
          <w:sz w:val="20"/>
          <w:lang w:val="af-ZA"/>
        </w:rPr>
        <w:t>2</w:t>
      </w:r>
      <w:r w:rsidRPr="00D17528">
        <w:rPr>
          <w:rFonts w:ascii="Arial LatRus" w:hAnsi="Arial LatRus" w:cs="Sylfaen"/>
          <w:sz w:val="20"/>
          <w:lang w:val="af-ZA"/>
        </w:rPr>
        <w:t xml:space="preserve"> </w:t>
      </w:r>
      <w:r w:rsidR="00EF4630" w:rsidRPr="00D17528">
        <w:rPr>
          <w:rFonts w:ascii="Arial" w:hAnsi="Arial" w:cs="Arial"/>
          <w:sz w:val="20"/>
          <w:szCs w:val="24"/>
          <w:lang w:eastAsia="en-US"/>
        </w:rPr>
        <w:t>գործակալության</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պայմանագրի</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պատճենը</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և</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դրա</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կողմ</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հանդիսացող</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անձի</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տվյալները</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եթե</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պայմանագիրն</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իրականացվելու</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է</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գործակալության</w:t>
      </w:r>
      <w:r w:rsidR="00EF4630" w:rsidRPr="00D17528">
        <w:rPr>
          <w:rFonts w:ascii="Arial LatRus" w:hAnsi="Arial LatRus" w:cs="Sylfaen"/>
          <w:sz w:val="20"/>
          <w:szCs w:val="24"/>
          <w:lang w:val="af-ZA" w:eastAsia="en-US"/>
        </w:rPr>
        <w:t xml:space="preserve"> </w:t>
      </w:r>
      <w:r w:rsidR="00EF4630" w:rsidRPr="00D17528">
        <w:rPr>
          <w:rFonts w:ascii="Arial" w:hAnsi="Arial" w:cs="Arial"/>
          <w:sz w:val="20"/>
          <w:szCs w:val="24"/>
          <w:lang w:eastAsia="en-US"/>
        </w:rPr>
        <w:t>միջոցով</w:t>
      </w:r>
      <w:r w:rsidR="00EF4630" w:rsidRPr="00D17528">
        <w:rPr>
          <w:rFonts w:ascii="Arial LatRus" w:hAnsi="Arial LatRus" w:cs="Sylfaen"/>
          <w:sz w:val="20"/>
          <w:szCs w:val="24"/>
          <w:lang w:val="af-ZA" w:eastAsia="en-US"/>
        </w:rPr>
        <w:t>.</w:t>
      </w:r>
    </w:p>
    <w:p w14:paraId="0BF99B5B" w14:textId="77777777" w:rsidR="00EF4630" w:rsidRPr="00D17528" w:rsidRDefault="00EF4630" w:rsidP="00505AD4">
      <w:pPr>
        <w:pStyle w:val="norm"/>
        <w:spacing w:line="240" w:lineRule="auto"/>
        <w:ind w:firstLine="567"/>
        <w:rPr>
          <w:rFonts w:ascii="Arial LatRus" w:hAnsi="Arial LatRus" w:cs="Sylfaen"/>
          <w:sz w:val="20"/>
          <w:szCs w:val="24"/>
          <w:lang w:val="af-ZA" w:eastAsia="en-US"/>
        </w:rPr>
      </w:pPr>
      <w:r w:rsidRPr="00D17528">
        <w:rPr>
          <w:rFonts w:ascii="Arial LatRus" w:hAnsi="Arial LatRus" w:cs="Sylfaen"/>
          <w:sz w:val="20"/>
          <w:szCs w:val="24"/>
          <w:lang w:val="af-ZA" w:eastAsia="en-US"/>
        </w:rPr>
        <w:t xml:space="preserve">2.3 </w:t>
      </w:r>
      <w:r w:rsidRPr="00D17528">
        <w:rPr>
          <w:rFonts w:ascii="Arial" w:hAnsi="Arial" w:cs="Arial"/>
          <w:sz w:val="20"/>
          <w:szCs w:val="24"/>
          <w:lang w:eastAsia="en-US"/>
        </w:rPr>
        <w:t>համատեղ</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գործունեության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պայմանագիրը</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եթե</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մասնակիցները</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գնման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ընթացակարգին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մասնակցում</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են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համատեղ</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գործունեության</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կարգով</w:t>
      </w:r>
      <w:r w:rsidRPr="00D17528">
        <w:rPr>
          <w:rFonts w:ascii="Arial LatRus" w:hAnsi="Arial LatRus" w:cs="Sylfaen"/>
          <w:sz w:val="20"/>
          <w:szCs w:val="24"/>
          <w:lang w:val="af-ZA" w:eastAsia="en-US"/>
        </w:rPr>
        <w:t xml:space="preserve"> (</w:t>
      </w:r>
      <w:r w:rsidRPr="00D17528">
        <w:rPr>
          <w:rFonts w:ascii="Arial" w:hAnsi="Arial" w:cs="Arial"/>
          <w:sz w:val="20"/>
          <w:szCs w:val="24"/>
          <w:lang w:eastAsia="en-US"/>
        </w:rPr>
        <w:t>կոնսորցիումով</w:t>
      </w:r>
      <w:r w:rsidRPr="00D17528">
        <w:rPr>
          <w:rFonts w:ascii="Arial LatRus" w:hAnsi="Arial LatRus" w:cs="Sylfaen"/>
          <w:sz w:val="20"/>
          <w:szCs w:val="24"/>
          <w:lang w:val="af-ZA" w:eastAsia="en-US"/>
        </w:rPr>
        <w:t>).</w:t>
      </w:r>
      <w:r w:rsidR="0094544B" w:rsidRPr="00D17528">
        <w:rPr>
          <w:rFonts w:ascii="Arial LatRus" w:hAnsi="Arial LatRus" w:cs="Sylfaen"/>
          <w:sz w:val="20"/>
          <w:szCs w:val="24"/>
          <w:vertAlign w:val="superscript"/>
          <w:lang w:val="af-ZA" w:eastAsia="en-US"/>
        </w:rPr>
        <w:t>14</w:t>
      </w:r>
      <w:r w:rsidR="00E02338" w:rsidRPr="00D17528">
        <w:rPr>
          <w:rFonts w:ascii="Arial LatRus" w:hAnsi="Arial LatRus" w:cs="Sylfaen"/>
          <w:sz w:val="20"/>
          <w:szCs w:val="24"/>
          <w:lang w:val="af-ZA" w:eastAsia="en-US"/>
        </w:rPr>
        <w:t xml:space="preserve">   </w:t>
      </w:r>
      <w:r w:rsidRPr="00D17528">
        <w:rPr>
          <w:rStyle w:val="af6"/>
          <w:rFonts w:ascii="Arial LatRus" w:hAnsi="Arial LatRus" w:cs="Sylfaen"/>
          <w:sz w:val="20"/>
          <w:szCs w:val="24"/>
          <w:lang w:val="af-ZA" w:eastAsia="en-US"/>
        </w:rPr>
        <w:footnoteReference w:id="3"/>
      </w:r>
    </w:p>
    <w:p w14:paraId="01C99DF8" w14:textId="26716E6F" w:rsidR="006505D2" w:rsidRPr="00D17528" w:rsidRDefault="002C4DBF" w:rsidP="006A26BE">
      <w:pPr>
        <w:ind w:firstLine="567"/>
        <w:jc w:val="both"/>
        <w:rPr>
          <w:rFonts w:ascii="Arial LatRus" w:hAnsi="Arial LatRus"/>
          <w:sz w:val="20"/>
          <w:vertAlign w:val="superscript"/>
          <w:lang w:val="af-ZA"/>
        </w:rPr>
      </w:pPr>
      <w:r w:rsidRPr="00D17528">
        <w:rPr>
          <w:rFonts w:ascii="Arial LatRus" w:hAnsi="Arial LatRus" w:cs="Sylfaen"/>
          <w:sz w:val="20"/>
          <w:lang w:val="af-ZA"/>
        </w:rPr>
        <w:t>2</w:t>
      </w:r>
      <w:r w:rsidR="00E968EF" w:rsidRPr="00D17528">
        <w:rPr>
          <w:rFonts w:ascii="Arial LatRus" w:hAnsi="Arial LatRus" w:cs="Sylfaen"/>
          <w:sz w:val="20"/>
          <w:lang w:val="af-ZA"/>
        </w:rPr>
        <w:t>.</w:t>
      </w:r>
      <w:r w:rsidR="002E11D1" w:rsidRPr="00D17528">
        <w:rPr>
          <w:rFonts w:ascii="Arial LatRus" w:hAnsi="Arial LatRus" w:cs="Sylfaen"/>
          <w:sz w:val="20"/>
          <w:lang w:val="af-ZA"/>
        </w:rPr>
        <w:t>4</w:t>
      </w:r>
      <w:r w:rsidR="002240AB" w:rsidRPr="00D17528">
        <w:rPr>
          <w:rFonts w:ascii="Arial LatRus" w:hAnsi="Arial LatRus" w:cs="Sylfaen"/>
          <w:sz w:val="20"/>
          <w:lang w:val="af-ZA"/>
        </w:rPr>
        <w:t xml:space="preserve"> </w:t>
      </w:r>
    </w:p>
    <w:p w14:paraId="2EBDF781" w14:textId="77777777" w:rsidR="002E11D1" w:rsidRPr="00D17528" w:rsidRDefault="00096865" w:rsidP="00EF3662">
      <w:pPr>
        <w:ind w:firstLine="567"/>
        <w:jc w:val="both"/>
        <w:rPr>
          <w:rFonts w:ascii="Arial LatRus" w:hAnsi="Arial LatRus" w:cs="Sylfaen"/>
          <w:sz w:val="20"/>
          <w:lang w:val="af-ZA"/>
        </w:rPr>
      </w:pPr>
      <w:r w:rsidRPr="00D17528">
        <w:rPr>
          <w:rFonts w:ascii="Arial LatRus" w:hAnsi="Arial LatRus" w:cs="Sylfaen"/>
          <w:sz w:val="20"/>
          <w:lang w:val="af-ZA"/>
        </w:rPr>
        <w:t>2.</w:t>
      </w:r>
      <w:r w:rsidR="00E02338" w:rsidRPr="00D17528">
        <w:rPr>
          <w:rFonts w:ascii="Arial LatRus" w:hAnsi="Arial LatRus" w:cs="Sylfaen"/>
          <w:sz w:val="20"/>
          <w:lang w:val="af-ZA"/>
        </w:rPr>
        <w:t xml:space="preserve">5 </w:t>
      </w:r>
      <w:r w:rsidR="00E67BA7" w:rsidRPr="00D17528">
        <w:rPr>
          <w:rFonts w:ascii="Arial" w:hAnsi="Arial" w:cs="Arial"/>
          <w:sz w:val="20"/>
          <w:lang w:val="hy-AM"/>
        </w:rPr>
        <w:t>գնային</w:t>
      </w:r>
      <w:r w:rsidR="00E67BA7" w:rsidRPr="00D17528">
        <w:rPr>
          <w:rFonts w:ascii="Arial LatRus" w:hAnsi="Arial LatRus" w:cs="Sylfaen"/>
          <w:sz w:val="20"/>
          <w:lang w:val="af-ZA"/>
        </w:rPr>
        <w:t xml:space="preserve"> </w:t>
      </w:r>
      <w:r w:rsidR="00E67BA7" w:rsidRPr="00D17528">
        <w:rPr>
          <w:rFonts w:ascii="Arial" w:hAnsi="Arial" w:cs="Arial"/>
          <w:sz w:val="20"/>
          <w:lang w:val="hy-AM"/>
        </w:rPr>
        <w:t>առաջարկ</w:t>
      </w:r>
      <w:r w:rsidR="00294FFF" w:rsidRPr="00D17528">
        <w:rPr>
          <w:rFonts w:ascii="Arial LatRus" w:hAnsi="Arial LatRus" w:cs="Sylfaen"/>
          <w:sz w:val="20"/>
          <w:lang w:val="af-ZA"/>
        </w:rPr>
        <w:t xml:space="preserve">` </w:t>
      </w:r>
      <w:r w:rsidR="00294FFF" w:rsidRPr="00D17528">
        <w:rPr>
          <w:rFonts w:ascii="Arial" w:hAnsi="Arial" w:cs="Arial"/>
          <w:sz w:val="20"/>
          <w:lang w:val="hy-AM"/>
        </w:rPr>
        <w:t>համաձայն</w:t>
      </w:r>
      <w:r w:rsidR="00294FFF" w:rsidRPr="00D17528">
        <w:rPr>
          <w:rFonts w:ascii="Arial LatRus" w:hAnsi="Arial LatRus" w:cs="Sylfaen"/>
          <w:sz w:val="20"/>
          <w:lang w:val="af-ZA"/>
        </w:rPr>
        <w:t xml:space="preserve"> </w:t>
      </w:r>
      <w:r w:rsidR="00294FFF" w:rsidRPr="00D17528">
        <w:rPr>
          <w:rFonts w:ascii="Arial" w:hAnsi="Arial" w:cs="Arial"/>
          <w:sz w:val="20"/>
          <w:lang w:val="hy-AM"/>
        </w:rPr>
        <w:t>հավելված</w:t>
      </w:r>
      <w:r w:rsidR="00294FFF" w:rsidRPr="00D17528">
        <w:rPr>
          <w:rFonts w:ascii="Arial LatRus" w:hAnsi="Arial LatRus" w:cs="Sylfaen"/>
          <w:sz w:val="20"/>
          <w:lang w:val="af-ZA"/>
        </w:rPr>
        <w:t xml:space="preserve"> N </w:t>
      </w:r>
      <w:r w:rsidR="004D557A" w:rsidRPr="00D17528">
        <w:rPr>
          <w:rFonts w:ascii="Arial LatRus" w:hAnsi="Arial LatRus" w:cs="Sylfaen"/>
          <w:sz w:val="20"/>
          <w:lang w:val="af-ZA"/>
        </w:rPr>
        <w:t>2</w:t>
      </w:r>
      <w:r w:rsidR="00294FFF" w:rsidRPr="00D17528">
        <w:rPr>
          <w:rFonts w:ascii="Arial LatRus" w:hAnsi="Arial LatRus" w:cs="Sylfaen"/>
          <w:sz w:val="20"/>
          <w:lang w:val="af-ZA"/>
        </w:rPr>
        <w:t>-</w:t>
      </w:r>
      <w:r w:rsidR="00294FFF" w:rsidRPr="00D17528">
        <w:rPr>
          <w:rFonts w:ascii="Arial" w:hAnsi="Arial" w:cs="Arial"/>
          <w:sz w:val="20"/>
          <w:lang w:val="hy-AM"/>
        </w:rPr>
        <w:t>ի</w:t>
      </w:r>
      <w:r w:rsidR="00294FFF" w:rsidRPr="00D17528">
        <w:rPr>
          <w:rFonts w:ascii="Arial LatRus" w:hAnsi="Arial LatRus" w:cs="Sylfaen"/>
          <w:sz w:val="20"/>
          <w:lang w:val="af-ZA"/>
        </w:rPr>
        <w:t xml:space="preserve">: </w:t>
      </w:r>
      <w:r w:rsidR="00294FFF" w:rsidRPr="00D17528">
        <w:rPr>
          <w:rFonts w:ascii="Arial" w:hAnsi="Arial" w:cs="Arial"/>
          <w:sz w:val="20"/>
          <w:lang w:val="af-ZA"/>
        </w:rPr>
        <w:t>Գնային</w:t>
      </w:r>
      <w:r w:rsidR="00294FFF" w:rsidRPr="00D17528">
        <w:rPr>
          <w:rFonts w:ascii="Arial LatRus" w:hAnsi="Arial LatRus" w:cs="Sylfaen"/>
          <w:sz w:val="20"/>
          <w:lang w:val="af-ZA"/>
        </w:rPr>
        <w:t xml:space="preserve"> </w:t>
      </w:r>
      <w:r w:rsidR="00294FFF" w:rsidRPr="00D17528">
        <w:rPr>
          <w:rFonts w:ascii="Arial" w:hAnsi="Arial" w:cs="Arial"/>
          <w:sz w:val="20"/>
          <w:lang w:val="af-ZA"/>
        </w:rPr>
        <w:t>առաջարկը</w:t>
      </w:r>
      <w:r w:rsidR="00E67BA7" w:rsidRPr="00D17528">
        <w:rPr>
          <w:rFonts w:ascii="Arial LatRus" w:hAnsi="Arial LatRus" w:cs="Sylfaen"/>
          <w:sz w:val="20"/>
          <w:lang w:val="af-ZA"/>
        </w:rPr>
        <w:t xml:space="preserve"> </w:t>
      </w:r>
      <w:r w:rsidR="00E67BA7" w:rsidRPr="00D17528">
        <w:rPr>
          <w:rFonts w:ascii="Arial" w:hAnsi="Arial" w:cs="Arial"/>
          <w:sz w:val="20"/>
          <w:lang w:val="hy-AM"/>
        </w:rPr>
        <w:t>ներկայացվում</w:t>
      </w:r>
      <w:r w:rsidR="00E67BA7" w:rsidRPr="00D17528">
        <w:rPr>
          <w:rFonts w:ascii="Arial LatRus" w:hAnsi="Arial LatRus" w:cs="Sylfaen"/>
          <w:sz w:val="20"/>
          <w:lang w:val="af-ZA"/>
        </w:rPr>
        <w:t xml:space="preserve"> </w:t>
      </w:r>
      <w:r w:rsidR="00E67BA7" w:rsidRPr="00D17528">
        <w:rPr>
          <w:rFonts w:ascii="Arial" w:hAnsi="Arial" w:cs="Arial"/>
          <w:sz w:val="20"/>
          <w:lang w:val="hy-AM"/>
        </w:rPr>
        <w:t>է</w:t>
      </w:r>
      <w:r w:rsidR="00E67BA7" w:rsidRPr="00D17528">
        <w:rPr>
          <w:rFonts w:ascii="Arial LatRus" w:hAnsi="Arial LatRus" w:cs="Sylfaen"/>
          <w:sz w:val="20"/>
          <w:lang w:val="af-ZA"/>
        </w:rPr>
        <w:t xml:space="preserve"> </w:t>
      </w:r>
      <w:r w:rsidR="005A1D54" w:rsidRPr="00D17528">
        <w:rPr>
          <w:rFonts w:ascii="Arial" w:hAnsi="Arial" w:cs="Arial"/>
          <w:sz w:val="20"/>
          <w:szCs w:val="20"/>
          <w:lang w:val="hy-AM"/>
        </w:rPr>
        <w:t>արժեք</w:t>
      </w:r>
      <w:r w:rsidR="005A1D54" w:rsidRPr="00D17528">
        <w:rPr>
          <w:rFonts w:ascii="Arial LatRus" w:hAnsi="Arial LatRus" w:cs="Sylfaen"/>
          <w:sz w:val="20"/>
          <w:szCs w:val="20"/>
          <w:lang w:val="hy-AM"/>
        </w:rPr>
        <w:t xml:space="preserve">, </w:t>
      </w:r>
      <w:r w:rsidR="00842BB1" w:rsidRPr="00D17528">
        <w:rPr>
          <w:rFonts w:ascii="Arial LatRus" w:hAnsi="Arial LatRus" w:cs="Sylfaen"/>
          <w:sz w:val="20"/>
          <w:lang w:val="af-ZA"/>
        </w:rPr>
        <w:t>(</w:t>
      </w:r>
      <w:r w:rsidR="00842BB1" w:rsidRPr="00D17528">
        <w:rPr>
          <w:rFonts w:ascii="Arial" w:hAnsi="Arial" w:cs="Arial"/>
          <w:sz w:val="20"/>
          <w:lang w:val="af-ZA"/>
        </w:rPr>
        <w:t>ինքնարժեքի</w:t>
      </w:r>
      <w:r w:rsidR="00842BB1" w:rsidRPr="00D17528">
        <w:rPr>
          <w:rFonts w:ascii="Arial LatRus" w:hAnsi="Arial LatRus" w:cs="Sylfaen"/>
          <w:sz w:val="20"/>
          <w:lang w:val="af-ZA"/>
        </w:rPr>
        <w:t xml:space="preserve"> </w:t>
      </w:r>
      <w:r w:rsidR="00842BB1" w:rsidRPr="00D17528">
        <w:rPr>
          <w:rFonts w:ascii="Arial" w:hAnsi="Arial" w:cs="Arial"/>
          <w:sz w:val="20"/>
          <w:lang w:val="af-ZA"/>
        </w:rPr>
        <w:t>և</w:t>
      </w:r>
      <w:r w:rsidR="00842BB1" w:rsidRPr="00D17528">
        <w:rPr>
          <w:rFonts w:ascii="Arial LatRus" w:hAnsi="Arial LatRus" w:cs="Sylfaen"/>
          <w:sz w:val="20"/>
          <w:lang w:val="af-ZA"/>
        </w:rPr>
        <w:t xml:space="preserve"> </w:t>
      </w:r>
      <w:r w:rsidR="00842BB1" w:rsidRPr="00D17528">
        <w:rPr>
          <w:rFonts w:ascii="Arial" w:hAnsi="Arial" w:cs="Arial"/>
          <w:sz w:val="20"/>
          <w:lang w:val="af-ZA"/>
        </w:rPr>
        <w:t>կանխատեսվող</w:t>
      </w:r>
      <w:r w:rsidR="00842BB1" w:rsidRPr="00D17528">
        <w:rPr>
          <w:rFonts w:ascii="Arial LatRus" w:hAnsi="Arial LatRus" w:cs="Sylfaen"/>
          <w:sz w:val="20"/>
          <w:lang w:val="af-ZA"/>
        </w:rPr>
        <w:t xml:space="preserve"> </w:t>
      </w:r>
      <w:r w:rsidR="00842BB1" w:rsidRPr="00D17528">
        <w:rPr>
          <w:rFonts w:ascii="Arial" w:hAnsi="Arial" w:cs="Arial"/>
          <w:sz w:val="20"/>
          <w:lang w:val="af-ZA"/>
        </w:rPr>
        <w:t>շահույթի</w:t>
      </w:r>
      <w:r w:rsidR="00842BB1" w:rsidRPr="00D17528">
        <w:rPr>
          <w:rFonts w:ascii="Arial LatRus" w:hAnsi="Arial LatRus" w:cs="Sylfaen"/>
          <w:sz w:val="20"/>
          <w:lang w:val="af-ZA"/>
        </w:rPr>
        <w:t xml:space="preserve"> </w:t>
      </w:r>
      <w:r w:rsidR="00842BB1" w:rsidRPr="00D17528">
        <w:rPr>
          <w:rFonts w:ascii="Arial" w:hAnsi="Arial" w:cs="Arial"/>
          <w:sz w:val="20"/>
          <w:lang w:val="af-ZA"/>
        </w:rPr>
        <w:t>հանրագումարը</w:t>
      </w:r>
      <w:r w:rsidR="00842BB1" w:rsidRPr="00D17528">
        <w:rPr>
          <w:rFonts w:ascii="Arial LatRus" w:hAnsi="Arial LatRus" w:cs="Sylfaen"/>
          <w:sz w:val="20"/>
          <w:lang w:val="af-ZA"/>
        </w:rPr>
        <w:t xml:space="preserve">) </w:t>
      </w:r>
      <w:r w:rsidR="00E67BA7" w:rsidRPr="00D17528">
        <w:rPr>
          <w:rFonts w:ascii="Arial" w:hAnsi="Arial" w:cs="Arial"/>
          <w:sz w:val="20"/>
          <w:lang w:val="hy-AM"/>
        </w:rPr>
        <w:t>և</w:t>
      </w:r>
      <w:r w:rsidR="00E67BA7" w:rsidRPr="00D17528">
        <w:rPr>
          <w:rFonts w:ascii="Arial LatRus" w:hAnsi="Arial LatRus" w:cs="Sylfaen"/>
          <w:sz w:val="20"/>
          <w:lang w:val="af-ZA"/>
        </w:rPr>
        <w:t xml:space="preserve"> </w:t>
      </w:r>
      <w:r w:rsidR="00E67BA7" w:rsidRPr="00D17528">
        <w:rPr>
          <w:rFonts w:ascii="Arial" w:hAnsi="Arial" w:cs="Arial"/>
          <w:sz w:val="20"/>
          <w:lang w:val="hy-AM"/>
        </w:rPr>
        <w:t>ավելացված</w:t>
      </w:r>
      <w:r w:rsidR="00E67BA7" w:rsidRPr="00D17528">
        <w:rPr>
          <w:rFonts w:ascii="Arial LatRus" w:hAnsi="Arial LatRus" w:cs="Sylfaen"/>
          <w:sz w:val="20"/>
          <w:lang w:val="af-ZA"/>
        </w:rPr>
        <w:t xml:space="preserve"> </w:t>
      </w:r>
      <w:r w:rsidR="00E67BA7" w:rsidRPr="00D17528">
        <w:rPr>
          <w:rFonts w:ascii="Arial" w:hAnsi="Arial" w:cs="Arial"/>
          <w:sz w:val="20"/>
          <w:lang w:val="hy-AM"/>
        </w:rPr>
        <w:t>արժեքի</w:t>
      </w:r>
      <w:r w:rsidR="00E67BA7" w:rsidRPr="00D17528">
        <w:rPr>
          <w:rFonts w:ascii="Arial LatRus" w:hAnsi="Arial LatRus" w:cs="Sylfaen"/>
          <w:sz w:val="20"/>
          <w:lang w:val="af-ZA"/>
        </w:rPr>
        <w:t xml:space="preserve"> </w:t>
      </w:r>
      <w:r w:rsidR="00E67BA7" w:rsidRPr="00D17528">
        <w:rPr>
          <w:rFonts w:ascii="Arial" w:hAnsi="Arial" w:cs="Arial"/>
          <w:sz w:val="20"/>
          <w:lang w:val="hy-AM"/>
        </w:rPr>
        <w:t>հարկ</w:t>
      </w:r>
      <w:r w:rsidR="00E67BA7" w:rsidRPr="00D17528" w:rsidDel="001A1F55">
        <w:rPr>
          <w:rFonts w:ascii="Arial LatRus" w:hAnsi="Arial LatRus" w:cs="Sylfaen"/>
          <w:sz w:val="20"/>
          <w:lang w:val="af-ZA"/>
        </w:rPr>
        <w:t xml:space="preserve"> </w:t>
      </w:r>
      <w:r w:rsidR="00E67BA7" w:rsidRPr="00D17528">
        <w:rPr>
          <w:rFonts w:ascii="Arial" w:hAnsi="Arial" w:cs="Arial"/>
          <w:sz w:val="20"/>
          <w:lang w:val="hy-AM"/>
        </w:rPr>
        <w:t>ընդհանրական</w:t>
      </w:r>
      <w:r w:rsidR="00E67BA7" w:rsidRPr="00D17528">
        <w:rPr>
          <w:rFonts w:ascii="Arial LatRus" w:hAnsi="Arial LatRus" w:cs="Sylfaen"/>
          <w:sz w:val="20"/>
          <w:lang w:val="af-ZA"/>
        </w:rPr>
        <w:t xml:space="preserve"> </w:t>
      </w:r>
      <w:r w:rsidR="00E67BA7" w:rsidRPr="00D17528">
        <w:rPr>
          <w:rFonts w:ascii="Arial" w:hAnsi="Arial" w:cs="Arial"/>
          <w:sz w:val="20"/>
          <w:lang w:val="hy-AM"/>
        </w:rPr>
        <w:t>բաղադրիչներից</w:t>
      </w:r>
      <w:r w:rsidR="00E67BA7" w:rsidRPr="00D17528">
        <w:rPr>
          <w:rFonts w:ascii="Arial LatRus" w:hAnsi="Arial LatRus" w:cs="Sylfaen"/>
          <w:sz w:val="20"/>
          <w:lang w:val="af-ZA"/>
        </w:rPr>
        <w:t xml:space="preserve"> </w:t>
      </w:r>
      <w:r w:rsidR="00E67BA7" w:rsidRPr="00D17528">
        <w:rPr>
          <w:rFonts w:ascii="Arial" w:hAnsi="Arial" w:cs="Arial"/>
          <w:sz w:val="20"/>
          <w:lang w:val="hy-AM"/>
        </w:rPr>
        <w:t>բաղկացած</w:t>
      </w:r>
      <w:r w:rsidR="00E67BA7" w:rsidRPr="00D17528">
        <w:rPr>
          <w:rFonts w:ascii="Arial LatRus" w:hAnsi="Arial LatRus" w:cs="Sylfaen"/>
          <w:sz w:val="20"/>
          <w:lang w:val="af-ZA"/>
        </w:rPr>
        <w:t xml:space="preserve"> </w:t>
      </w:r>
      <w:r w:rsidR="00E67BA7" w:rsidRPr="00D17528">
        <w:rPr>
          <w:rFonts w:ascii="Arial" w:hAnsi="Arial" w:cs="Arial"/>
          <w:sz w:val="20"/>
          <w:lang w:val="hy-AM"/>
        </w:rPr>
        <w:t>հաշվարկի</w:t>
      </w:r>
      <w:r w:rsidR="00E67BA7" w:rsidRPr="00D17528">
        <w:rPr>
          <w:rFonts w:ascii="Arial LatRus" w:hAnsi="Arial LatRus" w:cs="Sylfaen"/>
          <w:sz w:val="20"/>
          <w:lang w:val="af-ZA"/>
        </w:rPr>
        <w:t xml:space="preserve"> </w:t>
      </w:r>
      <w:r w:rsidR="00E67BA7" w:rsidRPr="00D17528">
        <w:rPr>
          <w:rFonts w:ascii="Arial" w:hAnsi="Arial" w:cs="Arial"/>
          <w:sz w:val="20"/>
          <w:lang w:val="hy-AM"/>
        </w:rPr>
        <w:t>ձևով։</w:t>
      </w:r>
      <w:r w:rsidR="00E67BA7" w:rsidRPr="00D17528">
        <w:rPr>
          <w:rFonts w:ascii="Arial LatRus" w:hAnsi="Arial LatRus" w:cs="Sylfaen"/>
          <w:sz w:val="20"/>
          <w:lang w:val="af-ZA"/>
        </w:rPr>
        <w:t xml:space="preserve"> </w:t>
      </w:r>
      <w:r w:rsidR="00B02990" w:rsidRPr="00D17528">
        <w:rPr>
          <w:rFonts w:ascii="Arial" w:hAnsi="Arial" w:cs="Arial"/>
          <w:sz w:val="20"/>
        </w:rPr>
        <w:t>Ա</w:t>
      </w:r>
      <w:r w:rsidR="005A1D54" w:rsidRPr="00D17528">
        <w:rPr>
          <w:rFonts w:ascii="Arial" w:hAnsi="Arial" w:cs="Arial"/>
          <w:sz w:val="20"/>
          <w:lang w:val="hy-AM"/>
        </w:rPr>
        <w:t>րժեքի</w:t>
      </w:r>
      <w:r w:rsidR="005A1D54" w:rsidRPr="00D17528">
        <w:rPr>
          <w:rFonts w:ascii="Arial LatRus" w:hAnsi="Arial LatRus" w:cs="Sylfaen"/>
          <w:sz w:val="20"/>
          <w:lang w:val="af-ZA"/>
        </w:rPr>
        <w:t xml:space="preserve"> </w:t>
      </w:r>
      <w:r w:rsidR="00E67BA7" w:rsidRPr="00D17528">
        <w:rPr>
          <w:rFonts w:ascii="Arial" w:hAnsi="Arial" w:cs="Arial"/>
          <w:sz w:val="20"/>
          <w:lang w:val="ru-RU"/>
        </w:rPr>
        <w:t>բաղադրիչների</w:t>
      </w:r>
      <w:r w:rsidR="00E67BA7" w:rsidRPr="00D17528">
        <w:rPr>
          <w:rFonts w:ascii="Arial LatRus" w:hAnsi="Arial LatRus" w:cs="Sylfaen"/>
          <w:sz w:val="20"/>
          <w:lang w:val="af-ZA"/>
        </w:rPr>
        <w:t xml:space="preserve"> </w:t>
      </w:r>
      <w:r w:rsidR="00E67BA7" w:rsidRPr="00D17528">
        <w:rPr>
          <w:rFonts w:ascii="Arial" w:hAnsi="Arial" w:cs="Arial"/>
          <w:sz w:val="20"/>
          <w:lang w:val="ru-RU"/>
        </w:rPr>
        <w:t>հաշվարկ</w:t>
      </w:r>
      <w:r w:rsidR="00E67BA7" w:rsidRPr="00D17528">
        <w:rPr>
          <w:rFonts w:ascii="Arial LatRus" w:hAnsi="Arial LatRus" w:cs="Sylfaen"/>
          <w:sz w:val="20"/>
          <w:lang w:val="af-ZA"/>
        </w:rPr>
        <w:t xml:space="preserve">` </w:t>
      </w:r>
      <w:r w:rsidR="00E67BA7" w:rsidRPr="00D17528">
        <w:rPr>
          <w:rFonts w:ascii="Arial" w:hAnsi="Arial" w:cs="Arial"/>
          <w:sz w:val="20"/>
          <w:lang w:val="ru-RU"/>
        </w:rPr>
        <w:t>բացվածք</w:t>
      </w:r>
      <w:r w:rsidR="00E67BA7" w:rsidRPr="00D17528">
        <w:rPr>
          <w:rFonts w:ascii="Arial LatRus" w:hAnsi="Arial LatRus" w:cs="Sylfaen"/>
          <w:sz w:val="20"/>
          <w:lang w:val="af-ZA"/>
        </w:rPr>
        <w:t xml:space="preserve"> </w:t>
      </w:r>
      <w:r w:rsidR="00E67BA7" w:rsidRPr="00D17528">
        <w:rPr>
          <w:rFonts w:ascii="Arial" w:hAnsi="Arial" w:cs="Arial"/>
          <w:sz w:val="20"/>
          <w:lang w:val="ru-RU"/>
        </w:rPr>
        <w:t>կամ</w:t>
      </w:r>
      <w:r w:rsidR="00E67BA7" w:rsidRPr="00D17528">
        <w:rPr>
          <w:rFonts w:ascii="Arial LatRus" w:hAnsi="Arial LatRus" w:cs="Sylfaen"/>
          <w:sz w:val="20"/>
          <w:lang w:val="af-ZA"/>
        </w:rPr>
        <w:t xml:space="preserve"> </w:t>
      </w:r>
      <w:r w:rsidR="00E67BA7" w:rsidRPr="00D17528">
        <w:rPr>
          <w:rFonts w:ascii="Arial" w:hAnsi="Arial" w:cs="Arial"/>
          <w:sz w:val="20"/>
          <w:lang w:val="ru-RU"/>
        </w:rPr>
        <w:t>այլ</w:t>
      </w:r>
      <w:r w:rsidR="00E67BA7" w:rsidRPr="00D17528">
        <w:rPr>
          <w:rFonts w:ascii="Arial LatRus" w:hAnsi="Arial LatRus" w:cs="Sylfaen"/>
          <w:sz w:val="20"/>
          <w:lang w:val="af-ZA"/>
        </w:rPr>
        <w:t xml:space="preserve"> </w:t>
      </w:r>
      <w:r w:rsidR="00E67BA7" w:rsidRPr="00D17528">
        <w:rPr>
          <w:rFonts w:ascii="Arial" w:hAnsi="Arial" w:cs="Arial"/>
          <w:sz w:val="20"/>
          <w:lang w:val="ru-RU"/>
        </w:rPr>
        <w:t>մանրամասներ</w:t>
      </w:r>
      <w:r w:rsidR="00E67BA7" w:rsidRPr="00D17528">
        <w:rPr>
          <w:rFonts w:ascii="Arial LatRus" w:hAnsi="Arial LatRus" w:cs="Sylfaen"/>
          <w:sz w:val="20"/>
          <w:lang w:val="af-ZA"/>
        </w:rPr>
        <w:t xml:space="preserve"> </w:t>
      </w:r>
      <w:r w:rsidR="00E67BA7" w:rsidRPr="00D17528">
        <w:rPr>
          <w:rFonts w:ascii="Arial" w:hAnsi="Arial" w:cs="Arial"/>
          <w:sz w:val="20"/>
          <w:lang w:val="ru-RU"/>
        </w:rPr>
        <w:t>չեն</w:t>
      </w:r>
      <w:r w:rsidR="00E67BA7" w:rsidRPr="00D17528">
        <w:rPr>
          <w:rFonts w:ascii="Arial LatRus" w:hAnsi="Arial LatRus" w:cs="Sylfaen"/>
          <w:sz w:val="20"/>
          <w:lang w:val="af-ZA"/>
        </w:rPr>
        <w:t xml:space="preserve"> </w:t>
      </w:r>
      <w:r w:rsidR="00E67BA7" w:rsidRPr="00D17528">
        <w:rPr>
          <w:rFonts w:ascii="Arial" w:hAnsi="Arial" w:cs="Arial"/>
          <w:sz w:val="20"/>
          <w:lang w:val="ru-RU"/>
        </w:rPr>
        <w:t>պահանջվում</w:t>
      </w:r>
      <w:r w:rsidR="00E67BA7" w:rsidRPr="00D17528">
        <w:rPr>
          <w:rFonts w:ascii="Arial LatRus" w:hAnsi="Arial LatRus" w:cs="Sylfaen"/>
          <w:sz w:val="20"/>
          <w:lang w:val="af-ZA"/>
        </w:rPr>
        <w:t xml:space="preserve"> </w:t>
      </w:r>
      <w:r w:rsidR="00E67BA7" w:rsidRPr="00D17528">
        <w:rPr>
          <w:rFonts w:ascii="Arial" w:hAnsi="Arial" w:cs="Arial"/>
          <w:sz w:val="20"/>
          <w:lang w:val="ru-RU"/>
        </w:rPr>
        <w:t>և</w:t>
      </w:r>
      <w:r w:rsidR="00E67BA7" w:rsidRPr="00D17528">
        <w:rPr>
          <w:rFonts w:ascii="Arial LatRus" w:hAnsi="Arial LatRus" w:cs="Sylfaen"/>
          <w:sz w:val="20"/>
          <w:lang w:val="af-ZA"/>
        </w:rPr>
        <w:t xml:space="preserve"> </w:t>
      </w:r>
      <w:r w:rsidR="00E67BA7" w:rsidRPr="00D17528">
        <w:rPr>
          <w:rFonts w:ascii="Arial" w:hAnsi="Arial" w:cs="Arial"/>
          <w:sz w:val="20"/>
          <w:lang w:val="ru-RU"/>
        </w:rPr>
        <w:t>ներկայացվում</w:t>
      </w:r>
      <w:r w:rsidR="00AD2FAF" w:rsidRPr="00D17528">
        <w:rPr>
          <w:rFonts w:ascii="Arial LatRus" w:hAnsi="Arial LatRus" w:cs="Sylfaen"/>
          <w:sz w:val="20"/>
          <w:lang w:val="af-ZA"/>
        </w:rPr>
        <w:t>:</w:t>
      </w:r>
    </w:p>
    <w:p w14:paraId="48CCE37C" w14:textId="77777777" w:rsidR="00E67BA7" w:rsidRPr="00D17528" w:rsidRDefault="00E67BA7" w:rsidP="00EF3662">
      <w:pPr>
        <w:ind w:firstLine="567"/>
        <w:jc w:val="both"/>
        <w:rPr>
          <w:rFonts w:ascii="Arial LatRus" w:hAnsi="Arial LatRus" w:cs="Sylfaen"/>
          <w:sz w:val="20"/>
          <w:lang w:val="af-ZA"/>
        </w:rPr>
      </w:pPr>
    </w:p>
    <w:p w14:paraId="773FF1CC" w14:textId="77777777" w:rsidR="00960BE9" w:rsidRPr="00D17528" w:rsidRDefault="00960BE9" w:rsidP="00960BE9">
      <w:pPr>
        <w:jc w:val="center"/>
        <w:rPr>
          <w:rFonts w:ascii="Arial LatRus" w:hAnsi="Arial LatRus" w:cs="Sylfaen"/>
          <w:b/>
          <w:sz w:val="20"/>
          <w:lang w:val="es-ES"/>
        </w:rPr>
      </w:pPr>
      <w:r w:rsidRPr="00D17528">
        <w:rPr>
          <w:rFonts w:ascii="Arial LatRus" w:hAnsi="Arial LatRus"/>
          <w:b/>
          <w:sz w:val="20"/>
          <w:lang w:val="es-ES"/>
        </w:rPr>
        <w:t xml:space="preserve">3. </w:t>
      </w:r>
      <w:r w:rsidRPr="00D17528">
        <w:rPr>
          <w:rFonts w:ascii="Arial" w:hAnsi="Arial" w:cs="Arial"/>
          <w:b/>
          <w:sz w:val="20"/>
          <w:lang w:val="es-ES"/>
        </w:rPr>
        <w:t>ՀԱՅՏԸ</w:t>
      </w:r>
      <w:r w:rsidRPr="00D17528">
        <w:rPr>
          <w:rFonts w:ascii="Arial LatRus" w:hAnsi="Arial LatRus" w:cs="Arial"/>
          <w:b/>
          <w:sz w:val="20"/>
          <w:lang w:val="es-ES"/>
        </w:rPr>
        <w:t xml:space="preserve">  </w:t>
      </w:r>
      <w:r w:rsidRPr="00D17528">
        <w:rPr>
          <w:rFonts w:ascii="Arial" w:hAnsi="Arial" w:cs="Arial"/>
          <w:b/>
          <w:sz w:val="20"/>
          <w:lang w:val="es-ES"/>
        </w:rPr>
        <w:t>ՊԱՏՐԱՍՏԵԼՈՒ</w:t>
      </w:r>
      <w:r w:rsidRPr="00D17528">
        <w:rPr>
          <w:rFonts w:ascii="Arial LatRus" w:hAnsi="Arial LatRus" w:cs="Arial"/>
          <w:b/>
          <w:sz w:val="20"/>
          <w:lang w:val="es-ES"/>
        </w:rPr>
        <w:t xml:space="preserve">  </w:t>
      </w:r>
      <w:r w:rsidRPr="00D17528">
        <w:rPr>
          <w:rFonts w:ascii="Arial" w:hAnsi="Arial" w:cs="Arial"/>
          <w:b/>
          <w:sz w:val="20"/>
          <w:lang w:val="es-ES"/>
        </w:rPr>
        <w:t>ԿԱՐԳԸ</w:t>
      </w:r>
    </w:p>
    <w:p w14:paraId="6B2C1292" w14:textId="77777777" w:rsidR="00960BE9" w:rsidRPr="00D17528" w:rsidRDefault="00960BE9" w:rsidP="00960BE9">
      <w:pPr>
        <w:jc w:val="center"/>
        <w:rPr>
          <w:rFonts w:ascii="Arial LatRus" w:hAnsi="Arial LatRus" w:cs="Sylfaen"/>
          <w:b/>
          <w:sz w:val="20"/>
          <w:lang w:val="es-ES"/>
        </w:rPr>
      </w:pPr>
    </w:p>
    <w:p w14:paraId="14D167CC" w14:textId="77777777" w:rsidR="00960BE9" w:rsidRPr="00D17528" w:rsidRDefault="00960BE9" w:rsidP="00960BE9">
      <w:pPr>
        <w:ind w:firstLine="567"/>
        <w:jc w:val="both"/>
        <w:rPr>
          <w:rFonts w:ascii="Arial LatRus" w:hAnsi="Arial LatRus" w:cs="Sylfaen"/>
          <w:sz w:val="20"/>
          <w:szCs w:val="20"/>
          <w:lang w:val="es-ES"/>
        </w:rPr>
      </w:pPr>
      <w:r w:rsidRPr="00D17528">
        <w:rPr>
          <w:rFonts w:ascii="Arial LatRus" w:hAnsi="Arial LatRus"/>
          <w:sz w:val="20"/>
          <w:szCs w:val="20"/>
          <w:lang w:val="es-ES"/>
        </w:rPr>
        <w:t xml:space="preserve">3.1 </w:t>
      </w:r>
      <w:r w:rsidRPr="00D17528">
        <w:rPr>
          <w:rFonts w:ascii="Arial" w:hAnsi="Arial" w:cs="Arial"/>
          <w:sz w:val="20"/>
          <w:szCs w:val="20"/>
          <w:lang w:val="ru-RU"/>
        </w:rPr>
        <w:t>Մասնակիցը</w:t>
      </w:r>
      <w:r w:rsidRPr="00D17528">
        <w:rPr>
          <w:rFonts w:ascii="Arial LatRus" w:hAnsi="Arial LatRus" w:cs="Sylfaen"/>
          <w:sz w:val="20"/>
          <w:szCs w:val="20"/>
          <w:lang w:val="es-ES"/>
        </w:rPr>
        <w:t xml:space="preserve"> </w:t>
      </w:r>
      <w:r w:rsidRPr="00D17528">
        <w:rPr>
          <w:rFonts w:ascii="Arial" w:hAnsi="Arial" w:cs="Arial"/>
          <w:sz w:val="20"/>
          <w:szCs w:val="20"/>
          <w:lang w:val="ru-RU"/>
        </w:rPr>
        <w:t>հայտը</w:t>
      </w:r>
      <w:r w:rsidRPr="00D17528">
        <w:rPr>
          <w:rFonts w:ascii="Arial LatRus" w:hAnsi="Arial LatRus" w:cs="Sylfaen"/>
          <w:sz w:val="20"/>
          <w:szCs w:val="20"/>
          <w:lang w:val="es-ES"/>
        </w:rPr>
        <w:t xml:space="preserve"> </w:t>
      </w:r>
      <w:r w:rsidRPr="00D17528">
        <w:rPr>
          <w:rFonts w:ascii="Arial" w:hAnsi="Arial" w:cs="Arial"/>
          <w:sz w:val="20"/>
          <w:szCs w:val="20"/>
          <w:lang w:val="ru-RU"/>
        </w:rPr>
        <w:t>ներկայացնում</w:t>
      </w:r>
      <w:r w:rsidRPr="00D17528">
        <w:rPr>
          <w:rFonts w:ascii="Arial LatRus" w:hAnsi="Arial LatRus" w:cs="Sylfaen"/>
          <w:sz w:val="20"/>
          <w:szCs w:val="20"/>
          <w:lang w:val="es-ES"/>
        </w:rPr>
        <w:t xml:space="preserve"> </w:t>
      </w:r>
      <w:r w:rsidRPr="00D17528">
        <w:rPr>
          <w:rFonts w:ascii="Arial" w:hAnsi="Arial" w:cs="Arial"/>
          <w:sz w:val="20"/>
          <w:szCs w:val="20"/>
          <w:lang w:val="ru-RU"/>
        </w:rPr>
        <w:t>է</w:t>
      </w:r>
      <w:r w:rsidRPr="00D17528">
        <w:rPr>
          <w:rFonts w:ascii="Arial LatRus" w:hAnsi="Arial LatRus" w:cs="Sylfaen"/>
          <w:sz w:val="20"/>
          <w:szCs w:val="20"/>
          <w:lang w:val="es-ES"/>
        </w:rPr>
        <w:t xml:space="preserve"> </w:t>
      </w:r>
      <w:r w:rsidRPr="00D17528">
        <w:rPr>
          <w:rFonts w:ascii="Arial" w:hAnsi="Arial" w:cs="Arial"/>
          <w:sz w:val="20"/>
          <w:szCs w:val="20"/>
          <w:lang w:val="ru-RU"/>
        </w:rPr>
        <w:t>սույն</w:t>
      </w:r>
      <w:r w:rsidRPr="00D17528">
        <w:rPr>
          <w:rFonts w:ascii="Arial LatRus" w:hAnsi="Arial LatRus" w:cs="Sylfaen"/>
          <w:sz w:val="20"/>
          <w:szCs w:val="20"/>
          <w:lang w:val="es-ES"/>
        </w:rPr>
        <w:t xml:space="preserve"> </w:t>
      </w:r>
      <w:r w:rsidRPr="00D17528">
        <w:rPr>
          <w:rFonts w:ascii="Arial" w:hAnsi="Arial" w:cs="Arial"/>
          <w:sz w:val="20"/>
          <w:szCs w:val="20"/>
          <w:lang w:val="ru-RU"/>
        </w:rPr>
        <w:t>հրավերով</w:t>
      </w:r>
      <w:r w:rsidRPr="00D17528">
        <w:rPr>
          <w:rFonts w:ascii="Arial LatRus" w:hAnsi="Arial LatRus" w:cs="Sylfaen"/>
          <w:sz w:val="20"/>
          <w:szCs w:val="20"/>
          <w:lang w:val="es-ES"/>
        </w:rPr>
        <w:t xml:space="preserve"> </w:t>
      </w:r>
      <w:r w:rsidRPr="00D17528">
        <w:rPr>
          <w:rFonts w:ascii="Arial" w:hAnsi="Arial" w:cs="Arial"/>
          <w:sz w:val="20"/>
          <w:szCs w:val="20"/>
          <w:lang w:val="ru-RU"/>
        </w:rPr>
        <w:t>սահմանված</w:t>
      </w:r>
      <w:r w:rsidRPr="00D17528">
        <w:rPr>
          <w:rFonts w:ascii="Arial LatRus" w:hAnsi="Arial LatRus" w:cs="Sylfaen"/>
          <w:sz w:val="20"/>
          <w:szCs w:val="20"/>
          <w:lang w:val="es-ES"/>
        </w:rPr>
        <w:t xml:space="preserve"> </w:t>
      </w:r>
      <w:r w:rsidRPr="00D17528">
        <w:rPr>
          <w:rFonts w:ascii="Arial" w:hAnsi="Arial" w:cs="Arial"/>
          <w:sz w:val="20"/>
          <w:szCs w:val="20"/>
          <w:lang w:val="ru-RU"/>
        </w:rPr>
        <w:t>կարգով։</w:t>
      </w:r>
      <w:r w:rsidRPr="00D17528">
        <w:rPr>
          <w:rFonts w:ascii="Arial LatRus" w:hAnsi="Arial LatRus" w:cs="Sylfaen"/>
          <w:sz w:val="20"/>
          <w:szCs w:val="20"/>
          <w:lang w:val="es-ES"/>
        </w:rPr>
        <w:t xml:space="preserve"> </w:t>
      </w:r>
    </w:p>
    <w:p w14:paraId="4087C138" w14:textId="6C0F6B86" w:rsidR="00960BE9" w:rsidRPr="00D17528" w:rsidRDefault="00960BE9" w:rsidP="00960BE9">
      <w:pPr>
        <w:ind w:firstLine="567"/>
        <w:jc w:val="both"/>
        <w:rPr>
          <w:rFonts w:ascii="Arial LatRus" w:hAnsi="Arial LatRus" w:cs="Sylfaen"/>
          <w:sz w:val="20"/>
          <w:lang w:val="af-ZA"/>
        </w:rPr>
      </w:pPr>
      <w:r w:rsidRPr="00D17528">
        <w:rPr>
          <w:rFonts w:ascii="Arial" w:hAnsi="Arial" w:cs="Arial"/>
          <w:sz w:val="20"/>
          <w:szCs w:val="20"/>
        </w:rPr>
        <w:t>Մասնակցի</w:t>
      </w:r>
      <w:r w:rsidRPr="00D17528">
        <w:rPr>
          <w:rFonts w:ascii="Arial LatRus" w:hAnsi="Arial LatRus"/>
          <w:sz w:val="20"/>
          <w:szCs w:val="20"/>
          <w:lang w:val="es-ES"/>
        </w:rPr>
        <w:t xml:space="preserve"> </w:t>
      </w:r>
      <w:r w:rsidRPr="00D17528">
        <w:rPr>
          <w:rFonts w:ascii="Arial" w:hAnsi="Arial" w:cs="Arial"/>
          <w:sz w:val="20"/>
          <w:szCs w:val="20"/>
        </w:rPr>
        <w:t>առաջարկները</w:t>
      </w:r>
      <w:r w:rsidRPr="00D17528">
        <w:rPr>
          <w:rFonts w:ascii="Arial LatRus" w:hAnsi="Arial LatRus"/>
          <w:sz w:val="20"/>
          <w:szCs w:val="20"/>
          <w:lang w:val="es-ES"/>
        </w:rPr>
        <w:t xml:space="preserve">, </w:t>
      </w:r>
      <w:r w:rsidRPr="00D17528">
        <w:rPr>
          <w:rFonts w:ascii="Arial" w:hAnsi="Arial" w:cs="Arial"/>
          <w:sz w:val="20"/>
          <w:szCs w:val="20"/>
        </w:rPr>
        <w:t>դրանց</w:t>
      </w:r>
      <w:r w:rsidRPr="00D17528">
        <w:rPr>
          <w:rFonts w:ascii="Arial LatRus" w:hAnsi="Arial LatRus"/>
          <w:sz w:val="20"/>
          <w:szCs w:val="20"/>
          <w:lang w:val="es-ES"/>
        </w:rPr>
        <w:t xml:space="preserve"> </w:t>
      </w:r>
      <w:r w:rsidRPr="00D17528">
        <w:rPr>
          <w:rFonts w:ascii="Arial" w:hAnsi="Arial" w:cs="Arial"/>
          <w:sz w:val="20"/>
          <w:szCs w:val="20"/>
        </w:rPr>
        <w:t>վերաբերող</w:t>
      </w:r>
      <w:r w:rsidRPr="00D17528">
        <w:rPr>
          <w:rFonts w:ascii="Arial LatRus" w:hAnsi="Arial LatRus"/>
          <w:sz w:val="20"/>
          <w:szCs w:val="20"/>
          <w:lang w:val="es-ES"/>
        </w:rPr>
        <w:t xml:space="preserve"> </w:t>
      </w:r>
      <w:r w:rsidRPr="00D17528">
        <w:rPr>
          <w:rFonts w:ascii="Arial" w:hAnsi="Arial" w:cs="Arial"/>
          <w:sz w:val="20"/>
          <w:szCs w:val="20"/>
        </w:rPr>
        <w:t>փաստաթղթերը</w:t>
      </w:r>
      <w:r w:rsidRPr="00D17528">
        <w:rPr>
          <w:rFonts w:ascii="Arial LatRus" w:hAnsi="Arial LatRus"/>
          <w:sz w:val="20"/>
          <w:szCs w:val="20"/>
          <w:lang w:val="es-ES"/>
        </w:rPr>
        <w:t xml:space="preserve"> </w:t>
      </w:r>
      <w:r w:rsidRPr="00D17528">
        <w:rPr>
          <w:rFonts w:ascii="Arial" w:hAnsi="Arial" w:cs="Arial"/>
          <w:sz w:val="20"/>
          <w:szCs w:val="20"/>
        </w:rPr>
        <w:t>դրվում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ծրարի</w:t>
      </w:r>
      <w:r w:rsidRPr="00D17528">
        <w:rPr>
          <w:rFonts w:ascii="Arial LatRus" w:hAnsi="Arial LatRus"/>
          <w:sz w:val="20"/>
          <w:szCs w:val="20"/>
          <w:lang w:val="es-ES"/>
        </w:rPr>
        <w:t xml:space="preserve"> </w:t>
      </w:r>
      <w:r w:rsidRPr="00D17528">
        <w:rPr>
          <w:rFonts w:ascii="Arial" w:hAnsi="Arial" w:cs="Arial"/>
          <w:sz w:val="20"/>
          <w:szCs w:val="20"/>
        </w:rPr>
        <w:t>մեջ</w:t>
      </w:r>
      <w:r w:rsidRPr="00D17528">
        <w:rPr>
          <w:rFonts w:ascii="Arial LatRus" w:hAnsi="Arial LatRus"/>
          <w:sz w:val="20"/>
          <w:szCs w:val="20"/>
          <w:lang w:val="es-ES"/>
        </w:rPr>
        <w:t xml:space="preserve">, </w:t>
      </w:r>
      <w:r w:rsidRPr="00D17528">
        <w:rPr>
          <w:rFonts w:ascii="Arial" w:hAnsi="Arial" w:cs="Arial"/>
          <w:sz w:val="20"/>
          <w:szCs w:val="20"/>
        </w:rPr>
        <w:t>որը</w:t>
      </w:r>
      <w:r w:rsidRPr="00D17528">
        <w:rPr>
          <w:rFonts w:ascii="Arial LatRus" w:hAnsi="Arial LatRus"/>
          <w:sz w:val="20"/>
          <w:szCs w:val="20"/>
          <w:lang w:val="es-ES"/>
        </w:rPr>
        <w:t xml:space="preserve"> </w:t>
      </w:r>
      <w:r w:rsidRPr="00D17528">
        <w:rPr>
          <w:rFonts w:ascii="Arial" w:hAnsi="Arial" w:cs="Arial"/>
          <w:sz w:val="20"/>
          <w:szCs w:val="20"/>
        </w:rPr>
        <w:t>սոսնձում</w:t>
      </w:r>
      <w:r w:rsidRPr="00D17528">
        <w:rPr>
          <w:rFonts w:ascii="Arial LatRus" w:hAnsi="Arial LatRus"/>
          <w:sz w:val="20"/>
          <w:szCs w:val="20"/>
          <w:lang w:val="es-ES"/>
        </w:rPr>
        <w:t xml:space="preserve"> </w:t>
      </w:r>
      <w:r w:rsidRPr="00D17528">
        <w:rPr>
          <w:rFonts w:ascii="Arial" w:hAnsi="Arial" w:cs="Arial"/>
          <w:sz w:val="20"/>
          <w:szCs w:val="20"/>
        </w:rPr>
        <w:t>է</w:t>
      </w:r>
      <w:r w:rsidRPr="00D17528">
        <w:rPr>
          <w:rFonts w:ascii="Arial LatRus" w:hAnsi="Arial LatRus"/>
          <w:sz w:val="20"/>
          <w:szCs w:val="20"/>
          <w:lang w:val="es-ES"/>
        </w:rPr>
        <w:t xml:space="preserve"> </w:t>
      </w:r>
      <w:r w:rsidRPr="00D17528">
        <w:rPr>
          <w:rFonts w:ascii="Arial" w:hAnsi="Arial" w:cs="Arial"/>
          <w:sz w:val="20"/>
          <w:szCs w:val="20"/>
        </w:rPr>
        <w:t>այն</w:t>
      </w:r>
      <w:r w:rsidRPr="00D17528">
        <w:rPr>
          <w:rFonts w:ascii="Arial LatRus" w:hAnsi="Arial LatRus"/>
          <w:sz w:val="20"/>
          <w:szCs w:val="20"/>
          <w:lang w:val="es-ES"/>
        </w:rPr>
        <w:t xml:space="preserve"> </w:t>
      </w:r>
      <w:r w:rsidRPr="00D17528">
        <w:rPr>
          <w:rFonts w:ascii="Arial" w:hAnsi="Arial" w:cs="Arial"/>
          <w:sz w:val="20"/>
          <w:szCs w:val="20"/>
        </w:rPr>
        <w:t>ներկայացնողը</w:t>
      </w:r>
      <w:r w:rsidRPr="00D17528">
        <w:rPr>
          <w:rFonts w:ascii="Arial LatRus" w:hAnsi="Arial LatRus"/>
          <w:sz w:val="20"/>
          <w:szCs w:val="20"/>
          <w:lang w:val="es-ES"/>
        </w:rPr>
        <w:t xml:space="preserve">: </w:t>
      </w:r>
      <w:r w:rsidRPr="00D17528">
        <w:rPr>
          <w:rFonts w:ascii="Arial" w:hAnsi="Arial" w:cs="Arial"/>
          <w:sz w:val="20"/>
          <w:szCs w:val="20"/>
        </w:rPr>
        <w:t>Ծրարում</w:t>
      </w:r>
      <w:r w:rsidRPr="00D17528">
        <w:rPr>
          <w:rFonts w:ascii="Arial LatRus" w:hAnsi="Arial LatRus"/>
          <w:sz w:val="20"/>
          <w:szCs w:val="20"/>
          <w:lang w:val="es-ES"/>
        </w:rPr>
        <w:t xml:space="preserve"> </w:t>
      </w:r>
      <w:r w:rsidRPr="00D17528">
        <w:rPr>
          <w:rFonts w:ascii="Arial" w:hAnsi="Arial" w:cs="Arial"/>
          <w:sz w:val="20"/>
          <w:szCs w:val="20"/>
        </w:rPr>
        <w:t>ներառված</w:t>
      </w:r>
      <w:r w:rsidRPr="00D17528">
        <w:rPr>
          <w:rFonts w:ascii="Arial LatRus" w:hAnsi="Arial LatRus"/>
          <w:sz w:val="20"/>
          <w:szCs w:val="20"/>
          <w:lang w:val="es-ES"/>
        </w:rPr>
        <w:t xml:space="preserve"> </w:t>
      </w:r>
      <w:r w:rsidRPr="00D17528">
        <w:rPr>
          <w:rFonts w:ascii="Arial" w:hAnsi="Arial" w:cs="Arial"/>
          <w:sz w:val="20"/>
          <w:szCs w:val="20"/>
        </w:rPr>
        <w:t>փաստաթղթերը</w:t>
      </w:r>
      <w:r w:rsidRPr="00D17528">
        <w:rPr>
          <w:rFonts w:ascii="Arial LatRus" w:hAnsi="Arial LatRus" w:cs="Sylfaen"/>
          <w:sz w:val="20"/>
          <w:szCs w:val="20"/>
          <w:lang w:val="es-ES"/>
        </w:rPr>
        <w:t xml:space="preserve">, </w:t>
      </w:r>
      <w:r w:rsidRPr="00D17528">
        <w:rPr>
          <w:rFonts w:ascii="Arial" w:hAnsi="Arial" w:cs="Arial"/>
          <w:sz w:val="20"/>
          <w:szCs w:val="20"/>
        </w:rPr>
        <w:t>կազմվում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բնօրինակից</w:t>
      </w:r>
      <w:r w:rsidRPr="00D17528">
        <w:rPr>
          <w:rFonts w:ascii="Arial LatRus" w:hAnsi="Arial LatRus"/>
          <w:sz w:val="20"/>
          <w:szCs w:val="20"/>
          <w:lang w:val="es-ES"/>
        </w:rPr>
        <w:t xml:space="preserve"> </w:t>
      </w:r>
      <w:r w:rsidRPr="00D17528">
        <w:rPr>
          <w:rFonts w:ascii="Arial LatRus" w:hAnsi="Arial LatRus" w:cs="Sylfaen"/>
          <w:sz w:val="20"/>
          <w:szCs w:val="20"/>
          <w:lang w:val="es-ES"/>
        </w:rPr>
        <w:t>/</w:t>
      </w:r>
      <w:r w:rsidRPr="00D17528">
        <w:rPr>
          <w:rFonts w:ascii="Arial" w:hAnsi="Arial" w:cs="Arial"/>
          <w:sz w:val="20"/>
          <w:szCs w:val="20"/>
          <w:lang w:val="es-ES"/>
        </w:rPr>
        <w:t>բացառությամբ</w:t>
      </w:r>
      <w:r w:rsidRPr="00D17528">
        <w:rPr>
          <w:rFonts w:ascii="Arial LatRus" w:hAnsi="Arial LatRus" w:cs="Sylfaen"/>
          <w:sz w:val="20"/>
          <w:szCs w:val="20"/>
          <w:lang w:val="es-ES"/>
        </w:rPr>
        <w:t xml:space="preserve"> 3-</w:t>
      </w:r>
      <w:r w:rsidRPr="00D17528">
        <w:rPr>
          <w:rFonts w:ascii="Arial" w:hAnsi="Arial" w:cs="Arial"/>
          <w:sz w:val="20"/>
          <w:szCs w:val="20"/>
          <w:lang w:val="es-ES"/>
        </w:rPr>
        <w:t>րդ</w:t>
      </w:r>
      <w:r w:rsidRPr="00D17528">
        <w:rPr>
          <w:rFonts w:ascii="Arial LatRus" w:hAnsi="Arial LatRus" w:cs="Sylfaen"/>
          <w:sz w:val="20"/>
          <w:szCs w:val="20"/>
          <w:lang w:val="es-ES"/>
        </w:rPr>
        <w:t xml:space="preserve"> </w:t>
      </w:r>
      <w:r w:rsidRPr="00D17528">
        <w:rPr>
          <w:rFonts w:ascii="Arial" w:hAnsi="Arial" w:cs="Arial"/>
          <w:sz w:val="20"/>
          <w:szCs w:val="20"/>
          <w:lang w:val="es-ES"/>
        </w:rPr>
        <w:t>կողմի</w:t>
      </w:r>
      <w:r w:rsidRPr="00D17528">
        <w:rPr>
          <w:rFonts w:ascii="Arial LatRus" w:hAnsi="Arial LatRus" w:cs="Sylfaen"/>
          <w:sz w:val="20"/>
          <w:szCs w:val="20"/>
          <w:lang w:val="es-ES"/>
        </w:rPr>
        <w:t xml:space="preserve"> </w:t>
      </w:r>
      <w:r w:rsidRPr="00D17528">
        <w:rPr>
          <w:rFonts w:ascii="Arial" w:hAnsi="Arial" w:cs="Arial"/>
          <w:sz w:val="20"/>
          <w:szCs w:val="20"/>
          <w:lang w:val="es-ES"/>
        </w:rPr>
        <w:t>կողմից</w:t>
      </w:r>
      <w:r w:rsidRPr="00D17528">
        <w:rPr>
          <w:rFonts w:ascii="Arial LatRus" w:hAnsi="Arial LatRus" w:cs="Sylfaen"/>
          <w:sz w:val="20"/>
          <w:szCs w:val="20"/>
          <w:lang w:val="es-ES"/>
        </w:rPr>
        <w:t xml:space="preserve"> </w:t>
      </w:r>
      <w:r w:rsidRPr="00D17528">
        <w:rPr>
          <w:rFonts w:ascii="Arial" w:hAnsi="Arial" w:cs="Arial"/>
          <w:sz w:val="20"/>
          <w:szCs w:val="20"/>
          <w:lang w:val="es-ES"/>
        </w:rPr>
        <w:t>տրամադրված</w:t>
      </w:r>
      <w:r w:rsidRPr="00D17528">
        <w:rPr>
          <w:rFonts w:ascii="Arial LatRus" w:hAnsi="Arial LatRus" w:cs="Sylfaen"/>
          <w:sz w:val="20"/>
          <w:szCs w:val="20"/>
          <w:lang w:val="es-ES"/>
        </w:rPr>
        <w:t xml:space="preserve"> </w:t>
      </w:r>
      <w:r w:rsidRPr="00D17528">
        <w:rPr>
          <w:rFonts w:ascii="Arial" w:hAnsi="Arial" w:cs="Arial"/>
          <w:sz w:val="20"/>
          <w:szCs w:val="20"/>
          <w:lang w:val="es-ES"/>
        </w:rPr>
        <w:t>կամ</w:t>
      </w:r>
      <w:r w:rsidRPr="00D17528">
        <w:rPr>
          <w:rFonts w:ascii="Arial LatRus" w:hAnsi="Arial LatRus" w:cs="Sylfaen"/>
          <w:sz w:val="20"/>
          <w:szCs w:val="20"/>
          <w:lang w:val="es-ES"/>
        </w:rPr>
        <w:t xml:space="preserve"> </w:t>
      </w:r>
      <w:r w:rsidRPr="00D17528">
        <w:rPr>
          <w:rFonts w:ascii="Arial" w:hAnsi="Arial" w:cs="Arial"/>
          <w:sz w:val="20"/>
          <w:szCs w:val="20"/>
          <w:lang w:val="es-ES"/>
        </w:rPr>
        <w:t>հաստատված</w:t>
      </w:r>
      <w:r w:rsidRPr="00D17528">
        <w:rPr>
          <w:rFonts w:ascii="Arial LatRus" w:hAnsi="Arial LatRus" w:cs="Sylfaen"/>
          <w:sz w:val="20"/>
          <w:szCs w:val="20"/>
          <w:lang w:val="es-ES"/>
        </w:rPr>
        <w:t xml:space="preserve"> </w:t>
      </w:r>
      <w:r w:rsidRPr="00D17528">
        <w:rPr>
          <w:rFonts w:ascii="Arial" w:hAnsi="Arial" w:cs="Arial"/>
          <w:sz w:val="20"/>
          <w:szCs w:val="20"/>
          <w:lang w:val="es-ES"/>
        </w:rPr>
        <w:t>փաստաթղթերի</w:t>
      </w:r>
      <w:r w:rsidRPr="00D17528">
        <w:rPr>
          <w:rFonts w:ascii="Arial LatRus" w:hAnsi="Arial LatRus" w:cs="Sylfaen"/>
          <w:sz w:val="20"/>
          <w:szCs w:val="20"/>
          <w:lang w:val="es-ES"/>
        </w:rPr>
        <w:t xml:space="preserve">, </w:t>
      </w:r>
      <w:r w:rsidRPr="00D17528">
        <w:rPr>
          <w:rFonts w:ascii="Arial" w:hAnsi="Arial" w:cs="Arial"/>
          <w:sz w:val="20"/>
          <w:szCs w:val="20"/>
          <w:lang w:val="es-ES"/>
        </w:rPr>
        <w:t>որոնց</w:t>
      </w:r>
      <w:r w:rsidRPr="00D17528">
        <w:rPr>
          <w:rFonts w:ascii="Arial LatRus" w:hAnsi="Arial LatRus" w:cs="Sylfaen"/>
          <w:sz w:val="20"/>
          <w:szCs w:val="20"/>
          <w:lang w:val="es-ES"/>
        </w:rPr>
        <w:t xml:space="preserve"> </w:t>
      </w:r>
      <w:r w:rsidRPr="00D17528">
        <w:rPr>
          <w:rFonts w:ascii="Arial" w:hAnsi="Arial" w:cs="Arial"/>
          <w:sz w:val="20"/>
          <w:szCs w:val="20"/>
          <w:lang w:val="es-ES"/>
        </w:rPr>
        <w:t>դեպքում</w:t>
      </w:r>
      <w:r w:rsidRPr="00D17528">
        <w:rPr>
          <w:rFonts w:ascii="Arial LatRus" w:hAnsi="Arial LatRus" w:cs="Sylfaen"/>
          <w:sz w:val="20"/>
          <w:szCs w:val="20"/>
          <w:lang w:val="es-ES"/>
        </w:rPr>
        <w:t xml:space="preserve"> </w:t>
      </w:r>
      <w:r w:rsidRPr="00D17528">
        <w:rPr>
          <w:rFonts w:ascii="Arial" w:hAnsi="Arial" w:cs="Arial"/>
          <w:sz w:val="20"/>
          <w:szCs w:val="20"/>
          <w:lang w:val="es-ES"/>
        </w:rPr>
        <w:t>ներկայացվում</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r w:rsidRPr="00D17528">
        <w:rPr>
          <w:rFonts w:ascii="Arial" w:hAnsi="Arial" w:cs="Arial"/>
          <w:sz w:val="20"/>
          <w:szCs w:val="20"/>
          <w:lang w:val="es-ES"/>
        </w:rPr>
        <w:t>դրանց</w:t>
      </w:r>
      <w:r w:rsidRPr="00D17528">
        <w:rPr>
          <w:rFonts w:ascii="Arial LatRus" w:hAnsi="Arial LatRus" w:cs="Sylfaen"/>
          <w:sz w:val="20"/>
          <w:szCs w:val="20"/>
          <w:lang w:val="es-ES"/>
        </w:rPr>
        <w:t xml:space="preserve">` </w:t>
      </w:r>
      <w:r w:rsidRPr="00D17528">
        <w:rPr>
          <w:rFonts w:ascii="Arial" w:hAnsi="Arial" w:cs="Arial"/>
          <w:sz w:val="20"/>
          <w:szCs w:val="20"/>
          <w:lang w:val="es-ES"/>
        </w:rPr>
        <w:t>բնօրինակից</w:t>
      </w:r>
      <w:r w:rsidRPr="00D17528">
        <w:rPr>
          <w:rFonts w:ascii="Arial LatRus" w:hAnsi="Arial LatRus" w:cs="Sylfaen"/>
          <w:sz w:val="20"/>
          <w:szCs w:val="20"/>
          <w:lang w:val="es-ES"/>
        </w:rPr>
        <w:t xml:space="preserve"> </w:t>
      </w:r>
      <w:r w:rsidRPr="00D17528">
        <w:rPr>
          <w:rFonts w:ascii="Arial" w:hAnsi="Arial" w:cs="Arial"/>
          <w:sz w:val="20"/>
          <w:szCs w:val="20"/>
          <w:lang w:val="es-ES"/>
        </w:rPr>
        <w:t>պատճենահանված</w:t>
      </w:r>
      <w:r w:rsidRPr="00D17528">
        <w:rPr>
          <w:rFonts w:ascii="Arial LatRus" w:hAnsi="Arial LatRus" w:cs="Sylfaen"/>
          <w:sz w:val="20"/>
          <w:szCs w:val="20"/>
          <w:lang w:val="es-ES"/>
        </w:rPr>
        <w:t xml:space="preserve"> </w:t>
      </w:r>
      <w:r w:rsidRPr="00D17528">
        <w:rPr>
          <w:rFonts w:ascii="Arial" w:hAnsi="Arial" w:cs="Arial"/>
          <w:sz w:val="20"/>
          <w:szCs w:val="20"/>
          <w:lang w:val="es-ES"/>
        </w:rPr>
        <w:t>տարբերակը</w:t>
      </w:r>
      <w:r w:rsidRPr="00D17528">
        <w:rPr>
          <w:rFonts w:ascii="Arial LatRus" w:hAnsi="Arial LatRus" w:cs="Sylfaen"/>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00A90ECA" w:rsidRPr="00D17528">
        <w:rPr>
          <w:rFonts w:ascii="Arial LatRus" w:hAnsi="Arial LatRus"/>
          <w:sz w:val="20"/>
          <w:szCs w:val="20"/>
          <w:lang w:val="hy-AM"/>
        </w:rPr>
        <w:t xml:space="preserve">2 </w:t>
      </w:r>
      <w:r w:rsidRPr="00D17528">
        <w:rPr>
          <w:rFonts w:ascii="Arial" w:hAnsi="Arial" w:cs="Arial"/>
          <w:sz w:val="20"/>
          <w:szCs w:val="20"/>
        </w:rPr>
        <w:t>օրինակ</w:t>
      </w:r>
      <w:r w:rsidRPr="00D17528">
        <w:rPr>
          <w:rFonts w:ascii="Arial LatRus" w:hAnsi="Arial LatRus"/>
          <w:sz w:val="20"/>
          <w:szCs w:val="20"/>
          <w:lang w:val="es-ES"/>
        </w:rPr>
        <w:t xml:space="preserve"> </w:t>
      </w:r>
      <w:r w:rsidRPr="00D17528">
        <w:rPr>
          <w:rFonts w:ascii="Arial" w:hAnsi="Arial" w:cs="Arial"/>
          <w:sz w:val="20"/>
          <w:szCs w:val="20"/>
        </w:rPr>
        <w:t>պատճեններից</w:t>
      </w:r>
      <w:r w:rsidRPr="00D17528">
        <w:rPr>
          <w:rFonts w:ascii="Arial LatRus" w:hAnsi="Arial LatRus"/>
          <w:sz w:val="20"/>
          <w:szCs w:val="20"/>
          <w:lang w:val="es-ES"/>
        </w:rPr>
        <w:t xml:space="preserve">: </w:t>
      </w:r>
      <w:r w:rsidRPr="00D17528">
        <w:rPr>
          <w:rFonts w:ascii="Arial" w:hAnsi="Arial" w:cs="Arial"/>
          <w:sz w:val="20"/>
          <w:szCs w:val="20"/>
        </w:rPr>
        <w:t>Փաստաթղթերի</w:t>
      </w:r>
      <w:r w:rsidRPr="00D17528">
        <w:rPr>
          <w:rFonts w:ascii="Arial LatRus" w:hAnsi="Arial LatRus"/>
          <w:sz w:val="20"/>
          <w:szCs w:val="20"/>
          <w:lang w:val="es-ES"/>
        </w:rPr>
        <w:t xml:space="preserve"> </w:t>
      </w:r>
      <w:r w:rsidRPr="00D17528">
        <w:rPr>
          <w:rFonts w:ascii="Arial" w:hAnsi="Arial" w:cs="Arial"/>
          <w:sz w:val="20"/>
          <w:szCs w:val="20"/>
        </w:rPr>
        <w:t>փաթեթների</w:t>
      </w:r>
      <w:r w:rsidRPr="00D17528">
        <w:rPr>
          <w:rFonts w:ascii="Arial LatRus" w:hAnsi="Arial LatRus"/>
          <w:sz w:val="20"/>
          <w:szCs w:val="20"/>
          <w:lang w:val="es-ES"/>
        </w:rPr>
        <w:t xml:space="preserve"> </w:t>
      </w:r>
      <w:r w:rsidRPr="00D17528">
        <w:rPr>
          <w:rFonts w:ascii="Arial" w:hAnsi="Arial" w:cs="Arial"/>
          <w:sz w:val="20"/>
          <w:szCs w:val="20"/>
        </w:rPr>
        <w:t>վրա</w:t>
      </w:r>
      <w:r w:rsidRPr="00D17528">
        <w:rPr>
          <w:rFonts w:ascii="Arial LatRus" w:hAnsi="Arial LatRus"/>
          <w:sz w:val="20"/>
          <w:szCs w:val="20"/>
          <w:lang w:val="es-ES"/>
        </w:rPr>
        <w:t xml:space="preserve"> </w:t>
      </w:r>
      <w:r w:rsidRPr="00D17528">
        <w:rPr>
          <w:rFonts w:ascii="Arial" w:hAnsi="Arial" w:cs="Arial"/>
          <w:sz w:val="20"/>
          <w:szCs w:val="20"/>
        </w:rPr>
        <w:t>համապատասխանաբար</w:t>
      </w:r>
      <w:r w:rsidRPr="00D17528">
        <w:rPr>
          <w:rFonts w:ascii="Arial LatRus" w:hAnsi="Arial LatRus"/>
          <w:sz w:val="20"/>
          <w:szCs w:val="20"/>
          <w:lang w:val="es-ES"/>
        </w:rPr>
        <w:t xml:space="preserve"> </w:t>
      </w:r>
      <w:r w:rsidRPr="00D17528">
        <w:rPr>
          <w:rFonts w:ascii="Arial" w:hAnsi="Arial" w:cs="Arial"/>
          <w:sz w:val="20"/>
          <w:szCs w:val="20"/>
        </w:rPr>
        <w:t>գրվում</w:t>
      </w:r>
      <w:r w:rsidRPr="00D17528">
        <w:rPr>
          <w:rFonts w:ascii="Arial LatRus" w:hAnsi="Arial LatRus"/>
          <w:sz w:val="20"/>
          <w:szCs w:val="20"/>
          <w:lang w:val="es-ES"/>
        </w:rPr>
        <w:t xml:space="preserve"> </w:t>
      </w:r>
      <w:r w:rsidRPr="00D17528">
        <w:rPr>
          <w:rFonts w:ascii="Arial" w:hAnsi="Arial" w:cs="Arial"/>
          <w:sz w:val="20"/>
          <w:szCs w:val="20"/>
        </w:rPr>
        <w:t>են</w:t>
      </w:r>
      <w:r w:rsidRPr="00D17528">
        <w:rPr>
          <w:rFonts w:ascii="Arial LatRus" w:hAnsi="Arial LatRus"/>
          <w:sz w:val="20"/>
          <w:szCs w:val="20"/>
          <w:lang w:val="es-ES"/>
        </w:rPr>
        <w:t xml:space="preserve"> «</w:t>
      </w:r>
      <w:r w:rsidRPr="00D17528">
        <w:rPr>
          <w:rFonts w:ascii="Arial" w:hAnsi="Arial" w:cs="Arial"/>
          <w:sz w:val="20"/>
          <w:szCs w:val="20"/>
        </w:rPr>
        <w:t>բնօրինակ</w:t>
      </w:r>
      <w:r w:rsidRPr="00D17528">
        <w:rPr>
          <w:rFonts w:ascii="Arial LatRus" w:hAnsi="Arial LatRus"/>
          <w:sz w:val="20"/>
          <w:szCs w:val="20"/>
          <w:lang w:val="es-ES"/>
        </w:rPr>
        <w:t xml:space="preserve">» </w:t>
      </w:r>
      <w:r w:rsidRPr="00D17528">
        <w:rPr>
          <w:rFonts w:ascii="Arial" w:hAnsi="Arial" w:cs="Arial"/>
          <w:sz w:val="20"/>
          <w:szCs w:val="20"/>
        </w:rPr>
        <w:t>և</w:t>
      </w:r>
      <w:r w:rsidRPr="00D17528">
        <w:rPr>
          <w:rFonts w:ascii="Arial LatRus" w:hAnsi="Arial LatRus"/>
          <w:sz w:val="20"/>
          <w:szCs w:val="20"/>
          <w:lang w:val="es-ES"/>
        </w:rPr>
        <w:t xml:space="preserve"> «</w:t>
      </w:r>
      <w:r w:rsidRPr="00D17528">
        <w:rPr>
          <w:rFonts w:ascii="Arial" w:hAnsi="Arial" w:cs="Arial"/>
          <w:sz w:val="20"/>
          <w:szCs w:val="20"/>
        </w:rPr>
        <w:t>պատճեն</w:t>
      </w:r>
      <w:r w:rsidRPr="00D17528">
        <w:rPr>
          <w:rFonts w:ascii="Arial LatRus" w:hAnsi="Arial LatRus"/>
          <w:sz w:val="20"/>
          <w:szCs w:val="20"/>
          <w:lang w:val="es-ES"/>
        </w:rPr>
        <w:t xml:space="preserve">» </w:t>
      </w:r>
      <w:r w:rsidRPr="00D17528">
        <w:rPr>
          <w:rFonts w:ascii="Arial" w:hAnsi="Arial" w:cs="Arial"/>
          <w:sz w:val="20"/>
          <w:szCs w:val="20"/>
        </w:rPr>
        <w:t>բառերը</w:t>
      </w:r>
      <w:r w:rsidRPr="00D17528">
        <w:rPr>
          <w:rFonts w:ascii="Arial LatRus" w:hAnsi="Arial LatRus"/>
          <w:sz w:val="20"/>
          <w:szCs w:val="20"/>
          <w:lang w:val="es-ES"/>
        </w:rPr>
        <w:t xml:space="preserve">: </w:t>
      </w:r>
      <w:r w:rsidRPr="00D17528">
        <w:rPr>
          <w:rFonts w:ascii="Arial" w:hAnsi="Arial" w:cs="Arial"/>
          <w:sz w:val="20"/>
          <w:lang w:val="ru-RU"/>
        </w:rPr>
        <w:t>Հայտում</w:t>
      </w:r>
      <w:r w:rsidRPr="00D17528">
        <w:rPr>
          <w:rFonts w:ascii="Arial LatRus" w:hAnsi="Arial LatRus" w:cs="Sylfaen"/>
          <w:sz w:val="20"/>
          <w:lang w:val="af-ZA"/>
        </w:rPr>
        <w:t xml:space="preserve"> </w:t>
      </w:r>
      <w:r w:rsidRPr="00D17528">
        <w:rPr>
          <w:rFonts w:ascii="Arial" w:hAnsi="Arial" w:cs="Arial"/>
          <w:sz w:val="20"/>
          <w:lang w:val="ru-RU"/>
        </w:rPr>
        <w:t>ներառվող</w:t>
      </w:r>
      <w:r w:rsidRPr="00D17528">
        <w:rPr>
          <w:rFonts w:ascii="Arial LatRus" w:hAnsi="Arial LatRus" w:cs="Sylfaen"/>
          <w:sz w:val="20"/>
          <w:lang w:val="af-ZA"/>
        </w:rPr>
        <w:t xml:space="preserve"> </w:t>
      </w:r>
      <w:r w:rsidRPr="00D17528">
        <w:rPr>
          <w:rFonts w:ascii="Arial" w:hAnsi="Arial" w:cs="Arial"/>
          <w:sz w:val="20"/>
          <w:lang w:val="ru-RU"/>
        </w:rPr>
        <w:t>բնօրինակ</w:t>
      </w:r>
      <w:r w:rsidRPr="00D17528">
        <w:rPr>
          <w:rFonts w:ascii="Arial LatRus" w:hAnsi="Arial LatRus" w:cs="Sylfaen"/>
          <w:sz w:val="20"/>
          <w:lang w:val="af-ZA"/>
        </w:rPr>
        <w:t xml:space="preserve"> </w:t>
      </w:r>
      <w:r w:rsidRPr="00D17528">
        <w:rPr>
          <w:rFonts w:ascii="Arial" w:hAnsi="Arial" w:cs="Arial"/>
          <w:sz w:val="20"/>
          <w:lang w:val="ru-RU"/>
        </w:rPr>
        <w:t>փաստաթղթերի</w:t>
      </w:r>
      <w:r w:rsidRPr="00D17528">
        <w:rPr>
          <w:rFonts w:ascii="Arial LatRus" w:hAnsi="Arial LatRus" w:cs="Sylfaen"/>
          <w:sz w:val="20"/>
          <w:lang w:val="af-ZA"/>
        </w:rPr>
        <w:t xml:space="preserve"> </w:t>
      </w:r>
      <w:r w:rsidRPr="00D17528">
        <w:rPr>
          <w:rFonts w:ascii="Arial" w:hAnsi="Arial" w:cs="Arial"/>
          <w:sz w:val="20"/>
          <w:lang w:val="ru-RU"/>
        </w:rPr>
        <w:t>փոխարեն</w:t>
      </w:r>
      <w:r w:rsidRPr="00D17528">
        <w:rPr>
          <w:rFonts w:ascii="Arial LatRus" w:hAnsi="Arial LatRus" w:cs="Sylfaen"/>
          <w:sz w:val="20"/>
          <w:lang w:val="af-ZA"/>
        </w:rPr>
        <w:t xml:space="preserve"> </w:t>
      </w:r>
      <w:r w:rsidRPr="00D17528">
        <w:rPr>
          <w:rFonts w:ascii="Arial" w:hAnsi="Arial" w:cs="Arial"/>
          <w:sz w:val="20"/>
          <w:lang w:val="ru-RU"/>
        </w:rPr>
        <w:t>կարող</w:t>
      </w:r>
      <w:r w:rsidRPr="00D17528">
        <w:rPr>
          <w:rFonts w:ascii="Arial LatRus" w:hAnsi="Arial LatRus" w:cs="Sylfaen"/>
          <w:sz w:val="20"/>
          <w:lang w:val="af-ZA"/>
        </w:rPr>
        <w:t xml:space="preserve"> </w:t>
      </w:r>
      <w:r w:rsidRPr="00D17528">
        <w:rPr>
          <w:rFonts w:ascii="Arial" w:hAnsi="Arial" w:cs="Arial"/>
          <w:sz w:val="20"/>
          <w:lang w:val="ru-RU"/>
        </w:rPr>
        <w:t>են</w:t>
      </w:r>
      <w:r w:rsidRPr="00D17528">
        <w:rPr>
          <w:rFonts w:ascii="Arial LatRus" w:hAnsi="Arial LatRus" w:cs="Sylfaen"/>
          <w:sz w:val="20"/>
          <w:lang w:val="af-ZA"/>
        </w:rPr>
        <w:t xml:space="preserve"> </w:t>
      </w:r>
      <w:r w:rsidRPr="00D17528">
        <w:rPr>
          <w:rFonts w:ascii="Arial" w:hAnsi="Arial" w:cs="Arial"/>
          <w:sz w:val="20"/>
          <w:lang w:val="ru-RU"/>
        </w:rPr>
        <w:t>ներկայացվել</w:t>
      </w:r>
      <w:r w:rsidRPr="00D17528">
        <w:rPr>
          <w:rFonts w:ascii="Arial LatRus" w:hAnsi="Arial LatRus" w:cs="Sylfaen"/>
          <w:sz w:val="20"/>
          <w:lang w:val="af-ZA"/>
        </w:rPr>
        <w:t xml:space="preserve"> </w:t>
      </w:r>
      <w:r w:rsidRPr="00D17528">
        <w:rPr>
          <w:rFonts w:ascii="Arial" w:hAnsi="Arial" w:cs="Arial"/>
          <w:sz w:val="20"/>
          <w:lang w:val="ru-RU"/>
        </w:rPr>
        <w:t>դրանց</w:t>
      </w:r>
      <w:r w:rsidRPr="00D17528">
        <w:rPr>
          <w:rFonts w:ascii="Arial LatRus" w:hAnsi="Arial LatRus" w:cs="Sylfaen"/>
          <w:sz w:val="20"/>
          <w:lang w:val="af-ZA"/>
        </w:rPr>
        <w:t xml:space="preserve"> </w:t>
      </w:r>
      <w:r w:rsidRPr="00D17528">
        <w:rPr>
          <w:rFonts w:ascii="Arial" w:hAnsi="Arial" w:cs="Arial"/>
          <w:sz w:val="20"/>
          <w:lang w:val="ru-RU"/>
        </w:rPr>
        <w:t>նոտարական</w:t>
      </w:r>
      <w:r w:rsidRPr="00D17528">
        <w:rPr>
          <w:rFonts w:ascii="Arial LatRus" w:hAnsi="Arial LatRus" w:cs="Sylfaen"/>
          <w:sz w:val="20"/>
          <w:lang w:val="af-ZA"/>
        </w:rPr>
        <w:t xml:space="preserve"> </w:t>
      </w:r>
      <w:r w:rsidRPr="00D17528">
        <w:rPr>
          <w:rFonts w:ascii="Arial" w:hAnsi="Arial" w:cs="Arial"/>
          <w:sz w:val="20"/>
          <w:lang w:val="ru-RU"/>
        </w:rPr>
        <w:t>կարգով</w:t>
      </w:r>
      <w:r w:rsidRPr="00D17528">
        <w:rPr>
          <w:rFonts w:ascii="Arial LatRus" w:hAnsi="Arial LatRus" w:cs="Sylfaen"/>
          <w:sz w:val="20"/>
          <w:lang w:val="af-ZA"/>
        </w:rPr>
        <w:t xml:space="preserve"> </w:t>
      </w:r>
      <w:r w:rsidRPr="00D17528">
        <w:rPr>
          <w:rFonts w:ascii="Arial" w:hAnsi="Arial" w:cs="Arial"/>
          <w:sz w:val="20"/>
          <w:lang w:val="ru-RU"/>
        </w:rPr>
        <w:t>վավերացված</w:t>
      </w:r>
      <w:r w:rsidRPr="00D17528">
        <w:rPr>
          <w:rFonts w:ascii="Arial LatRus" w:hAnsi="Arial LatRus" w:cs="Sylfaen"/>
          <w:sz w:val="20"/>
          <w:lang w:val="af-ZA"/>
        </w:rPr>
        <w:t xml:space="preserve"> </w:t>
      </w:r>
      <w:r w:rsidRPr="00D17528">
        <w:rPr>
          <w:rFonts w:ascii="Arial" w:hAnsi="Arial" w:cs="Arial"/>
          <w:sz w:val="20"/>
          <w:lang w:val="ru-RU"/>
        </w:rPr>
        <w:t>օրինակները։</w:t>
      </w:r>
    </w:p>
    <w:p w14:paraId="330C5F74" w14:textId="77777777" w:rsidR="00960BE9" w:rsidRPr="00D17528" w:rsidRDefault="00960BE9" w:rsidP="00960BE9">
      <w:pPr>
        <w:ind w:firstLine="720"/>
        <w:jc w:val="both"/>
        <w:rPr>
          <w:rFonts w:ascii="Arial LatRus" w:hAnsi="Arial LatRus"/>
          <w:sz w:val="20"/>
          <w:szCs w:val="20"/>
          <w:lang w:val="af-ZA"/>
        </w:rPr>
      </w:pPr>
      <w:r w:rsidRPr="00D17528">
        <w:rPr>
          <w:rFonts w:ascii="Arial" w:hAnsi="Arial" w:cs="Arial"/>
          <w:sz w:val="20"/>
          <w:szCs w:val="20"/>
        </w:rPr>
        <w:t>Ծրարը</w:t>
      </w:r>
      <w:r w:rsidRPr="00D17528">
        <w:rPr>
          <w:rFonts w:ascii="Arial LatRus" w:hAnsi="Arial LatRus"/>
          <w:sz w:val="20"/>
          <w:szCs w:val="20"/>
          <w:lang w:val="af-ZA"/>
        </w:rPr>
        <w:t xml:space="preserve"> </w:t>
      </w:r>
      <w:r w:rsidRPr="00D17528">
        <w:rPr>
          <w:rFonts w:ascii="Arial" w:hAnsi="Arial" w:cs="Arial"/>
          <w:sz w:val="20"/>
          <w:szCs w:val="20"/>
        </w:rPr>
        <w:t>և</w:t>
      </w:r>
      <w:r w:rsidRPr="00D17528">
        <w:rPr>
          <w:rFonts w:ascii="Arial LatRus" w:hAnsi="Arial LatRus"/>
          <w:sz w:val="20"/>
          <w:szCs w:val="20"/>
          <w:lang w:val="af-ZA"/>
        </w:rPr>
        <w:t xml:space="preserve"> </w:t>
      </w:r>
      <w:r w:rsidRPr="00D17528">
        <w:rPr>
          <w:rFonts w:ascii="Arial" w:hAnsi="Arial" w:cs="Arial"/>
          <w:sz w:val="20"/>
          <w:szCs w:val="20"/>
        </w:rPr>
        <w:t>սույն</w:t>
      </w:r>
      <w:r w:rsidRPr="00D17528">
        <w:rPr>
          <w:rFonts w:ascii="Arial LatRus" w:hAnsi="Arial LatRus"/>
          <w:sz w:val="20"/>
          <w:szCs w:val="20"/>
          <w:lang w:val="af-ZA"/>
        </w:rPr>
        <w:t xml:space="preserve"> </w:t>
      </w:r>
      <w:r w:rsidRPr="00D17528">
        <w:rPr>
          <w:rFonts w:ascii="Arial" w:hAnsi="Arial" w:cs="Arial"/>
          <w:sz w:val="20"/>
          <w:szCs w:val="20"/>
        </w:rPr>
        <w:t>հրավերով</w:t>
      </w:r>
      <w:r w:rsidRPr="00D17528">
        <w:rPr>
          <w:rFonts w:ascii="Arial LatRus" w:hAnsi="Arial LatRus"/>
          <w:sz w:val="20"/>
          <w:szCs w:val="20"/>
          <w:lang w:val="af-ZA"/>
        </w:rPr>
        <w:t xml:space="preserve"> </w:t>
      </w:r>
      <w:r w:rsidRPr="00D17528">
        <w:rPr>
          <w:rFonts w:ascii="Arial" w:hAnsi="Arial" w:cs="Arial"/>
          <w:sz w:val="20"/>
          <w:szCs w:val="20"/>
        </w:rPr>
        <w:t>նախատեսված</w:t>
      </w:r>
      <w:r w:rsidRPr="00D17528">
        <w:rPr>
          <w:rFonts w:ascii="Arial LatRus" w:hAnsi="Arial LatRus"/>
          <w:sz w:val="20"/>
          <w:szCs w:val="20"/>
          <w:lang w:val="af-ZA"/>
        </w:rPr>
        <w:t xml:space="preserve">` </w:t>
      </w:r>
      <w:r w:rsidRPr="00D17528">
        <w:rPr>
          <w:rFonts w:ascii="Arial" w:hAnsi="Arial" w:cs="Arial"/>
          <w:sz w:val="20"/>
          <w:szCs w:val="20"/>
        </w:rPr>
        <w:t>մասնակցի</w:t>
      </w:r>
      <w:r w:rsidRPr="00D17528">
        <w:rPr>
          <w:rFonts w:ascii="Arial LatRus" w:hAnsi="Arial LatRus"/>
          <w:sz w:val="20"/>
          <w:szCs w:val="20"/>
          <w:lang w:val="af-ZA"/>
        </w:rPr>
        <w:t xml:space="preserve"> </w:t>
      </w:r>
      <w:r w:rsidRPr="00D17528">
        <w:rPr>
          <w:rFonts w:ascii="Arial" w:hAnsi="Arial" w:cs="Arial"/>
          <w:sz w:val="20"/>
          <w:szCs w:val="20"/>
        </w:rPr>
        <w:t>կազմած</w:t>
      </w:r>
      <w:r w:rsidRPr="00D17528">
        <w:rPr>
          <w:rFonts w:ascii="Arial LatRus" w:hAnsi="Arial LatRus"/>
          <w:sz w:val="20"/>
          <w:szCs w:val="20"/>
          <w:lang w:val="af-ZA"/>
        </w:rPr>
        <w:t xml:space="preserve"> </w:t>
      </w:r>
      <w:r w:rsidRPr="00D17528">
        <w:rPr>
          <w:rFonts w:ascii="Arial" w:hAnsi="Arial" w:cs="Arial"/>
          <w:sz w:val="20"/>
          <w:szCs w:val="20"/>
        </w:rPr>
        <w:t>փաստաթղթերն</w:t>
      </w:r>
      <w:r w:rsidRPr="00D17528">
        <w:rPr>
          <w:rFonts w:ascii="Arial LatRus" w:hAnsi="Arial LatRus"/>
          <w:sz w:val="20"/>
          <w:szCs w:val="20"/>
          <w:lang w:val="af-ZA"/>
        </w:rPr>
        <w:t xml:space="preserve"> </w:t>
      </w:r>
      <w:r w:rsidRPr="00D17528">
        <w:rPr>
          <w:rFonts w:ascii="Arial" w:hAnsi="Arial" w:cs="Arial"/>
          <w:sz w:val="20"/>
          <w:szCs w:val="20"/>
        </w:rPr>
        <w:t>ստորագրում</w:t>
      </w:r>
      <w:r w:rsidRPr="00D17528">
        <w:rPr>
          <w:rFonts w:ascii="Arial LatRus" w:hAnsi="Arial LatRus"/>
          <w:sz w:val="20"/>
          <w:szCs w:val="20"/>
          <w:lang w:val="af-ZA"/>
        </w:rPr>
        <w:t xml:space="preserve"> </w:t>
      </w:r>
      <w:r w:rsidRPr="00D17528">
        <w:rPr>
          <w:rFonts w:ascii="Arial" w:hAnsi="Arial" w:cs="Arial"/>
          <w:sz w:val="20"/>
          <w:szCs w:val="20"/>
        </w:rPr>
        <w:t>է</w:t>
      </w:r>
      <w:r w:rsidRPr="00D17528">
        <w:rPr>
          <w:rFonts w:ascii="Arial LatRus" w:hAnsi="Arial LatRus"/>
          <w:sz w:val="20"/>
          <w:szCs w:val="20"/>
          <w:lang w:val="af-ZA"/>
        </w:rPr>
        <w:t xml:space="preserve"> </w:t>
      </w:r>
      <w:r w:rsidRPr="00D17528">
        <w:rPr>
          <w:rFonts w:ascii="Arial" w:hAnsi="Arial" w:cs="Arial"/>
          <w:sz w:val="20"/>
          <w:szCs w:val="20"/>
        </w:rPr>
        <w:t>դրանք</w:t>
      </w:r>
      <w:r w:rsidRPr="00D17528">
        <w:rPr>
          <w:rFonts w:ascii="Arial LatRus" w:hAnsi="Arial LatRus"/>
          <w:sz w:val="20"/>
          <w:szCs w:val="20"/>
          <w:lang w:val="af-ZA"/>
        </w:rPr>
        <w:t xml:space="preserve"> </w:t>
      </w:r>
      <w:r w:rsidRPr="00D17528">
        <w:rPr>
          <w:rFonts w:ascii="Arial" w:hAnsi="Arial" w:cs="Arial"/>
          <w:sz w:val="20"/>
          <w:szCs w:val="20"/>
        </w:rPr>
        <w:t>ներկայացնող</w:t>
      </w:r>
      <w:r w:rsidRPr="00D17528">
        <w:rPr>
          <w:rFonts w:ascii="Arial LatRus" w:hAnsi="Arial LatRus"/>
          <w:sz w:val="20"/>
          <w:szCs w:val="20"/>
          <w:lang w:val="af-ZA"/>
        </w:rPr>
        <w:t xml:space="preserve"> </w:t>
      </w:r>
      <w:r w:rsidRPr="00D17528">
        <w:rPr>
          <w:rFonts w:ascii="Arial" w:hAnsi="Arial" w:cs="Arial"/>
          <w:sz w:val="20"/>
          <w:szCs w:val="20"/>
        </w:rPr>
        <w:t>անձը</w:t>
      </w:r>
      <w:r w:rsidRPr="00D17528">
        <w:rPr>
          <w:rFonts w:ascii="Arial LatRus" w:hAnsi="Arial LatRus"/>
          <w:sz w:val="20"/>
          <w:szCs w:val="20"/>
          <w:lang w:val="af-ZA"/>
        </w:rPr>
        <w:t xml:space="preserve"> </w:t>
      </w:r>
      <w:r w:rsidRPr="00D17528">
        <w:rPr>
          <w:rFonts w:ascii="Arial" w:hAnsi="Arial" w:cs="Arial"/>
          <w:sz w:val="20"/>
          <w:szCs w:val="20"/>
        </w:rPr>
        <w:t>կամ</w:t>
      </w:r>
      <w:r w:rsidRPr="00D17528">
        <w:rPr>
          <w:rFonts w:ascii="Arial LatRus" w:hAnsi="Arial LatRus"/>
          <w:sz w:val="20"/>
          <w:szCs w:val="20"/>
          <w:lang w:val="af-ZA"/>
        </w:rPr>
        <w:t xml:space="preserve"> </w:t>
      </w:r>
      <w:r w:rsidRPr="00D17528">
        <w:rPr>
          <w:rFonts w:ascii="Arial" w:hAnsi="Arial" w:cs="Arial"/>
          <w:sz w:val="20"/>
          <w:szCs w:val="20"/>
        </w:rPr>
        <w:t>վերջինիս</w:t>
      </w:r>
      <w:r w:rsidRPr="00D17528">
        <w:rPr>
          <w:rFonts w:ascii="Arial LatRus" w:hAnsi="Arial LatRus"/>
          <w:sz w:val="20"/>
          <w:szCs w:val="20"/>
          <w:lang w:val="af-ZA"/>
        </w:rPr>
        <w:t xml:space="preserve"> </w:t>
      </w:r>
      <w:r w:rsidRPr="00D17528">
        <w:rPr>
          <w:rFonts w:ascii="Arial" w:hAnsi="Arial" w:cs="Arial"/>
          <w:sz w:val="20"/>
          <w:szCs w:val="20"/>
        </w:rPr>
        <w:t>լիազորված</w:t>
      </w:r>
      <w:r w:rsidRPr="00D17528">
        <w:rPr>
          <w:rFonts w:ascii="Arial LatRus" w:hAnsi="Arial LatRus"/>
          <w:sz w:val="20"/>
          <w:szCs w:val="20"/>
          <w:lang w:val="af-ZA"/>
        </w:rPr>
        <w:t xml:space="preserve"> </w:t>
      </w:r>
      <w:r w:rsidRPr="00D17528">
        <w:rPr>
          <w:rFonts w:ascii="Arial" w:hAnsi="Arial" w:cs="Arial"/>
          <w:sz w:val="20"/>
          <w:szCs w:val="20"/>
        </w:rPr>
        <w:t>անձը</w:t>
      </w:r>
      <w:r w:rsidRPr="00D17528">
        <w:rPr>
          <w:rFonts w:ascii="Arial LatRus" w:hAnsi="Arial LatRus"/>
          <w:sz w:val="20"/>
          <w:szCs w:val="20"/>
          <w:lang w:val="af-ZA"/>
        </w:rPr>
        <w:t xml:space="preserve"> (</w:t>
      </w:r>
      <w:r w:rsidRPr="00D17528">
        <w:rPr>
          <w:rFonts w:ascii="Arial" w:hAnsi="Arial" w:cs="Arial"/>
          <w:sz w:val="20"/>
          <w:szCs w:val="20"/>
        </w:rPr>
        <w:t>այսուհետ</w:t>
      </w:r>
      <w:r w:rsidRPr="00D17528">
        <w:rPr>
          <w:rFonts w:ascii="Arial LatRus" w:hAnsi="Arial LatRus"/>
          <w:sz w:val="20"/>
          <w:szCs w:val="20"/>
          <w:lang w:val="af-ZA"/>
        </w:rPr>
        <w:t xml:space="preserve">` </w:t>
      </w:r>
      <w:r w:rsidRPr="00D17528">
        <w:rPr>
          <w:rFonts w:ascii="Arial" w:hAnsi="Arial" w:cs="Arial"/>
          <w:sz w:val="20"/>
          <w:szCs w:val="20"/>
        </w:rPr>
        <w:t>գործակալ</w:t>
      </w:r>
      <w:r w:rsidRPr="00D17528">
        <w:rPr>
          <w:rFonts w:ascii="Arial LatRus" w:hAnsi="Arial LatRus"/>
          <w:sz w:val="20"/>
          <w:szCs w:val="20"/>
          <w:lang w:val="af-ZA"/>
        </w:rPr>
        <w:t xml:space="preserve">): </w:t>
      </w:r>
      <w:r w:rsidRPr="00D17528">
        <w:rPr>
          <w:rFonts w:ascii="Arial" w:hAnsi="Arial" w:cs="Arial"/>
          <w:sz w:val="20"/>
          <w:szCs w:val="20"/>
        </w:rPr>
        <w:t>Եթե</w:t>
      </w:r>
      <w:r w:rsidRPr="00D17528">
        <w:rPr>
          <w:rFonts w:ascii="Arial LatRus" w:hAnsi="Arial LatRus"/>
          <w:sz w:val="20"/>
          <w:szCs w:val="20"/>
          <w:lang w:val="af-ZA"/>
        </w:rPr>
        <w:t xml:space="preserve"> </w:t>
      </w:r>
      <w:r w:rsidRPr="00D17528">
        <w:rPr>
          <w:rFonts w:ascii="Arial" w:hAnsi="Arial" w:cs="Arial"/>
          <w:sz w:val="20"/>
          <w:szCs w:val="20"/>
        </w:rPr>
        <w:t>հայտը</w:t>
      </w:r>
      <w:r w:rsidRPr="00D17528">
        <w:rPr>
          <w:rFonts w:ascii="Arial LatRus" w:hAnsi="Arial LatRus"/>
          <w:sz w:val="20"/>
          <w:szCs w:val="20"/>
          <w:lang w:val="af-ZA"/>
        </w:rPr>
        <w:t xml:space="preserve"> </w:t>
      </w:r>
      <w:r w:rsidRPr="00D17528">
        <w:rPr>
          <w:rFonts w:ascii="Arial" w:hAnsi="Arial" w:cs="Arial"/>
          <w:sz w:val="20"/>
          <w:szCs w:val="20"/>
        </w:rPr>
        <w:t>ներկայացնում</w:t>
      </w:r>
      <w:r w:rsidRPr="00D17528">
        <w:rPr>
          <w:rFonts w:ascii="Arial LatRus" w:hAnsi="Arial LatRus"/>
          <w:sz w:val="20"/>
          <w:szCs w:val="20"/>
          <w:lang w:val="af-ZA"/>
        </w:rPr>
        <w:t xml:space="preserve"> </w:t>
      </w:r>
      <w:r w:rsidRPr="00D17528">
        <w:rPr>
          <w:rFonts w:ascii="Arial" w:hAnsi="Arial" w:cs="Arial"/>
          <w:sz w:val="20"/>
          <w:szCs w:val="20"/>
        </w:rPr>
        <w:t>է</w:t>
      </w:r>
      <w:r w:rsidRPr="00D17528">
        <w:rPr>
          <w:rFonts w:ascii="Arial LatRus" w:hAnsi="Arial LatRus"/>
          <w:sz w:val="20"/>
          <w:szCs w:val="20"/>
          <w:lang w:val="af-ZA"/>
        </w:rPr>
        <w:t xml:space="preserve"> </w:t>
      </w:r>
      <w:r w:rsidRPr="00D17528">
        <w:rPr>
          <w:rFonts w:ascii="Arial" w:hAnsi="Arial" w:cs="Arial"/>
          <w:sz w:val="20"/>
          <w:szCs w:val="20"/>
        </w:rPr>
        <w:t>գործակալը</w:t>
      </w:r>
      <w:r w:rsidRPr="00D17528">
        <w:rPr>
          <w:rFonts w:ascii="Arial LatRus" w:hAnsi="Arial LatRus"/>
          <w:sz w:val="20"/>
          <w:szCs w:val="20"/>
          <w:lang w:val="af-ZA"/>
        </w:rPr>
        <w:t xml:space="preserve">, </w:t>
      </w:r>
      <w:r w:rsidRPr="00D17528">
        <w:rPr>
          <w:rFonts w:ascii="Arial" w:hAnsi="Arial" w:cs="Arial"/>
          <w:sz w:val="20"/>
          <w:szCs w:val="20"/>
        </w:rPr>
        <w:t>ապա</w:t>
      </w:r>
      <w:r w:rsidRPr="00D17528">
        <w:rPr>
          <w:rFonts w:ascii="Arial LatRus" w:hAnsi="Arial LatRus"/>
          <w:sz w:val="20"/>
          <w:szCs w:val="20"/>
          <w:lang w:val="af-ZA"/>
        </w:rPr>
        <w:t xml:space="preserve"> </w:t>
      </w:r>
      <w:r w:rsidRPr="00D17528">
        <w:rPr>
          <w:rFonts w:ascii="Arial" w:hAnsi="Arial" w:cs="Arial"/>
          <w:sz w:val="20"/>
          <w:szCs w:val="20"/>
        </w:rPr>
        <w:t>հայտով</w:t>
      </w:r>
      <w:r w:rsidRPr="00D17528">
        <w:rPr>
          <w:rFonts w:ascii="Arial LatRus" w:hAnsi="Arial LatRus"/>
          <w:sz w:val="20"/>
          <w:szCs w:val="20"/>
          <w:lang w:val="af-ZA"/>
        </w:rPr>
        <w:t xml:space="preserve"> </w:t>
      </w:r>
      <w:r w:rsidRPr="00D17528">
        <w:rPr>
          <w:rFonts w:ascii="Arial" w:hAnsi="Arial" w:cs="Arial"/>
          <w:sz w:val="20"/>
          <w:szCs w:val="20"/>
        </w:rPr>
        <w:t>ներկայացվում</w:t>
      </w:r>
      <w:r w:rsidRPr="00D17528">
        <w:rPr>
          <w:rFonts w:ascii="Arial LatRus" w:hAnsi="Arial LatRus"/>
          <w:sz w:val="20"/>
          <w:szCs w:val="20"/>
          <w:lang w:val="af-ZA"/>
        </w:rPr>
        <w:t xml:space="preserve"> </w:t>
      </w:r>
      <w:r w:rsidRPr="00D17528">
        <w:rPr>
          <w:rFonts w:ascii="Arial" w:hAnsi="Arial" w:cs="Arial"/>
          <w:sz w:val="20"/>
          <w:szCs w:val="20"/>
        </w:rPr>
        <w:t>է</w:t>
      </w:r>
      <w:r w:rsidRPr="00D17528">
        <w:rPr>
          <w:rFonts w:ascii="Arial LatRus" w:hAnsi="Arial LatRus"/>
          <w:sz w:val="20"/>
          <w:szCs w:val="20"/>
          <w:lang w:val="af-ZA"/>
        </w:rPr>
        <w:t xml:space="preserve"> </w:t>
      </w:r>
      <w:r w:rsidRPr="00D17528">
        <w:rPr>
          <w:rFonts w:ascii="Arial" w:hAnsi="Arial" w:cs="Arial"/>
          <w:sz w:val="20"/>
          <w:szCs w:val="20"/>
        </w:rPr>
        <w:t>վերջինիս</w:t>
      </w:r>
      <w:r w:rsidRPr="00D17528">
        <w:rPr>
          <w:rFonts w:ascii="Arial LatRus" w:hAnsi="Arial LatRus"/>
          <w:sz w:val="20"/>
          <w:szCs w:val="20"/>
          <w:lang w:val="af-ZA"/>
        </w:rPr>
        <w:t xml:space="preserve"> </w:t>
      </w:r>
      <w:r w:rsidRPr="00D17528">
        <w:rPr>
          <w:rFonts w:ascii="Arial" w:hAnsi="Arial" w:cs="Arial"/>
          <w:sz w:val="20"/>
          <w:szCs w:val="20"/>
        </w:rPr>
        <w:t>այդ</w:t>
      </w:r>
      <w:r w:rsidRPr="00D17528">
        <w:rPr>
          <w:rFonts w:ascii="Arial LatRus" w:hAnsi="Arial LatRus"/>
          <w:sz w:val="20"/>
          <w:szCs w:val="20"/>
          <w:lang w:val="af-ZA"/>
        </w:rPr>
        <w:t xml:space="preserve"> </w:t>
      </w:r>
      <w:r w:rsidRPr="00D17528">
        <w:rPr>
          <w:rFonts w:ascii="Arial" w:hAnsi="Arial" w:cs="Arial"/>
          <w:sz w:val="20"/>
          <w:szCs w:val="20"/>
        </w:rPr>
        <w:t>լիազորությունը</w:t>
      </w:r>
      <w:r w:rsidRPr="00D17528">
        <w:rPr>
          <w:rFonts w:ascii="Arial LatRus" w:hAnsi="Arial LatRus"/>
          <w:sz w:val="20"/>
          <w:szCs w:val="20"/>
          <w:lang w:val="af-ZA"/>
        </w:rPr>
        <w:t xml:space="preserve"> </w:t>
      </w:r>
      <w:r w:rsidRPr="00D17528">
        <w:rPr>
          <w:rFonts w:ascii="Arial" w:hAnsi="Arial" w:cs="Arial"/>
          <w:sz w:val="20"/>
          <w:szCs w:val="20"/>
        </w:rPr>
        <w:t>վերապահված</w:t>
      </w:r>
      <w:r w:rsidRPr="00D17528">
        <w:rPr>
          <w:rFonts w:ascii="Arial LatRus" w:hAnsi="Arial LatRus"/>
          <w:sz w:val="20"/>
          <w:szCs w:val="20"/>
          <w:lang w:val="af-ZA"/>
        </w:rPr>
        <w:t xml:space="preserve"> </w:t>
      </w:r>
      <w:r w:rsidRPr="00D17528">
        <w:rPr>
          <w:rFonts w:ascii="Arial" w:hAnsi="Arial" w:cs="Arial"/>
          <w:sz w:val="20"/>
          <w:szCs w:val="20"/>
        </w:rPr>
        <w:t>լինելու</w:t>
      </w:r>
      <w:r w:rsidRPr="00D17528">
        <w:rPr>
          <w:rFonts w:ascii="Arial LatRus" w:hAnsi="Arial LatRus"/>
          <w:sz w:val="20"/>
          <w:szCs w:val="20"/>
          <w:lang w:val="af-ZA"/>
        </w:rPr>
        <w:t xml:space="preserve"> </w:t>
      </w:r>
      <w:r w:rsidRPr="00D17528">
        <w:rPr>
          <w:rFonts w:ascii="Arial" w:hAnsi="Arial" w:cs="Arial"/>
          <w:sz w:val="20"/>
          <w:szCs w:val="20"/>
        </w:rPr>
        <w:t>մասին</w:t>
      </w:r>
      <w:r w:rsidRPr="00D17528">
        <w:rPr>
          <w:rFonts w:ascii="Arial LatRus" w:hAnsi="Arial LatRus" w:cs="Sylfaen"/>
          <w:sz w:val="20"/>
          <w:szCs w:val="20"/>
          <w:lang w:val="af-ZA"/>
        </w:rPr>
        <w:t xml:space="preserve"> </w:t>
      </w:r>
      <w:r w:rsidRPr="00D17528">
        <w:rPr>
          <w:rFonts w:ascii="Arial" w:hAnsi="Arial" w:cs="Arial"/>
          <w:sz w:val="20"/>
          <w:szCs w:val="20"/>
        </w:rPr>
        <w:t>փաստաթուղթ</w:t>
      </w:r>
      <w:r w:rsidRPr="00D17528">
        <w:rPr>
          <w:rFonts w:ascii="Arial LatRus" w:hAnsi="Arial LatRus" w:cs="Sylfaen"/>
          <w:sz w:val="20"/>
          <w:szCs w:val="20"/>
          <w:lang w:val="af-ZA"/>
        </w:rPr>
        <w:t>:</w:t>
      </w:r>
    </w:p>
    <w:p w14:paraId="7CB6C45F" w14:textId="77777777" w:rsidR="00960BE9" w:rsidRPr="00D17528" w:rsidRDefault="00960BE9" w:rsidP="00960BE9">
      <w:pPr>
        <w:ind w:firstLine="720"/>
        <w:jc w:val="both"/>
        <w:rPr>
          <w:rFonts w:ascii="Arial LatRus" w:hAnsi="Arial LatRus"/>
          <w:sz w:val="20"/>
          <w:szCs w:val="20"/>
          <w:lang w:val="af-ZA"/>
        </w:rPr>
      </w:pPr>
      <w:r w:rsidRPr="00D17528">
        <w:rPr>
          <w:rFonts w:ascii="Arial LatRus" w:hAnsi="Arial LatRus"/>
          <w:sz w:val="20"/>
          <w:szCs w:val="20"/>
          <w:lang w:val="af-ZA"/>
        </w:rPr>
        <w:t xml:space="preserve">3.2 </w:t>
      </w:r>
      <w:r w:rsidRPr="00D17528">
        <w:rPr>
          <w:rFonts w:ascii="Arial" w:hAnsi="Arial" w:cs="Arial"/>
          <w:sz w:val="20"/>
          <w:szCs w:val="20"/>
        </w:rPr>
        <w:t>Սույն</w:t>
      </w:r>
      <w:r w:rsidRPr="00D17528">
        <w:rPr>
          <w:rFonts w:ascii="Arial LatRus" w:hAnsi="Arial LatRus"/>
          <w:sz w:val="20"/>
          <w:szCs w:val="20"/>
          <w:lang w:val="af-ZA"/>
        </w:rPr>
        <w:t xml:space="preserve"> </w:t>
      </w:r>
      <w:r w:rsidRPr="00D17528">
        <w:rPr>
          <w:rFonts w:ascii="Arial" w:hAnsi="Arial" w:cs="Arial"/>
          <w:sz w:val="20"/>
          <w:szCs w:val="20"/>
        </w:rPr>
        <w:t>հրահանգի</w:t>
      </w:r>
      <w:r w:rsidRPr="00D17528">
        <w:rPr>
          <w:rFonts w:ascii="Arial LatRus" w:hAnsi="Arial LatRus"/>
          <w:sz w:val="20"/>
          <w:szCs w:val="20"/>
          <w:lang w:val="af-ZA"/>
        </w:rPr>
        <w:t xml:space="preserve"> 3.1 </w:t>
      </w:r>
      <w:r w:rsidRPr="00D17528">
        <w:rPr>
          <w:rFonts w:ascii="Arial" w:hAnsi="Arial" w:cs="Arial"/>
          <w:sz w:val="20"/>
          <w:szCs w:val="20"/>
        </w:rPr>
        <w:t>կետում</w:t>
      </w:r>
      <w:r w:rsidRPr="00D17528">
        <w:rPr>
          <w:rFonts w:ascii="Arial LatRus" w:hAnsi="Arial LatRus"/>
          <w:sz w:val="20"/>
          <w:szCs w:val="20"/>
          <w:lang w:val="af-ZA"/>
        </w:rPr>
        <w:t xml:space="preserve"> </w:t>
      </w:r>
      <w:r w:rsidRPr="00D17528">
        <w:rPr>
          <w:rFonts w:ascii="Arial" w:hAnsi="Arial" w:cs="Arial"/>
          <w:sz w:val="20"/>
          <w:szCs w:val="20"/>
        </w:rPr>
        <w:t>նշված</w:t>
      </w:r>
      <w:r w:rsidRPr="00D17528">
        <w:rPr>
          <w:rFonts w:ascii="Arial LatRus" w:hAnsi="Arial LatRus"/>
          <w:sz w:val="20"/>
          <w:szCs w:val="20"/>
          <w:lang w:val="af-ZA"/>
        </w:rPr>
        <w:t xml:space="preserve"> </w:t>
      </w:r>
      <w:r w:rsidRPr="00D17528">
        <w:rPr>
          <w:rFonts w:ascii="Arial" w:hAnsi="Arial" w:cs="Arial"/>
          <w:sz w:val="20"/>
          <w:szCs w:val="20"/>
        </w:rPr>
        <w:t>ծրարի</w:t>
      </w:r>
      <w:r w:rsidRPr="00D17528">
        <w:rPr>
          <w:rFonts w:ascii="Arial LatRus" w:hAnsi="Arial LatRus"/>
          <w:sz w:val="20"/>
          <w:szCs w:val="20"/>
          <w:lang w:val="af-ZA"/>
        </w:rPr>
        <w:t xml:space="preserve"> </w:t>
      </w:r>
      <w:r w:rsidRPr="00D17528">
        <w:rPr>
          <w:rFonts w:ascii="Arial" w:hAnsi="Arial" w:cs="Arial"/>
          <w:sz w:val="20"/>
          <w:szCs w:val="20"/>
        </w:rPr>
        <w:t>վրա</w:t>
      </w:r>
      <w:r w:rsidRPr="00D17528">
        <w:rPr>
          <w:rFonts w:ascii="Arial LatRus" w:hAnsi="Arial LatRus"/>
          <w:sz w:val="20"/>
          <w:szCs w:val="20"/>
          <w:lang w:val="af-ZA"/>
        </w:rPr>
        <w:t xml:space="preserve"> </w:t>
      </w:r>
      <w:r w:rsidRPr="00D17528">
        <w:rPr>
          <w:rFonts w:ascii="Arial" w:hAnsi="Arial" w:cs="Arial"/>
          <w:sz w:val="20"/>
          <w:szCs w:val="20"/>
        </w:rPr>
        <w:t>հայտը</w:t>
      </w:r>
      <w:r w:rsidRPr="00D17528">
        <w:rPr>
          <w:rFonts w:ascii="Arial LatRus" w:hAnsi="Arial LatRus"/>
          <w:sz w:val="20"/>
          <w:szCs w:val="20"/>
          <w:lang w:val="af-ZA"/>
        </w:rPr>
        <w:t xml:space="preserve"> </w:t>
      </w:r>
      <w:r w:rsidRPr="00D17528">
        <w:rPr>
          <w:rFonts w:ascii="Arial" w:hAnsi="Arial" w:cs="Arial"/>
          <w:sz w:val="20"/>
          <w:szCs w:val="20"/>
        </w:rPr>
        <w:t>կազմելու</w:t>
      </w:r>
      <w:r w:rsidRPr="00D17528">
        <w:rPr>
          <w:rFonts w:ascii="Arial LatRus" w:hAnsi="Arial LatRus"/>
          <w:sz w:val="20"/>
          <w:szCs w:val="20"/>
          <w:lang w:val="af-ZA"/>
        </w:rPr>
        <w:t xml:space="preserve"> </w:t>
      </w:r>
      <w:r w:rsidRPr="00D17528">
        <w:rPr>
          <w:rFonts w:ascii="Arial" w:hAnsi="Arial" w:cs="Arial"/>
          <w:sz w:val="20"/>
          <w:szCs w:val="20"/>
        </w:rPr>
        <w:t>լեզվով</w:t>
      </w:r>
      <w:r w:rsidRPr="00D17528">
        <w:rPr>
          <w:rFonts w:ascii="Arial LatRus" w:hAnsi="Arial LatRus"/>
          <w:sz w:val="20"/>
          <w:szCs w:val="20"/>
          <w:lang w:val="af-ZA"/>
        </w:rPr>
        <w:t xml:space="preserve"> </w:t>
      </w:r>
      <w:r w:rsidRPr="00D17528">
        <w:rPr>
          <w:rFonts w:ascii="Arial" w:hAnsi="Arial" w:cs="Arial"/>
          <w:sz w:val="20"/>
          <w:szCs w:val="20"/>
        </w:rPr>
        <w:t>նշվում</w:t>
      </w:r>
      <w:r w:rsidRPr="00D17528">
        <w:rPr>
          <w:rFonts w:ascii="Arial LatRus" w:hAnsi="Arial LatRus"/>
          <w:sz w:val="20"/>
          <w:szCs w:val="20"/>
          <w:lang w:val="af-ZA"/>
        </w:rPr>
        <w:t xml:space="preserve"> </w:t>
      </w:r>
      <w:r w:rsidRPr="00D17528">
        <w:rPr>
          <w:rFonts w:ascii="Arial" w:hAnsi="Arial" w:cs="Arial"/>
          <w:sz w:val="20"/>
          <w:szCs w:val="20"/>
        </w:rPr>
        <w:t>են</w:t>
      </w:r>
      <w:r w:rsidRPr="00D17528">
        <w:rPr>
          <w:rFonts w:ascii="Arial LatRus" w:hAnsi="Arial LatRus"/>
          <w:sz w:val="20"/>
          <w:szCs w:val="20"/>
          <w:lang w:val="af-ZA"/>
        </w:rPr>
        <w:t xml:space="preserve">` </w:t>
      </w:r>
    </w:p>
    <w:p w14:paraId="0A986B8C"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 xml:space="preserve">1) </w:t>
      </w:r>
      <w:r w:rsidRPr="00D17528">
        <w:rPr>
          <w:rFonts w:ascii="Arial" w:hAnsi="Arial" w:cs="Arial"/>
          <w:sz w:val="20"/>
          <w:szCs w:val="20"/>
        </w:rPr>
        <w:t>պատվիրատուի</w:t>
      </w:r>
      <w:r w:rsidRPr="00D17528">
        <w:rPr>
          <w:rFonts w:ascii="Arial LatRus" w:hAnsi="Arial LatRus"/>
          <w:sz w:val="20"/>
          <w:szCs w:val="20"/>
          <w:lang w:val="af-ZA"/>
        </w:rPr>
        <w:t xml:space="preserve"> </w:t>
      </w:r>
      <w:r w:rsidRPr="00D17528">
        <w:rPr>
          <w:rFonts w:ascii="Arial" w:hAnsi="Arial" w:cs="Arial"/>
          <w:sz w:val="20"/>
          <w:szCs w:val="20"/>
        </w:rPr>
        <w:t>անվանումը</w:t>
      </w:r>
      <w:r w:rsidRPr="00D17528">
        <w:rPr>
          <w:rFonts w:ascii="Arial LatRus" w:hAnsi="Arial LatRus"/>
          <w:sz w:val="20"/>
          <w:szCs w:val="20"/>
          <w:lang w:val="af-ZA"/>
        </w:rPr>
        <w:t xml:space="preserve"> </w:t>
      </w:r>
      <w:r w:rsidRPr="00D17528">
        <w:rPr>
          <w:rFonts w:ascii="Arial" w:hAnsi="Arial" w:cs="Arial"/>
          <w:sz w:val="20"/>
          <w:szCs w:val="20"/>
        </w:rPr>
        <w:t>և</w:t>
      </w:r>
      <w:r w:rsidRPr="00D17528">
        <w:rPr>
          <w:rFonts w:ascii="Arial LatRus" w:hAnsi="Arial LatRus"/>
          <w:sz w:val="20"/>
          <w:szCs w:val="20"/>
          <w:lang w:val="af-ZA"/>
        </w:rPr>
        <w:t xml:space="preserve"> </w:t>
      </w:r>
      <w:r w:rsidRPr="00D17528">
        <w:rPr>
          <w:rFonts w:ascii="Arial" w:hAnsi="Arial" w:cs="Arial"/>
          <w:sz w:val="20"/>
          <w:szCs w:val="20"/>
        </w:rPr>
        <w:t>հայտի</w:t>
      </w:r>
      <w:r w:rsidRPr="00D17528">
        <w:rPr>
          <w:rFonts w:ascii="Arial LatRus" w:hAnsi="Arial LatRus"/>
          <w:sz w:val="20"/>
          <w:szCs w:val="20"/>
          <w:lang w:val="af-ZA"/>
        </w:rPr>
        <w:t xml:space="preserve"> </w:t>
      </w:r>
      <w:r w:rsidRPr="00D17528">
        <w:rPr>
          <w:rFonts w:ascii="Arial" w:hAnsi="Arial" w:cs="Arial"/>
          <w:sz w:val="20"/>
          <w:szCs w:val="20"/>
        </w:rPr>
        <w:t>ներկայացման</w:t>
      </w:r>
      <w:r w:rsidRPr="00D17528">
        <w:rPr>
          <w:rFonts w:ascii="Arial LatRus" w:hAnsi="Arial LatRus"/>
          <w:sz w:val="20"/>
          <w:szCs w:val="20"/>
          <w:lang w:val="af-ZA"/>
        </w:rPr>
        <w:t xml:space="preserve"> </w:t>
      </w:r>
      <w:r w:rsidRPr="00D17528">
        <w:rPr>
          <w:rFonts w:ascii="Arial" w:hAnsi="Arial" w:cs="Arial"/>
          <w:sz w:val="20"/>
          <w:szCs w:val="20"/>
        </w:rPr>
        <w:t>վայրը</w:t>
      </w:r>
      <w:r w:rsidRPr="00D17528">
        <w:rPr>
          <w:rFonts w:ascii="Arial LatRus" w:hAnsi="Arial LatRus"/>
          <w:sz w:val="20"/>
          <w:szCs w:val="20"/>
          <w:lang w:val="af-ZA"/>
        </w:rPr>
        <w:t xml:space="preserve"> (</w:t>
      </w:r>
      <w:r w:rsidRPr="00D17528">
        <w:rPr>
          <w:rFonts w:ascii="Arial" w:hAnsi="Arial" w:cs="Arial"/>
          <w:sz w:val="20"/>
          <w:szCs w:val="20"/>
        </w:rPr>
        <w:t>հասցեն</w:t>
      </w:r>
      <w:r w:rsidRPr="00D17528">
        <w:rPr>
          <w:rFonts w:ascii="Arial LatRus" w:hAnsi="Arial LatRus"/>
          <w:sz w:val="20"/>
          <w:szCs w:val="20"/>
          <w:lang w:val="af-ZA"/>
        </w:rPr>
        <w:t>).</w:t>
      </w:r>
    </w:p>
    <w:p w14:paraId="1462973B"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 xml:space="preserve">2) </w:t>
      </w:r>
      <w:r w:rsidR="00D26727" w:rsidRPr="00D17528">
        <w:rPr>
          <w:rFonts w:ascii="Arial" w:hAnsi="Arial" w:cs="Arial"/>
          <w:sz w:val="20"/>
          <w:szCs w:val="20"/>
        </w:rPr>
        <w:t>ընթացակարգի</w:t>
      </w:r>
      <w:r w:rsidRPr="00D17528">
        <w:rPr>
          <w:rFonts w:ascii="Arial LatRus" w:hAnsi="Arial LatRus" w:cs="Sylfaen"/>
          <w:sz w:val="20"/>
          <w:szCs w:val="20"/>
          <w:lang w:val="af-ZA"/>
        </w:rPr>
        <w:t xml:space="preserve"> </w:t>
      </w:r>
      <w:r w:rsidRPr="00D17528">
        <w:rPr>
          <w:rFonts w:ascii="Arial" w:hAnsi="Arial" w:cs="Arial"/>
          <w:sz w:val="20"/>
          <w:szCs w:val="20"/>
        </w:rPr>
        <w:t>ծածկագիրը</w:t>
      </w:r>
      <w:r w:rsidRPr="00D17528">
        <w:rPr>
          <w:rFonts w:ascii="Arial LatRus" w:hAnsi="Arial LatRus"/>
          <w:sz w:val="20"/>
          <w:szCs w:val="20"/>
          <w:lang w:val="af-ZA"/>
        </w:rPr>
        <w:t>.</w:t>
      </w:r>
    </w:p>
    <w:p w14:paraId="25505CD8"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3) «</w:t>
      </w:r>
      <w:r w:rsidRPr="00D17528">
        <w:rPr>
          <w:rFonts w:ascii="Arial" w:hAnsi="Arial" w:cs="Arial"/>
          <w:sz w:val="20"/>
          <w:szCs w:val="20"/>
        </w:rPr>
        <w:t>չբացել</w:t>
      </w:r>
      <w:r w:rsidRPr="00D17528">
        <w:rPr>
          <w:rFonts w:ascii="Arial LatRus" w:hAnsi="Arial LatRus"/>
          <w:sz w:val="20"/>
          <w:szCs w:val="20"/>
          <w:lang w:val="af-ZA"/>
        </w:rPr>
        <w:t xml:space="preserve"> </w:t>
      </w:r>
      <w:r w:rsidRPr="00D17528">
        <w:rPr>
          <w:rFonts w:ascii="Arial" w:hAnsi="Arial" w:cs="Arial"/>
          <w:sz w:val="20"/>
          <w:szCs w:val="20"/>
        </w:rPr>
        <w:t>մինչև</w:t>
      </w:r>
      <w:r w:rsidRPr="00D17528">
        <w:rPr>
          <w:rFonts w:ascii="Arial LatRus" w:hAnsi="Arial LatRus"/>
          <w:sz w:val="20"/>
          <w:szCs w:val="20"/>
          <w:lang w:val="af-ZA"/>
        </w:rPr>
        <w:t xml:space="preserve"> </w:t>
      </w:r>
      <w:r w:rsidRPr="00D17528">
        <w:rPr>
          <w:rFonts w:ascii="Arial" w:hAnsi="Arial" w:cs="Arial"/>
          <w:sz w:val="20"/>
          <w:szCs w:val="20"/>
        </w:rPr>
        <w:t>հայտերի</w:t>
      </w:r>
      <w:r w:rsidRPr="00D17528">
        <w:rPr>
          <w:rFonts w:ascii="Arial LatRus" w:hAnsi="Arial LatRus"/>
          <w:sz w:val="20"/>
          <w:szCs w:val="20"/>
          <w:lang w:val="af-ZA"/>
        </w:rPr>
        <w:t xml:space="preserve"> </w:t>
      </w:r>
      <w:r w:rsidRPr="00D17528">
        <w:rPr>
          <w:rFonts w:ascii="Arial" w:hAnsi="Arial" w:cs="Arial"/>
          <w:sz w:val="20"/>
          <w:szCs w:val="20"/>
        </w:rPr>
        <w:t>բացման</w:t>
      </w:r>
      <w:r w:rsidRPr="00D17528">
        <w:rPr>
          <w:rFonts w:ascii="Arial LatRus" w:hAnsi="Arial LatRus"/>
          <w:sz w:val="20"/>
          <w:szCs w:val="20"/>
          <w:lang w:val="af-ZA"/>
        </w:rPr>
        <w:t xml:space="preserve"> </w:t>
      </w:r>
      <w:r w:rsidRPr="00D17528">
        <w:rPr>
          <w:rFonts w:ascii="Arial" w:hAnsi="Arial" w:cs="Arial"/>
          <w:sz w:val="20"/>
          <w:szCs w:val="20"/>
        </w:rPr>
        <w:t>նիստը</w:t>
      </w:r>
      <w:r w:rsidRPr="00D17528">
        <w:rPr>
          <w:rFonts w:ascii="Arial LatRus" w:hAnsi="Arial LatRus"/>
          <w:sz w:val="20"/>
          <w:szCs w:val="20"/>
          <w:lang w:val="af-ZA"/>
        </w:rPr>
        <w:t xml:space="preserve">» </w:t>
      </w:r>
      <w:r w:rsidRPr="00D17528">
        <w:rPr>
          <w:rFonts w:ascii="Arial" w:hAnsi="Arial" w:cs="Arial"/>
          <w:sz w:val="20"/>
          <w:szCs w:val="20"/>
        </w:rPr>
        <w:t>բառերը</w:t>
      </w:r>
      <w:r w:rsidRPr="00D17528">
        <w:rPr>
          <w:rFonts w:ascii="Arial LatRus" w:hAnsi="Arial LatRus"/>
          <w:sz w:val="20"/>
          <w:szCs w:val="20"/>
          <w:lang w:val="af-ZA"/>
        </w:rPr>
        <w:t>.</w:t>
      </w:r>
    </w:p>
    <w:p w14:paraId="17069CF8" w14:textId="77777777" w:rsidR="00960BE9" w:rsidRPr="00D17528" w:rsidRDefault="00960BE9" w:rsidP="00960BE9">
      <w:pPr>
        <w:ind w:firstLine="720"/>
        <w:rPr>
          <w:rFonts w:ascii="Arial LatRus" w:hAnsi="Arial LatRus"/>
          <w:sz w:val="20"/>
          <w:szCs w:val="20"/>
          <w:lang w:val="af-ZA"/>
        </w:rPr>
      </w:pPr>
      <w:r w:rsidRPr="00D17528">
        <w:rPr>
          <w:rFonts w:ascii="Arial LatRus" w:hAnsi="Arial LatRus"/>
          <w:sz w:val="20"/>
          <w:szCs w:val="20"/>
          <w:lang w:val="af-ZA"/>
        </w:rPr>
        <w:t xml:space="preserve">4) </w:t>
      </w:r>
      <w:r w:rsidRPr="00D17528">
        <w:rPr>
          <w:rFonts w:ascii="Arial" w:hAnsi="Arial" w:cs="Arial"/>
          <w:sz w:val="20"/>
          <w:szCs w:val="20"/>
        </w:rPr>
        <w:t>մասնակցի</w:t>
      </w:r>
      <w:r w:rsidRPr="00D17528">
        <w:rPr>
          <w:rFonts w:ascii="Arial LatRus" w:hAnsi="Arial LatRus"/>
          <w:sz w:val="20"/>
          <w:szCs w:val="20"/>
          <w:lang w:val="af-ZA"/>
        </w:rPr>
        <w:t xml:space="preserve"> </w:t>
      </w:r>
      <w:r w:rsidRPr="00D17528">
        <w:rPr>
          <w:rFonts w:ascii="Arial" w:hAnsi="Arial" w:cs="Arial"/>
          <w:sz w:val="20"/>
          <w:szCs w:val="20"/>
        </w:rPr>
        <w:t>անվանումը</w:t>
      </w:r>
      <w:r w:rsidRPr="00D17528">
        <w:rPr>
          <w:rFonts w:ascii="Arial LatRus" w:hAnsi="Arial LatRus"/>
          <w:sz w:val="20"/>
          <w:szCs w:val="20"/>
          <w:lang w:val="af-ZA"/>
        </w:rPr>
        <w:t xml:space="preserve"> (</w:t>
      </w:r>
      <w:r w:rsidRPr="00D17528">
        <w:rPr>
          <w:rFonts w:ascii="Arial" w:hAnsi="Arial" w:cs="Arial"/>
          <w:sz w:val="20"/>
          <w:szCs w:val="20"/>
        </w:rPr>
        <w:t>անունը</w:t>
      </w:r>
      <w:r w:rsidRPr="00D17528">
        <w:rPr>
          <w:rFonts w:ascii="Arial LatRus" w:hAnsi="Arial LatRus"/>
          <w:sz w:val="20"/>
          <w:szCs w:val="20"/>
          <w:lang w:val="af-ZA"/>
        </w:rPr>
        <w:t xml:space="preserve">), </w:t>
      </w:r>
      <w:r w:rsidRPr="00D17528">
        <w:rPr>
          <w:rFonts w:ascii="Arial" w:hAnsi="Arial" w:cs="Arial"/>
          <w:sz w:val="20"/>
          <w:szCs w:val="20"/>
        </w:rPr>
        <w:t>գտնվելու</w:t>
      </w:r>
      <w:r w:rsidRPr="00D17528">
        <w:rPr>
          <w:rFonts w:ascii="Arial LatRus" w:hAnsi="Arial LatRus"/>
          <w:sz w:val="20"/>
          <w:szCs w:val="20"/>
          <w:lang w:val="af-ZA"/>
        </w:rPr>
        <w:t xml:space="preserve"> </w:t>
      </w:r>
      <w:r w:rsidRPr="00D17528">
        <w:rPr>
          <w:rFonts w:ascii="Arial" w:hAnsi="Arial" w:cs="Arial"/>
          <w:sz w:val="20"/>
          <w:szCs w:val="20"/>
        </w:rPr>
        <w:t>վայրը</w:t>
      </w:r>
      <w:r w:rsidRPr="00D17528">
        <w:rPr>
          <w:rFonts w:ascii="Arial LatRus" w:hAnsi="Arial LatRus"/>
          <w:sz w:val="20"/>
          <w:szCs w:val="20"/>
          <w:lang w:val="af-ZA"/>
        </w:rPr>
        <w:t xml:space="preserve"> </w:t>
      </w:r>
      <w:r w:rsidRPr="00D17528">
        <w:rPr>
          <w:rFonts w:ascii="Arial" w:hAnsi="Arial" w:cs="Arial"/>
          <w:sz w:val="20"/>
          <w:szCs w:val="20"/>
        </w:rPr>
        <w:t>և</w:t>
      </w:r>
      <w:r w:rsidRPr="00D17528">
        <w:rPr>
          <w:rFonts w:ascii="Arial LatRus" w:hAnsi="Arial LatRus"/>
          <w:sz w:val="20"/>
          <w:szCs w:val="20"/>
          <w:lang w:val="af-ZA"/>
        </w:rPr>
        <w:t xml:space="preserve"> </w:t>
      </w:r>
      <w:r w:rsidRPr="00D17528">
        <w:rPr>
          <w:rFonts w:ascii="Arial" w:hAnsi="Arial" w:cs="Arial"/>
          <w:sz w:val="20"/>
          <w:szCs w:val="20"/>
        </w:rPr>
        <w:t>հեռախոսահամարը</w:t>
      </w:r>
      <w:r w:rsidRPr="00D17528">
        <w:rPr>
          <w:rFonts w:ascii="Arial LatRus" w:hAnsi="Arial LatRus"/>
          <w:sz w:val="20"/>
          <w:szCs w:val="20"/>
          <w:lang w:val="af-ZA"/>
        </w:rPr>
        <w:t>:</w:t>
      </w:r>
    </w:p>
    <w:p w14:paraId="73C0890B" w14:textId="77777777" w:rsidR="00960BE9" w:rsidRPr="00D17528" w:rsidRDefault="00960BE9" w:rsidP="00960BE9">
      <w:pPr>
        <w:ind w:firstLine="720"/>
        <w:jc w:val="both"/>
        <w:rPr>
          <w:rFonts w:ascii="Arial LatRus" w:hAnsi="Arial LatRus" w:cs="Sylfaen"/>
          <w:sz w:val="20"/>
          <w:szCs w:val="20"/>
          <w:lang w:val="af-ZA"/>
        </w:rPr>
      </w:pPr>
      <w:r w:rsidRPr="00D17528">
        <w:rPr>
          <w:rFonts w:ascii="Arial LatRus" w:hAnsi="Arial LatRus" w:cs="Sylfaen"/>
          <w:sz w:val="20"/>
          <w:szCs w:val="20"/>
          <w:lang w:val="af-ZA"/>
        </w:rPr>
        <w:t xml:space="preserve">3.3 </w:t>
      </w:r>
      <w:r w:rsidRPr="00D17528">
        <w:rPr>
          <w:rFonts w:ascii="Arial" w:hAnsi="Arial" w:cs="Arial"/>
          <w:sz w:val="20"/>
          <w:szCs w:val="20"/>
        </w:rPr>
        <w:t>Սույն</w:t>
      </w:r>
      <w:r w:rsidRPr="00D17528">
        <w:rPr>
          <w:rFonts w:ascii="Arial LatRus" w:hAnsi="Arial LatRus" w:cs="Sylfaen"/>
          <w:sz w:val="20"/>
          <w:szCs w:val="20"/>
          <w:lang w:val="af-ZA"/>
        </w:rPr>
        <w:t xml:space="preserve"> </w:t>
      </w:r>
      <w:r w:rsidRPr="00D17528">
        <w:rPr>
          <w:rFonts w:ascii="Arial" w:hAnsi="Arial" w:cs="Arial"/>
          <w:sz w:val="20"/>
          <w:szCs w:val="20"/>
        </w:rPr>
        <w:t>հրահանգի</w:t>
      </w:r>
      <w:r w:rsidRPr="00D17528">
        <w:rPr>
          <w:rFonts w:ascii="Arial LatRus" w:hAnsi="Arial LatRus" w:cs="Sylfaen"/>
          <w:sz w:val="20"/>
          <w:szCs w:val="20"/>
          <w:lang w:val="af-ZA"/>
        </w:rPr>
        <w:t xml:space="preserve"> 3.1 </w:t>
      </w:r>
      <w:r w:rsidRPr="00D17528">
        <w:rPr>
          <w:rFonts w:ascii="Arial" w:hAnsi="Arial" w:cs="Arial"/>
          <w:sz w:val="20"/>
          <w:szCs w:val="20"/>
        </w:rPr>
        <w:t>և</w:t>
      </w:r>
      <w:r w:rsidRPr="00D17528">
        <w:rPr>
          <w:rFonts w:ascii="Arial LatRus" w:hAnsi="Arial LatRus" w:cs="Sylfaen"/>
          <w:sz w:val="20"/>
          <w:szCs w:val="20"/>
          <w:lang w:val="af-ZA"/>
        </w:rPr>
        <w:t xml:space="preserve"> 3.2 </w:t>
      </w:r>
      <w:r w:rsidRPr="00D17528">
        <w:rPr>
          <w:rFonts w:ascii="Arial" w:hAnsi="Arial" w:cs="Arial"/>
          <w:sz w:val="20"/>
          <w:szCs w:val="20"/>
        </w:rPr>
        <w:t>կետերի</w:t>
      </w:r>
      <w:r w:rsidRPr="00D17528">
        <w:rPr>
          <w:rFonts w:ascii="Arial LatRus" w:hAnsi="Arial LatRus" w:cs="Sylfaen"/>
          <w:sz w:val="20"/>
          <w:szCs w:val="20"/>
          <w:lang w:val="af-ZA"/>
        </w:rPr>
        <w:t xml:space="preserve"> </w:t>
      </w:r>
      <w:r w:rsidRPr="00D17528">
        <w:rPr>
          <w:rFonts w:ascii="Arial" w:hAnsi="Arial" w:cs="Arial"/>
          <w:sz w:val="20"/>
          <w:szCs w:val="20"/>
        </w:rPr>
        <w:t>պահանջներին</w:t>
      </w:r>
      <w:r w:rsidRPr="00D17528">
        <w:rPr>
          <w:rFonts w:ascii="Arial LatRus" w:hAnsi="Arial LatRus" w:cs="Sylfaen"/>
          <w:sz w:val="20"/>
          <w:szCs w:val="20"/>
          <w:lang w:val="af-ZA"/>
        </w:rPr>
        <w:t xml:space="preserve"> </w:t>
      </w:r>
      <w:r w:rsidRPr="00D17528">
        <w:rPr>
          <w:rFonts w:ascii="Arial" w:hAnsi="Arial" w:cs="Arial"/>
          <w:sz w:val="20"/>
          <w:szCs w:val="20"/>
        </w:rPr>
        <w:t>չհամապատասխանող</w:t>
      </w:r>
      <w:r w:rsidRPr="00D17528">
        <w:rPr>
          <w:rFonts w:ascii="Arial LatRus" w:hAnsi="Arial LatRus" w:cs="Sylfaen"/>
          <w:sz w:val="20"/>
          <w:szCs w:val="20"/>
          <w:lang w:val="af-ZA"/>
        </w:rPr>
        <w:t xml:space="preserve"> </w:t>
      </w:r>
      <w:r w:rsidRPr="00D17528">
        <w:rPr>
          <w:rFonts w:ascii="Arial" w:hAnsi="Arial" w:cs="Arial"/>
          <w:sz w:val="20"/>
          <w:szCs w:val="20"/>
        </w:rPr>
        <w:t>հայտերը</w:t>
      </w:r>
      <w:r w:rsidRPr="00D17528">
        <w:rPr>
          <w:rFonts w:ascii="Arial LatRus" w:hAnsi="Arial LatRus" w:cs="Sylfaen"/>
          <w:sz w:val="20"/>
          <w:szCs w:val="20"/>
          <w:lang w:val="af-ZA"/>
        </w:rPr>
        <w:t xml:space="preserve">  </w:t>
      </w:r>
      <w:r w:rsidRPr="00D17528">
        <w:rPr>
          <w:rFonts w:ascii="Arial" w:hAnsi="Arial" w:cs="Arial"/>
          <w:sz w:val="20"/>
          <w:szCs w:val="20"/>
        </w:rPr>
        <w:t>հանձնաժողովը</w:t>
      </w:r>
      <w:r w:rsidRPr="00D17528">
        <w:rPr>
          <w:rFonts w:ascii="Arial LatRus" w:hAnsi="Arial LatRus" w:cs="Sylfaen"/>
          <w:sz w:val="20"/>
          <w:szCs w:val="20"/>
          <w:lang w:val="af-ZA"/>
        </w:rPr>
        <w:t xml:space="preserve"> </w:t>
      </w:r>
      <w:r w:rsidRPr="00D17528">
        <w:rPr>
          <w:rFonts w:ascii="Arial" w:hAnsi="Arial" w:cs="Arial"/>
          <w:sz w:val="20"/>
          <w:szCs w:val="20"/>
        </w:rPr>
        <w:t>հայտերի</w:t>
      </w:r>
      <w:r w:rsidRPr="00D17528">
        <w:rPr>
          <w:rFonts w:ascii="Arial LatRus" w:hAnsi="Arial LatRus" w:cs="Sylfaen"/>
          <w:sz w:val="20"/>
          <w:szCs w:val="20"/>
          <w:lang w:val="af-ZA"/>
        </w:rPr>
        <w:t xml:space="preserve"> </w:t>
      </w:r>
      <w:r w:rsidRPr="00D17528">
        <w:rPr>
          <w:rFonts w:ascii="Arial" w:hAnsi="Arial" w:cs="Arial"/>
          <w:sz w:val="20"/>
          <w:szCs w:val="20"/>
        </w:rPr>
        <w:t>բացման</w:t>
      </w:r>
      <w:r w:rsidRPr="00D17528">
        <w:rPr>
          <w:rFonts w:ascii="Arial LatRus" w:hAnsi="Arial LatRus" w:cs="Sylfaen"/>
          <w:sz w:val="20"/>
          <w:szCs w:val="20"/>
          <w:lang w:val="af-ZA"/>
        </w:rPr>
        <w:t xml:space="preserve"> </w:t>
      </w:r>
      <w:r w:rsidRPr="00D17528">
        <w:rPr>
          <w:rFonts w:ascii="Arial" w:hAnsi="Arial" w:cs="Arial"/>
          <w:sz w:val="20"/>
          <w:szCs w:val="20"/>
        </w:rPr>
        <w:t>նիստում</w:t>
      </w:r>
      <w:r w:rsidRPr="00D17528">
        <w:rPr>
          <w:rFonts w:ascii="Arial LatRus" w:hAnsi="Arial LatRus" w:cs="Sylfaen"/>
          <w:sz w:val="20"/>
          <w:szCs w:val="20"/>
          <w:lang w:val="af-ZA"/>
        </w:rPr>
        <w:t xml:space="preserve"> </w:t>
      </w:r>
      <w:r w:rsidRPr="00D17528">
        <w:rPr>
          <w:rFonts w:ascii="Arial" w:hAnsi="Arial" w:cs="Arial"/>
          <w:sz w:val="20"/>
          <w:szCs w:val="20"/>
        </w:rPr>
        <w:t>մերժում</w:t>
      </w:r>
      <w:r w:rsidRPr="00D17528">
        <w:rPr>
          <w:rFonts w:ascii="Arial LatRus" w:hAnsi="Arial LatRus" w:cs="Sylfaen"/>
          <w:sz w:val="20"/>
          <w:szCs w:val="20"/>
          <w:lang w:val="af-ZA"/>
        </w:rPr>
        <w:t xml:space="preserve"> </w:t>
      </w:r>
      <w:r w:rsidRPr="00D17528">
        <w:rPr>
          <w:rFonts w:ascii="Arial" w:hAnsi="Arial" w:cs="Arial"/>
          <w:sz w:val="20"/>
          <w:szCs w:val="20"/>
        </w:rPr>
        <w:t>է</w:t>
      </w:r>
      <w:r w:rsidRPr="00D17528">
        <w:rPr>
          <w:rFonts w:ascii="Arial LatRus" w:hAnsi="Arial LatRus" w:cs="Sylfaen"/>
          <w:sz w:val="20"/>
          <w:szCs w:val="20"/>
          <w:lang w:val="af-ZA"/>
        </w:rPr>
        <w:t xml:space="preserve"> </w:t>
      </w:r>
      <w:r w:rsidRPr="00D17528">
        <w:rPr>
          <w:rFonts w:ascii="Arial" w:hAnsi="Arial" w:cs="Arial"/>
          <w:sz w:val="20"/>
          <w:szCs w:val="20"/>
        </w:rPr>
        <w:t>և</w:t>
      </w:r>
      <w:r w:rsidRPr="00D17528">
        <w:rPr>
          <w:rFonts w:ascii="Arial LatRus" w:hAnsi="Arial LatRus" w:cs="Sylfaen"/>
          <w:sz w:val="20"/>
          <w:szCs w:val="20"/>
          <w:lang w:val="af-ZA"/>
        </w:rPr>
        <w:t xml:space="preserve"> </w:t>
      </w:r>
      <w:r w:rsidRPr="00D17528">
        <w:rPr>
          <w:rFonts w:ascii="Arial" w:hAnsi="Arial" w:cs="Arial"/>
          <w:sz w:val="20"/>
          <w:szCs w:val="20"/>
        </w:rPr>
        <w:t>նույնությամբ</w:t>
      </w:r>
      <w:r w:rsidRPr="00D17528">
        <w:rPr>
          <w:rFonts w:ascii="Arial LatRus" w:hAnsi="Arial LatRus" w:cs="Sylfaen"/>
          <w:sz w:val="20"/>
          <w:szCs w:val="20"/>
          <w:lang w:val="af-ZA"/>
        </w:rPr>
        <w:t xml:space="preserve"> </w:t>
      </w:r>
      <w:r w:rsidRPr="00D17528">
        <w:rPr>
          <w:rFonts w:ascii="Arial" w:hAnsi="Arial" w:cs="Arial"/>
          <w:sz w:val="20"/>
          <w:szCs w:val="20"/>
        </w:rPr>
        <w:t>վերադարձնում</w:t>
      </w:r>
      <w:r w:rsidRPr="00D17528">
        <w:rPr>
          <w:rFonts w:ascii="Arial LatRus" w:hAnsi="Arial LatRus" w:cs="Sylfaen"/>
          <w:sz w:val="20"/>
          <w:szCs w:val="20"/>
          <w:lang w:val="af-ZA"/>
        </w:rPr>
        <w:t xml:space="preserve"> </w:t>
      </w:r>
      <w:r w:rsidRPr="00D17528">
        <w:rPr>
          <w:rFonts w:ascii="Arial" w:hAnsi="Arial" w:cs="Arial"/>
          <w:sz w:val="20"/>
          <w:szCs w:val="20"/>
        </w:rPr>
        <w:t>ներկայացնողին</w:t>
      </w:r>
      <w:r w:rsidRPr="00D17528">
        <w:rPr>
          <w:rFonts w:ascii="Arial LatRus" w:hAnsi="Arial LatRus" w:cs="Sylfaen"/>
          <w:sz w:val="20"/>
          <w:szCs w:val="20"/>
          <w:lang w:val="af-ZA"/>
        </w:rPr>
        <w:t>:</w:t>
      </w:r>
    </w:p>
    <w:p w14:paraId="3C56589E" w14:textId="77777777" w:rsidR="00AB0304" w:rsidRPr="00D17528" w:rsidRDefault="00AB0304" w:rsidP="00EF3662">
      <w:pPr>
        <w:ind w:firstLine="567"/>
        <w:jc w:val="both"/>
        <w:rPr>
          <w:rFonts w:ascii="Arial LatRus" w:hAnsi="Arial LatRus"/>
          <w:b/>
          <w:sz w:val="20"/>
          <w:lang w:val="af-ZA"/>
        </w:rPr>
      </w:pPr>
    </w:p>
    <w:p w14:paraId="57927559" w14:textId="77777777" w:rsidR="00E74BF6" w:rsidRPr="00D17528" w:rsidRDefault="00E74BF6" w:rsidP="00EF3662">
      <w:pPr>
        <w:pStyle w:val="norm"/>
        <w:spacing w:line="240" w:lineRule="auto"/>
        <w:ind w:firstLine="284"/>
        <w:jc w:val="right"/>
        <w:rPr>
          <w:rFonts w:ascii="Arial LatRus" w:hAnsi="Arial LatRus" w:cs="Sylfaen"/>
          <w:b/>
          <w:sz w:val="20"/>
          <w:lang w:val="es-ES"/>
        </w:rPr>
      </w:pPr>
    </w:p>
    <w:p w14:paraId="6ABE5F74" w14:textId="77777777" w:rsidR="00A90ECA" w:rsidRPr="00D17528" w:rsidRDefault="00A90ECA" w:rsidP="00EF3662">
      <w:pPr>
        <w:pStyle w:val="norm"/>
        <w:spacing w:line="240" w:lineRule="auto"/>
        <w:ind w:firstLine="284"/>
        <w:jc w:val="right"/>
        <w:rPr>
          <w:rFonts w:ascii="Arial LatRus" w:hAnsi="Arial LatRus" w:cs="Sylfaen"/>
          <w:b/>
          <w:sz w:val="20"/>
          <w:lang w:val="es-ES"/>
        </w:rPr>
      </w:pPr>
    </w:p>
    <w:p w14:paraId="33B8993D" w14:textId="77777777" w:rsidR="00A90ECA" w:rsidRPr="00D17528" w:rsidRDefault="00A90ECA" w:rsidP="00EF3662">
      <w:pPr>
        <w:pStyle w:val="norm"/>
        <w:spacing w:line="240" w:lineRule="auto"/>
        <w:ind w:firstLine="284"/>
        <w:jc w:val="right"/>
        <w:rPr>
          <w:rFonts w:ascii="Arial LatRus" w:hAnsi="Arial LatRus" w:cs="Sylfaen"/>
          <w:b/>
          <w:sz w:val="20"/>
          <w:lang w:val="es-ES"/>
        </w:rPr>
      </w:pPr>
    </w:p>
    <w:p w14:paraId="3E927BFA" w14:textId="77777777" w:rsidR="00A90ECA" w:rsidRPr="00D17528" w:rsidRDefault="00A90ECA" w:rsidP="00EF3662">
      <w:pPr>
        <w:pStyle w:val="norm"/>
        <w:spacing w:line="240" w:lineRule="auto"/>
        <w:ind w:firstLine="284"/>
        <w:jc w:val="right"/>
        <w:rPr>
          <w:rFonts w:ascii="Arial LatRus" w:hAnsi="Arial LatRus" w:cs="Sylfaen"/>
          <w:b/>
          <w:sz w:val="20"/>
          <w:lang w:val="es-ES"/>
        </w:rPr>
      </w:pPr>
    </w:p>
    <w:p w14:paraId="28ACA9E8" w14:textId="4BDB7E8B" w:rsidR="00B2572B" w:rsidRPr="00D17528" w:rsidRDefault="00B2572B" w:rsidP="00EF3662">
      <w:pPr>
        <w:pStyle w:val="norm"/>
        <w:spacing w:line="240" w:lineRule="auto"/>
        <w:ind w:firstLine="284"/>
        <w:jc w:val="right"/>
        <w:rPr>
          <w:rFonts w:ascii="Arial LatRus" w:hAnsi="Arial LatRus" w:cs="Arial"/>
          <w:b/>
          <w:sz w:val="20"/>
          <w:lang w:val="es-ES"/>
        </w:rPr>
      </w:pPr>
      <w:r w:rsidRPr="00D17528">
        <w:rPr>
          <w:rFonts w:ascii="Arial" w:hAnsi="Arial" w:cs="Arial"/>
          <w:b/>
          <w:sz w:val="20"/>
          <w:lang w:val="es-ES"/>
        </w:rPr>
        <w:t>Հավելված</w:t>
      </w:r>
      <w:r w:rsidRPr="00D17528">
        <w:rPr>
          <w:rFonts w:ascii="Arial LatRus" w:hAnsi="Arial LatRus" w:cs="Arial"/>
          <w:b/>
          <w:sz w:val="20"/>
          <w:lang w:val="es-ES"/>
        </w:rPr>
        <w:t xml:space="preserve">  N 1</w:t>
      </w:r>
    </w:p>
    <w:p w14:paraId="02FEE334" w14:textId="61AEB84F" w:rsidR="00B2572B" w:rsidRPr="00D17528" w:rsidRDefault="00B2572B" w:rsidP="00EF3662">
      <w:pPr>
        <w:pStyle w:val="31"/>
        <w:spacing w:line="240" w:lineRule="auto"/>
        <w:jc w:val="right"/>
        <w:rPr>
          <w:rFonts w:ascii="Arial LatRus" w:hAnsi="Arial LatRus" w:cs="Arial"/>
          <w:b/>
          <w:lang w:val="es-ES"/>
        </w:rPr>
      </w:pPr>
      <w:r w:rsidRPr="00D17528">
        <w:rPr>
          <w:rFonts w:ascii="Arial LatRus" w:hAnsi="Arial LatRus"/>
          <w:sz w:val="24"/>
          <w:szCs w:val="24"/>
          <w:lang w:val="af-ZA"/>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Pr="00D17528">
        <w:rPr>
          <w:rFonts w:ascii="Arial LatRus" w:hAnsi="Arial LatRus"/>
          <w:sz w:val="24"/>
          <w:szCs w:val="24"/>
          <w:lang w:val="af-ZA"/>
        </w:rPr>
        <w:t>»</w:t>
      </w:r>
      <w:r w:rsidRPr="00D17528">
        <w:rPr>
          <w:rFonts w:ascii="Arial LatRus" w:hAnsi="Arial LatRus" w:cs="Sylfaen"/>
          <w:b/>
          <w:lang w:val="es-ES"/>
        </w:rPr>
        <w:t>*</w:t>
      </w:r>
      <w:r w:rsidRPr="00D17528">
        <w:rPr>
          <w:rFonts w:ascii="Arial LatRus" w:hAnsi="Arial LatRus"/>
          <w:b/>
          <w:lang w:val="es-ES"/>
        </w:rPr>
        <w:t xml:space="preserve">  </w:t>
      </w:r>
      <w:r w:rsidRPr="00D17528">
        <w:rPr>
          <w:rFonts w:ascii="Arial" w:hAnsi="Arial" w:cs="Arial"/>
          <w:b/>
          <w:lang w:val="es-ES"/>
        </w:rPr>
        <w:t>ծածկագրով</w:t>
      </w:r>
    </w:p>
    <w:p w14:paraId="075F0508" w14:textId="48FADEDC" w:rsidR="00B2572B" w:rsidRPr="00D17528" w:rsidRDefault="00F85B27" w:rsidP="00EF3662">
      <w:pPr>
        <w:pStyle w:val="31"/>
        <w:spacing w:line="240" w:lineRule="auto"/>
        <w:jc w:val="right"/>
        <w:rPr>
          <w:rFonts w:ascii="Arial LatRus" w:hAnsi="Arial LatRus" w:cs="Arial"/>
          <w:b/>
          <w:lang w:val="es-ES"/>
        </w:rPr>
      </w:pPr>
      <w:r w:rsidRPr="00D17528">
        <w:rPr>
          <w:rFonts w:ascii="Arial" w:hAnsi="Arial" w:cs="Arial"/>
          <w:b/>
          <w:lang w:val="es-ES"/>
        </w:rPr>
        <w:t>գնաննշման</w:t>
      </w:r>
      <w:r w:rsidRPr="00D17528">
        <w:rPr>
          <w:rFonts w:ascii="Arial LatRus" w:hAnsi="Arial LatRus" w:cs="Sylfaen"/>
          <w:b/>
          <w:lang w:val="es-ES"/>
        </w:rPr>
        <w:t xml:space="preserve"> </w:t>
      </w:r>
      <w:r w:rsidRPr="00D17528">
        <w:rPr>
          <w:rFonts w:ascii="Arial" w:hAnsi="Arial" w:cs="Arial"/>
          <w:b/>
          <w:lang w:val="es-ES"/>
        </w:rPr>
        <w:t>հարցման</w:t>
      </w:r>
      <w:r w:rsidR="00B2572B" w:rsidRPr="00D17528">
        <w:rPr>
          <w:rFonts w:ascii="Arial LatRus" w:hAnsi="Arial LatRus" w:cs="Arial"/>
          <w:b/>
          <w:lang w:val="es-ES"/>
        </w:rPr>
        <w:t xml:space="preserve"> </w:t>
      </w:r>
      <w:r w:rsidR="00B2572B" w:rsidRPr="00D17528">
        <w:rPr>
          <w:rFonts w:ascii="Arial" w:hAnsi="Arial" w:cs="Arial"/>
          <w:b/>
          <w:lang w:val="es-ES"/>
        </w:rPr>
        <w:t>հրավերի</w:t>
      </w:r>
    </w:p>
    <w:p w14:paraId="292823D3" w14:textId="7231DEFD" w:rsidR="00B2572B" w:rsidRPr="00D17528" w:rsidRDefault="00B2572B" w:rsidP="00EF3662">
      <w:pPr>
        <w:jc w:val="center"/>
        <w:rPr>
          <w:rFonts w:ascii="Arial LatRus" w:hAnsi="Arial LatRus" w:cs="Arial"/>
          <w:b/>
          <w:lang w:val="es-ES"/>
        </w:rPr>
      </w:pPr>
      <w:r w:rsidRPr="00D17528">
        <w:rPr>
          <w:rFonts w:ascii="Arial" w:hAnsi="Arial" w:cs="Arial"/>
          <w:b/>
          <w:lang w:val="es-ES"/>
        </w:rPr>
        <w:t>ԴԻՄՈՒՄ</w:t>
      </w:r>
      <w:r w:rsidR="00955A78" w:rsidRPr="00D17528">
        <w:rPr>
          <w:rFonts w:ascii="Arial LatRus" w:hAnsi="Arial LatRus" w:cs="Sylfaen"/>
          <w:b/>
          <w:lang w:val="hy-AM"/>
        </w:rPr>
        <w:t xml:space="preserve"> </w:t>
      </w:r>
      <w:r w:rsidR="006C3873" w:rsidRPr="00D17528">
        <w:rPr>
          <w:rFonts w:ascii="Arial" w:hAnsi="Arial" w:cs="Arial"/>
          <w:b/>
          <w:lang w:val="es-ES"/>
        </w:rPr>
        <w:t>ՀԱՅՏԱՐԱՐՈՒԹՅՈՒՆ</w:t>
      </w:r>
      <w:r w:rsidRPr="00D17528">
        <w:rPr>
          <w:rFonts w:ascii="Arial LatRus" w:hAnsi="Arial LatRus" w:cs="Sylfaen"/>
          <w:b/>
          <w:lang w:val="es-ES"/>
        </w:rPr>
        <w:t>*</w:t>
      </w:r>
    </w:p>
    <w:p w14:paraId="03F30D1A" w14:textId="6B51B56B" w:rsidR="00B2572B" w:rsidRPr="00D17528" w:rsidRDefault="00F85B27" w:rsidP="00EF3662">
      <w:pPr>
        <w:pStyle w:val="6"/>
        <w:jc w:val="center"/>
        <w:rPr>
          <w:rFonts w:ascii="Arial LatRus" w:hAnsi="Arial LatRus" w:cs="Arial"/>
          <w:color w:val="auto"/>
          <w:sz w:val="24"/>
          <w:szCs w:val="24"/>
          <w:lang w:val="es-ES"/>
        </w:rPr>
      </w:pPr>
      <w:r w:rsidRPr="00D17528">
        <w:rPr>
          <w:rFonts w:ascii="Arial" w:hAnsi="Arial" w:cs="Arial"/>
          <w:color w:val="auto"/>
          <w:sz w:val="24"/>
          <w:szCs w:val="24"/>
          <w:lang w:val="es-ES"/>
        </w:rPr>
        <w:t>գնաննշման</w:t>
      </w:r>
      <w:r w:rsidRPr="00D17528">
        <w:rPr>
          <w:rFonts w:ascii="Arial LatRus" w:hAnsi="Arial LatRus" w:cs="Sylfaen"/>
          <w:color w:val="auto"/>
          <w:sz w:val="24"/>
          <w:szCs w:val="24"/>
          <w:lang w:val="es-ES"/>
        </w:rPr>
        <w:t xml:space="preserve"> </w:t>
      </w:r>
      <w:r w:rsidRPr="00D17528">
        <w:rPr>
          <w:rFonts w:ascii="Arial" w:hAnsi="Arial" w:cs="Arial"/>
          <w:color w:val="auto"/>
          <w:sz w:val="24"/>
          <w:szCs w:val="24"/>
          <w:lang w:val="es-ES"/>
        </w:rPr>
        <w:t>հարցման</w:t>
      </w:r>
      <w:r w:rsidR="00B2572B" w:rsidRPr="00D17528">
        <w:rPr>
          <w:rFonts w:ascii="Arial" w:hAnsi="Arial" w:cs="Arial"/>
          <w:color w:val="auto"/>
          <w:sz w:val="24"/>
          <w:szCs w:val="24"/>
          <w:lang w:val="es-ES"/>
        </w:rPr>
        <w:t>ն</w:t>
      </w:r>
      <w:r w:rsidR="00B2572B" w:rsidRPr="00D17528">
        <w:rPr>
          <w:rFonts w:ascii="Arial LatRus" w:hAnsi="Arial LatRus" w:cs="Sylfaen"/>
          <w:color w:val="auto"/>
          <w:sz w:val="24"/>
          <w:szCs w:val="24"/>
          <w:lang w:val="es-ES"/>
        </w:rPr>
        <w:t xml:space="preserve"> </w:t>
      </w:r>
      <w:r w:rsidR="00B2572B" w:rsidRPr="00D17528">
        <w:rPr>
          <w:rFonts w:ascii="Arial" w:hAnsi="Arial" w:cs="Arial"/>
          <w:color w:val="auto"/>
          <w:sz w:val="24"/>
          <w:szCs w:val="24"/>
          <w:lang w:val="es-ES"/>
        </w:rPr>
        <w:t>մասնակցելու</w:t>
      </w:r>
      <w:r w:rsidR="00B2572B" w:rsidRPr="00D17528">
        <w:rPr>
          <w:rFonts w:ascii="Arial LatRus" w:hAnsi="Arial LatRus" w:cs="Arial"/>
          <w:color w:val="auto"/>
          <w:sz w:val="24"/>
          <w:szCs w:val="24"/>
          <w:lang w:val="es-ES"/>
        </w:rPr>
        <w:t xml:space="preserve">  </w:t>
      </w:r>
    </w:p>
    <w:p w14:paraId="1E4A61CF" w14:textId="77777777" w:rsidR="00B2572B" w:rsidRPr="00D17528" w:rsidRDefault="00B2572B" w:rsidP="00EF3662">
      <w:pPr>
        <w:rPr>
          <w:rFonts w:ascii="Arial LatRus" w:hAnsi="Arial LatRus"/>
          <w:lang w:val="es-ES" w:eastAsia="ru-RU"/>
        </w:rPr>
      </w:pPr>
    </w:p>
    <w:p w14:paraId="269700FE" w14:textId="77777777" w:rsidR="00B2572B" w:rsidRPr="00D17528" w:rsidRDefault="00B2572B" w:rsidP="00EF3662">
      <w:pPr>
        <w:jc w:val="both"/>
        <w:rPr>
          <w:rFonts w:ascii="Arial LatRus" w:hAnsi="Arial LatRus" w:cs="Arial"/>
          <w:sz w:val="20"/>
          <w:szCs w:val="20"/>
          <w:lang w:val="es-ES"/>
        </w:rPr>
      </w:pPr>
      <w:r w:rsidRPr="00D17528">
        <w:rPr>
          <w:rFonts w:ascii="Arial LatRus" w:hAnsi="Arial LatRus"/>
          <w:sz w:val="22"/>
          <w:szCs w:val="22"/>
          <w:u w:val="single"/>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sz w:val="22"/>
          <w:szCs w:val="22"/>
          <w:lang w:val="es-ES"/>
        </w:rPr>
        <w:t xml:space="preserve"> </w:t>
      </w:r>
      <w:r w:rsidRPr="00D17528">
        <w:rPr>
          <w:rFonts w:ascii="Arial" w:hAnsi="Arial" w:cs="Arial"/>
          <w:sz w:val="20"/>
          <w:szCs w:val="20"/>
          <w:lang w:val="es-ES"/>
        </w:rPr>
        <w:t>հայտնում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որ</w:t>
      </w:r>
      <w:r w:rsidRPr="00D17528">
        <w:rPr>
          <w:rFonts w:ascii="Arial LatRus" w:hAnsi="Arial LatRus" w:cs="Arial"/>
          <w:sz w:val="20"/>
          <w:szCs w:val="20"/>
          <w:lang w:val="es-ES"/>
        </w:rPr>
        <w:t xml:space="preserve"> </w:t>
      </w:r>
      <w:r w:rsidRPr="00D17528">
        <w:rPr>
          <w:rFonts w:ascii="Arial" w:hAnsi="Arial" w:cs="Arial"/>
          <w:sz w:val="20"/>
          <w:szCs w:val="20"/>
          <w:lang w:val="es-ES"/>
        </w:rPr>
        <w:t>ցանկություն</w:t>
      </w:r>
      <w:r w:rsidRPr="00D17528">
        <w:rPr>
          <w:rFonts w:ascii="Arial LatRus" w:hAnsi="Arial LatRus" w:cs="Arial"/>
          <w:sz w:val="20"/>
          <w:szCs w:val="20"/>
          <w:lang w:val="es-ES"/>
        </w:rPr>
        <w:t xml:space="preserve"> </w:t>
      </w:r>
      <w:r w:rsidRPr="00D17528">
        <w:rPr>
          <w:rFonts w:ascii="Arial" w:hAnsi="Arial" w:cs="Arial"/>
          <w:sz w:val="20"/>
          <w:szCs w:val="20"/>
          <w:lang w:val="es-ES"/>
        </w:rPr>
        <w:t>ունի</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մասնակցել</w:t>
      </w:r>
    </w:p>
    <w:p w14:paraId="0A0DCBFF" w14:textId="77777777" w:rsidR="00B2572B" w:rsidRPr="00D17528" w:rsidRDefault="00B2572B" w:rsidP="00EF3662">
      <w:pPr>
        <w:jc w:val="both"/>
        <w:rPr>
          <w:rFonts w:ascii="Arial LatRus" w:hAnsi="Arial LatRus"/>
          <w:sz w:val="22"/>
          <w:szCs w:val="22"/>
          <w:vertAlign w:val="superscript"/>
          <w:lang w:val="es-ES"/>
        </w:rPr>
      </w:pPr>
      <w:r w:rsidRPr="00D17528">
        <w:rPr>
          <w:rFonts w:ascii="Arial LatRus" w:hAnsi="Arial LatRus"/>
          <w:vertAlign w:val="superscript"/>
          <w:lang w:val="es-ES"/>
        </w:rPr>
        <w:t xml:space="preserve">               </w:t>
      </w:r>
      <w:r w:rsidRPr="00D17528">
        <w:rPr>
          <w:rFonts w:ascii="Arial LatRus" w:hAnsi="Arial LatRus"/>
          <w:lang w:val="es-ES"/>
        </w:rPr>
        <w:t xml:space="preserve">            </w:t>
      </w:r>
      <w:r w:rsidRPr="00D17528">
        <w:rPr>
          <w:rFonts w:ascii="Arial" w:hAnsi="Arial" w:cs="Arial"/>
          <w:vertAlign w:val="superscript"/>
          <w:lang w:val="es-ES"/>
        </w:rPr>
        <w:t>մասնակցի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r w:rsidRPr="00D17528">
        <w:rPr>
          <w:rFonts w:ascii="Arial LatRus" w:hAnsi="Arial LatRus" w:cs="Arial"/>
          <w:vertAlign w:val="superscript"/>
          <w:lang w:val="es-ES"/>
        </w:rPr>
        <w:t xml:space="preserve"> </w:t>
      </w:r>
    </w:p>
    <w:p w14:paraId="0B6A84A8" w14:textId="17175299" w:rsidR="00B2572B" w:rsidRPr="00D17528" w:rsidRDefault="00A90ECA" w:rsidP="00EF3662">
      <w:pPr>
        <w:jc w:val="both"/>
        <w:rPr>
          <w:rFonts w:ascii="Arial LatRus" w:hAnsi="Arial LatRus"/>
          <w:sz w:val="22"/>
          <w:szCs w:val="22"/>
          <w:u w:val="single"/>
          <w:lang w:val="es-ES"/>
        </w:rPr>
      </w:pPr>
      <w:r w:rsidRPr="00D17528">
        <w:rPr>
          <w:rFonts w:ascii="Arial LatRus" w:hAnsi="Arial LatRus" w:cs="Sylfaen"/>
          <w:lang w:val="es-ES"/>
        </w:rPr>
        <w:t>«</w:t>
      </w:r>
      <w:r w:rsidRPr="00D17528">
        <w:rPr>
          <w:rFonts w:ascii="Arial" w:hAnsi="Arial" w:cs="Arial"/>
          <w:sz w:val="20"/>
          <w:szCs w:val="20"/>
          <w:lang w:val="es-ES"/>
        </w:rPr>
        <w:t>Վա</w:t>
      </w:r>
      <w:r w:rsidR="00EF302B" w:rsidRPr="00D17528">
        <w:rPr>
          <w:rFonts w:ascii="Arial" w:hAnsi="Arial" w:cs="Arial"/>
          <w:sz w:val="20"/>
          <w:szCs w:val="20"/>
          <w:lang w:val="hy-AM"/>
        </w:rPr>
        <w:t>նաձոր</w:t>
      </w:r>
      <w:r w:rsidRPr="00D17528">
        <w:rPr>
          <w:rFonts w:ascii="Arial" w:hAnsi="Arial" w:cs="Arial"/>
          <w:sz w:val="20"/>
          <w:szCs w:val="20"/>
          <w:lang w:val="es-ES"/>
        </w:rPr>
        <w:t>ի</w:t>
      </w:r>
      <w:r w:rsidRPr="00D17528">
        <w:rPr>
          <w:rFonts w:ascii="Arial LatRus" w:hAnsi="Arial LatRus" w:cs="Sylfaen"/>
          <w:sz w:val="20"/>
          <w:szCs w:val="20"/>
          <w:lang w:val="es-ES"/>
        </w:rPr>
        <w:t xml:space="preserve"> </w:t>
      </w:r>
      <w:r w:rsidRPr="00D17528">
        <w:rPr>
          <w:rFonts w:ascii="Arial" w:hAnsi="Arial" w:cs="Arial"/>
          <w:sz w:val="20"/>
          <w:szCs w:val="20"/>
          <w:lang w:val="es-ES"/>
        </w:rPr>
        <w:t>տարածքային</w:t>
      </w:r>
      <w:r w:rsidRPr="00D17528">
        <w:rPr>
          <w:rFonts w:ascii="Arial LatRus" w:hAnsi="Arial LatRus" w:cs="Sylfaen"/>
          <w:sz w:val="20"/>
          <w:szCs w:val="20"/>
          <w:lang w:val="es-ES"/>
        </w:rPr>
        <w:t xml:space="preserve"> </w:t>
      </w:r>
      <w:r w:rsidRPr="00D17528">
        <w:rPr>
          <w:rFonts w:ascii="Arial" w:hAnsi="Arial" w:cs="Arial"/>
          <w:sz w:val="20"/>
          <w:szCs w:val="20"/>
          <w:lang w:val="es-ES"/>
        </w:rPr>
        <w:t>մանկավարժահոգեբանկան</w:t>
      </w:r>
      <w:r w:rsidRPr="00D17528">
        <w:rPr>
          <w:rFonts w:ascii="Arial LatRus" w:hAnsi="Arial LatRus" w:cs="Sylfaen"/>
          <w:sz w:val="20"/>
          <w:szCs w:val="20"/>
          <w:lang w:val="es-ES"/>
        </w:rPr>
        <w:t xml:space="preserve"> </w:t>
      </w:r>
      <w:r w:rsidRPr="00D17528">
        <w:rPr>
          <w:rFonts w:ascii="Arial" w:hAnsi="Arial" w:cs="Arial"/>
          <w:sz w:val="20"/>
          <w:szCs w:val="20"/>
          <w:lang w:val="es-ES"/>
        </w:rPr>
        <w:t>աջակցության</w:t>
      </w:r>
      <w:r w:rsidRPr="00D17528">
        <w:rPr>
          <w:rFonts w:ascii="Arial LatRus" w:hAnsi="Arial LatRus" w:cs="Sylfaen"/>
          <w:sz w:val="20"/>
          <w:szCs w:val="20"/>
          <w:lang w:val="es-ES"/>
        </w:rPr>
        <w:t xml:space="preserve"> </w:t>
      </w:r>
      <w:r w:rsidRPr="00D17528">
        <w:rPr>
          <w:rFonts w:ascii="Arial" w:hAnsi="Arial" w:cs="Arial"/>
          <w:sz w:val="20"/>
          <w:szCs w:val="20"/>
          <w:lang w:val="es-ES"/>
        </w:rPr>
        <w:t>կենտրոն</w:t>
      </w:r>
      <w:r w:rsidRPr="00D17528">
        <w:rPr>
          <w:rFonts w:ascii="Arial LatRus" w:hAnsi="Arial LatRus" w:cs="Arial Armenian"/>
          <w:sz w:val="20"/>
          <w:szCs w:val="20"/>
          <w:lang w:val="es-ES"/>
        </w:rPr>
        <w:t>»</w:t>
      </w:r>
      <w:r w:rsidRPr="00D17528">
        <w:rPr>
          <w:rFonts w:ascii="Arial LatRus" w:hAnsi="Arial LatRus" w:cs="Sylfaen"/>
          <w:sz w:val="20"/>
          <w:szCs w:val="20"/>
          <w:lang w:val="es-ES"/>
        </w:rPr>
        <w:t xml:space="preserve"> </w:t>
      </w:r>
      <w:r w:rsidRPr="00D17528">
        <w:rPr>
          <w:rFonts w:ascii="Arial" w:hAnsi="Arial" w:cs="Arial"/>
          <w:sz w:val="20"/>
          <w:szCs w:val="20"/>
          <w:lang w:val="es-ES"/>
        </w:rPr>
        <w:t>ՊՈԱԿ</w:t>
      </w:r>
      <w:r w:rsidR="00B2572B" w:rsidRPr="00D17528">
        <w:rPr>
          <w:rFonts w:ascii="Arial LatRus" w:hAnsi="Arial LatRus"/>
          <w:sz w:val="22"/>
          <w:szCs w:val="22"/>
          <w:lang w:val="es-ES"/>
        </w:rPr>
        <w:t>-</w:t>
      </w:r>
      <w:r w:rsidR="00B2572B" w:rsidRPr="00D17528">
        <w:rPr>
          <w:rFonts w:ascii="Arial" w:hAnsi="Arial" w:cs="Arial"/>
          <w:sz w:val="20"/>
          <w:szCs w:val="20"/>
          <w:lang w:val="es-ES"/>
        </w:rPr>
        <w:t>ի</w:t>
      </w:r>
      <w:r w:rsidR="00B2572B" w:rsidRPr="00D17528">
        <w:rPr>
          <w:rFonts w:ascii="Arial LatRus" w:hAnsi="Arial LatRus" w:cs="Sylfaen"/>
          <w:sz w:val="20"/>
          <w:szCs w:val="20"/>
          <w:lang w:val="es-ES"/>
        </w:rPr>
        <w:t xml:space="preserve"> </w:t>
      </w:r>
      <w:r w:rsidR="00B2572B" w:rsidRPr="00D17528">
        <w:rPr>
          <w:rFonts w:ascii="Arial" w:hAnsi="Arial" w:cs="Arial"/>
          <w:sz w:val="20"/>
          <w:szCs w:val="20"/>
          <w:lang w:val="es-ES"/>
        </w:rPr>
        <w:t>կողմից</w:t>
      </w:r>
      <w:r w:rsidR="00B2572B" w:rsidRPr="00D17528">
        <w:rPr>
          <w:rFonts w:ascii="Arial LatRus" w:hAnsi="Arial LatRus"/>
          <w:sz w:val="22"/>
          <w:szCs w:val="22"/>
          <w:u w:val="single"/>
          <w:lang w:val="es-ES"/>
        </w:rPr>
        <w:t xml:space="preserve"> </w:t>
      </w:r>
      <w:r w:rsidR="00B2572B" w:rsidRPr="00D17528">
        <w:rPr>
          <w:rFonts w:ascii="Arial LatRus" w:hAnsi="Arial LatRus"/>
          <w:lang w:val="es-ES"/>
        </w:rPr>
        <w:t>«</w:t>
      </w:r>
      <w:r w:rsidRPr="00D17528">
        <w:rPr>
          <w:rFonts w:ascii="Arial LatRus" w:hAnsi="Arial LatRus"/>
          <w:lang w:val="hy-AM"/>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00B2572B" w:rsidRPr="00D17528">
        <w:rPr>
          <w:rFonts w:ascii="Arial LatRus" w:hAnsi="Arial LatRus"/>
          <w:lang w:val="es-ES"/>
        </w:rPr>
        <w:t>»</w:t>
      </w:r>
      <w:r w:rsidR="00B2572B" w:rsidRPr="00D17528">
        <w:rPr>
          <w:rFonts w:ascii="Arial LatRus" w:hAnsi="Arial LatRus"/>
          <w:sz w:val="20"/>
          <w:szCs w:val="20"/>
          <w:lang w:val="es-ES"/>
        </w:rPr>
        <w:t xml:space="preserve"> </w:t>
      </w:r>
      <w:r w:rsidR="00B2572B" w:rsidRPr="00D17528">
        <w:rPr>
          <w:rFonts w:ascii="Arial" w:hAnsi="Arial" w:cs="Arial"/>
          <w:sz w:val="20"/>
          <w:szCs w:val="20"/>
          <w:lang w:val="es-ES"/>
        </w:rPr>
        <w:t>ծածկագրով</w:t>
      </w:r>
      <w:r w:rsidR="00B2572B" w:rsidRPr="00D17528">
        <w:rPr>
          <w:rFonts w:ascii="Arial LatRus" w:hAnsi="Arial LatRus" w:cs="Sylfaen"/>
          <w:sz w:val="20"/>
          <w:szCs w:val="20"/>
          <w:lang w:val="es-ES"/>
        </w:rPr>
        <w:t xml:space="preserve"> </w:t>
      </w:r>
      <w:r w:rsidR="00B2572B" w:rsidRPr="00D17528">
        <w:rPr>
          <w:rFonts w:ascii="Arial" w:hAnsi="Arial" w:cs="Arial"/>
          <w:sz w:val="20"/>
          <w:szCs w:val="20"/>
          <w:lang w:val="es-ES"/>
        </w:rPr>
        <w:t>հայտարարված</w:t>
      </w:r>
      <w:r w:rsidRPr="00D17528">
        <w:rPr>
          <w:rFonts w:ascii="Arial LatRus" w:hAnsi="Arial LatRus"/>
          <w:sz w:val="22"/>
          <w:szCs w:val="22"/>
          <w:lang w:val="hy-AM"/>
        </w:rPr>
        <w:t xml:space="preserve"> </w:t>
      </w:r>
      <w:r w:rsidR="00F85B27" w:rsidRPr="00D17528">
        <w:rPr>
          <w:rFonts w:ascii="Arial" w:hAnsi="Arial" w:cs="Arial"/>
          <w:sz w:val="20"/>
          <w:szCs w:val="20"/>
          <w:lang w:val="es-ES"/>
        </w:rPr>
        <w:t>գնաննշման</w:t>
      </w:r>
      <w:r w:rsidR="00F85B27" w:rsidRPr="00D17528">
        <w:rPr>
          <w:rFonts w:ascii="Arial LatRus" w:hAnsi="Arial LatRus" w:cs="Sylfaen"/>
          <w:sz w:val="20"/>
          <w:szCs w:val="20"/>
          <w:lang w:val="es-ES"/>
        </w:rPr>
        <w:t xml:space="preserve"> </w:t>
      </w:r>
      <w:r w:rsidR="00F85B27" w:rsidRPr="00D17528">
        <w:rPr>
          <w:rFonts w:ascii="Arial" w:hAnsi="Arial" w:cs="Arial"/>
          <w:sz w:val="20"/>
          <w:szCs w:val="20"/>
          <w:lang w:val="es-ES"/>
        </w:rPr>
        <w:t>հարցման</w:t>
      </w:r>
      <w:r w:rsidR="00B2572B" w:rsidRPr="00D17528">
        <w:rPr>
          <w:rFonts w:ascii="Arial LatRus" w:hAnsi="Arial LatRus" w:cs="Arial"/>
          <w:sz w:val="16"/>
          <w:szCs w:val="16"/>
          <w:lang w:val="es-ES"/>
        </w:rPr>
        <w:t xml:space="preserve"> </w:t>
      </w:r>
      <w:r w:rsidR="00B2572B" w:rsidRPr="00D17528">
        <w:rPr>
          <w:rFonts w:ascii="Arial LatRus" w:hAnsi="Arial LatRus"/>
          <w:u w:val="single"/>
          <w:lang w:val="es-ES"/>
        </w:rPr>
        <w:tab/>
        <w:t xml:space="preserve">    </w:t>
      </w:r>
      <w:r w:rsidR="00B2572B" w:rsidRPr="00D17528">
        <w:rPr>
          <w:rFonts w:ascii="Arial LatRus" w:hAnsi="Arial LatRus"/>
          <w:u w:val="single"/>
          <w:lang w:val="es-ES"/>
        </w:rPr>
        <w:tab/>
      </w:r>
      <w:r w:rsidR="00B2572B" w:rsidRPr="00D17528">
        <w:rPr>
          <w:rFonts w:ascii="Arial LatRus" w:hAnsi="Arial LatRus"/>
          <w:u w:val="single"/>
          <w:lang w:val="es-ES"/>
        </w:rPr>
        <w:tab/>
      </w:r>
      <w:r w:rsidR="00B2572B" w:rsidRPr="00D17528">
        <w:rPr>
          <w:rFonts w:ascii="Arial" w:hAnsi="Arial" w:cs="Arial"/>
          <w:sz w:val="20"/>
          <w:szCs w:val="20"/>
          <w:lang w:val="es-ES"/>
        </w:rPr>
        <w:t>չափաբաժնին</w:t>
      </w:r>
      <w:r w:rsidR="00B2572B" w:rsidRPr="00D17528">
        <w:rPr>
          <w:rFonts w:ascii="Arial LatRus" w:hAnsi="Arial LatRus" w:cs="Arial"/>
          <w:sz w:val="20"/>
          <w:szCs w:val="20"/>
          <w:lang w:val="es-ES"/>
        </w:rPr>
        <w:t xml:space="preserve">  (</w:t>
      </w:r>
      <w:r w:rsidR="00B2572B" w:rsidRPr="00D17528">
        <w:rPr>
          <w:rFonts w:ascii="Arial" w:hAnsi="Arial" w:cs="Arial"/>
          <w:sz w:val="20"/>
          <w:szCs w:val="20"/>
          <w:lang w:val="es-ES"/>
        </w:rPr>
        <w:t>չափաբաժիններին</w:t>
      </w:r>
      <w:r w:rsidR="00B2572B" w:rsidRPr="00D17528">
        <w:rPr>
          <w:rFonts w:ascii="Arial LatRus" w:hAnsi="Arial LatRus" w:cs="Arial"/>
          <w:sz w:val="20"/>
          <w:szCs w:val="20"/>
          <w:lang w:val="es-ES"/>
        </w:rPr>
        <w:t xml:space="preserve">) </w:t>
      </w:r>
      <w:r w:rsidR="00B2572B" w:rsidRPr="00D17528">
        <w:rPr>
          <w:rFonts w:ascii="Arial" w:hAnsi="Arial" w:cs="Arial"/>
          <w:sz w:val="20"/>
          <w:szCs w:val="20"/>
          <w:lang w:val="es-ES"/>
        </w:rPr>
        <w:t>և</w:t>
      </w:r>
      <w:r w:rsidR="00B2572B" w:rsidRPr="00D17528">
        <w:rPr>
          <w:rFonts w:ascii="Arial LatRus" w:hAnsi="Arial LatRus" w:cs="Arial"/>
          <w:sz w:val="20"/>
          <w:szCs w:val="20"/>
          <w:lang w:val="es-ES"/>
        </w:rPr>
        <w:t xml:space="preserve"> </w:t>
      </w:r>
      <w:r w:rsidR="00B2572B" w:rsidRPr="00D17528">
        <w:rPr>
          <w:rFonts w:ascii="Arial" w:hAnsi="Arial" w:cs="Arial"/>
          <w:sz w:val="20"/>
          <w:szCs w:val="20"/>
          <w:lang w:val="es-ES"/>
        </w:rPr>
        <w:t>հրավերի</w:t>
      </w:r>
      <w:r w:rsidR="00B2572B" w:rsidRPr="00D17528">
        <w:rPr>
          <w:rFonts w:ascii="Arial LatRus" w:hAnsi="Arial LatRus" w:cs="Sylfaen"/>
          <w:sz w:val="20"/>
          <w:szCs w:val="20"/>
          <w:lang w:val="es-ES"/>
        </w:rPr>
        <w:t xml:space="preserve"> </w:t>
      </w:r>
    </w:p>
    <w:p w14:paraId="106FE90A" w14:textId="77777777" w:rsidR="00B2572B" w:rsidRPr="00D17528" w:rsidRDefault="00B2572B" w:rsidP="00EF3662">
      <w:pPr>
        <w:jc w:val="both"/>
        <w:rPr>
          <w:rFonts w:ascii="Arial LatRus" w:hAnsi="Arial LatRus"/>
          <w:vertAlign w:val="superscript"/>
          <w:lang w:val="es-ES"/>
        </w:rPr>
      </w:pPr>
      <w:r w:rsidRPr="00D17528">
        <w:rPr>
          <w:rFonts w:ascii="Arial LatRus" w:hAnsi="Arial LatRus" w:cs="Sylfaen"/>
          <w:vertAlign w:val="superscript"/>
          <w:lang w:val="es-ES"/>
        </w:rPr>
        <w:t xml:space="preserve">                                            </w:t>
      </w:r>
      <w:r w:rsidRPr="00D17528">
        <w:rPr>
          <w:rFonts w:ascii="Arial" w:hAnsi="Arial" w:cs="Arial"/>
          <w:vertAlign w:val="superscript"/>
          <w:lang w:val="es-ES"/>
        </w:rPr>
        <w:t>չափաբաժնի</w:t>
      </w:r>
      <w:r w:rsidRPr="00D17528">
        <w:rPr>
          <w:rFonts w:ascii="Arial LatRus" w:hAnsi="Arial LatRus" w:cs="Arial"/>
          <w:vertAlign w:val="superscript"/>
          <w:lang w:val="es-ES"/>
        </w:rPr>
        <w:t xml:space="preserve">  (</w:t>
      </w:r>
      <w:r w:rsidRPr="00D17528">
        <w:rPr>
          <w:rFonts w:ascii="Arial" w:hAnsi="Arial" w:cs="Arial"/>
          <w:vertAlign w:val="superscript"/>
          <w:lang w:val="es-ES"/>
        </w:rPr>
        <w:t>չափաբաժինների</w:t>
      </w:r>
      <w:r w:rsidRPr="00D17528">
        <w:rPr>
          <w:rFonts w:ascii="Arial LatRus" w:hAnsi="Arial LatRus" w:cs="Arial"/>
          <w:vertAlign w:val="superscript"/>
          <w:lang w:val="es-ES"/>
        </w:rPr>
        <w:t xml:space="preserve">) </w:t>
      </w:r>
      <w:r w:rsidRPr="00D17528">
        <w:rPr>
          <w:rFonts w:ascii="Arial" w:hAnsi="Arial" w:cs="Arial"/>
          <w:vertAlign w:val="superscript"/>
          <w:lang w:val="es-ES"/>
        </w:rPr>
        <w:t>համարը</w:t>
      </w:r>
    </w:p>
    <w:p w14:paraId="304BED77" w14:textId="77777777" w:rsidR="00B2572B" w:rsidRPr="00D17528" w:rsidRDefault="00B2572B" w:rsidP="00EF3662">
      <w:pPr>
        <w:jc w:val="both"/>
        <w:rPr>
          <w:rFonts w:ascii="Arial LatRus" w:hAnsi="Arial LatRus"/>
          <w:sz w:val="20"/>
          <w:szCs w:val="20"/>
          <w:lang w:val="es-ES"/>
        </w:rPr>
      </w:pPr>
      <w:r w:rsidRPr="00D17528">
        <w:rPr>
          <w:rFonts w:ascii="Arial LatRus" w:hAnsi="Arial LatRus"/>
          <w:vertAlign w:val="superscript"/>
          <w:lang w:val="es-ES"/>
        </w:rPr>
        <w:t xml:space="preserve"> </w:t>
      </w:r>
      <w:r w:rsidRPr="00D17528">
        <w:rPr>
          <w:rFonts w:ascii="Arial" w:hAnsi="Arial" w:cs="Arial"/>
          <w:sz w:val="20"/>
          <w:szCs w:val="20"/>
          <w:lang w:val="es-ES"/>
        </w:rPr>
        <w:t>պահանջներին</w:t>
      </w:r>
      <w:r w:rsidRPr="00D17528">
        <w:rPr>
          <w:rFonts w:ascii="Arial LatRus" w:hAnsi="Arial LatRus" w:cs="Sylfaen"/>
          <w:sz w:val="20"/>
          <w:szCs w:val="20"/>
          <w:lang w:val="es-ES"/>
        </w:rPr>
        <w:t xml:space="preserve"> </w:t>
      </w:r>
      <w:r w:rsidRPr="00D17528">
        <w:rPr>
          <w:rFonts w:ascii="Arial" w:hAnsi="Arial" w:cs="Arial"/>
          <w:sz w:val="20"/>
          <w:szCs w:val="20"/>
          <w:lang w:val="es-ES"/>
        </w:rPr>
        <w:t>համապատասխան</w:t>
      </w:r>
      <w:r w:rsidRPr="00D17528">
        <w:rPr>
          <w:rFonts w:ascii="Arial LatRus" w:hAnsi="Arial LatRus" w:cs="Arial"/>
          <w:sz w:val="20"/>
          <w:szCs w:val="20"/>
          <w:lang w:val="es-ES"/>
        </w:rPr>
        <w:t xml:space="preserve">  </w:t>
      </w:r>
      <w:r w:rsidRPr="00D17528">
        <w:rPr>
          <w:rFonts w:ascii="Arial" w:hAnsi="Arial" w:cs="Arial"/>
          <w:sz w:val="20"/>
          <w:szCs w:val="20"/>
          <w:lang w:val="es-ES"/>
        </w:rPr>
        <w:t>ներկայացնում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հայտ</w:t>
      </w:r>
      <w:r w:rsidRPr="00D17528">
        <w:rPr>
          <w:rFonts w:ascii="Arial LatRus" w:hAnsi="Arial LatRus" w:cs="Sylfaen"/>
          <w:sz w:val="20"/>
          <w:szCs w:val="20"/>
          <w:lang w:val="es-ES"/>
        </w:rPr>
        <w:t>:</w:t>
      </w:r>
    </w:p>
    <w:p w14:paraId="6BE1B6FC" w14:textId="77777777" w:rsidR="00B2572B" w:rsidRPr="00D17528" w:rsidRDefault="00B2572B" w:rsidP="00EF3662">
      <w:pPr>
        <w:jc w:val="both"/>
        <w:rPr>
          <w:rFonts w:ascii="Arial LatRus" w:hAnsi="Arial LatRus"/>
          <w:sz w:val="12"/>
          <w:szCs w:val="12"/>
          <w:u w:val="single"/>
          <w:lang w:val="es-ES"/>
        </w:rPr>
      </w:pPr>
    </w:p>
    <w:p w14:paraId="4D35C9B2" w14:textId="77777777" w:rsidR="00B2572B" w:rsidRPr="00D17528" w:rsidRDefault="00B2572B" w:rsidP="00EF3662">
      <w:pPr>
        <w:jc w:val="both"/>
        <w:rPr>
          <w:rFonts w:ascii="Arial LatRus" w:hAnsi="Arial LatRus" w:cs="Sylfaen"/>
          <w:sz w:val="20"/>
          <w:szCs w:val="20"/>
          <w:lang w:val="es-ES"/>
        </w:rPr>
      </w:pPr>
      <w:r w:rsidRPr="00D17528">
        <w:rPr>
          <w:rFonts w:ascii="Arial LatRus" w:hAnsi="Arial LatRus"/>
          <w:sz w:val="22"/>
          <w:szCs w:val="22"/>
          <w:u w:val="single"/>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lang w:val="es-ES"/>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es-ES"/>
        </w:rPr>
        <w:t>հայտնում</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հավաստում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որ</w:t>
      </w:r>
      <w:r w:rsidRPr="00D17528">
        <w:rPr>
          <w:rFonts w:ascii="Arial LatRus" w:hAnsi="Arial LatRus" w:cs="Sylfaen"/>
          <w:sz w:val="20"/>
          <w:szCs w:val="20"/>
          <w:lang w:val="es-ES"/>
        </w:rPr>
        <w:t xml:space="preserve"> </w:t>
      </w:r>
      <w:r w:rsidRPr="00D17528">
        <w:rPr>
          <w:rFonts w:ascii="Arial" w:hAnsi="Arial" w:cs="Arial"/>
          <w:sz w:val="20"/>
          <w:szCs w:val="20"/>
          <w:lang w:val="es-ES"/>
        </w:rPr>
        <w:t>հանդիսանում</w:t>
      </w:r>
      <w:r w:rsidRPr="00D17528">
        <w:rPr>
          <w:rFonts w:ascii="Arial LatRus" w:hAnsi="Arial LatRus" w:cs="Sylfaen"/>
          <w:sz w:val="20"/>
          <w:szCs w:val="20"/>
          <w:lang w:val="es-ES"/>
        </w:rPr>
        <w:t xml:space="preserve"> </w:t>
      </w:r>
      <w:r w:rsidRPr="00D17528">
        <w:rPr>
          <w:rFonts w:ascii="Arial" w:hAnsi="Arial" w:cs="Arial"/>
          <w:sz w:val="20"/>
          <w:szCs w:val="20"/>
          <w:lang w:val="es-ES"/>
        </w:rPr>
        <w:t>է</w:t>
      </w:r>
      <w:r w:rsidRPr="00D17528">
        <w:rPr>
          <w:rFonts w:ascii="Arial LatRus" w:hAnsi="Arial LatRus" w:cs="Sylfaen"/>
          <w:sz w:val="20"/>
          <w:szCs w:val="20"/>
          <w:lang w:val="es-ES"/>
        </w:rPr>
        <w:t xml:space="preserve"> </w:t>
      </w:r>
    </w:p>
    <w:p w14:paraId="23879E16" w14:textId="77777777" w:rsidR="00B2572B" w:rsidRPr="00D17528" w:rsidRDefault="00B2572B" w:rsidP="00EF3662">
      <w:pPr>
        <w:jc w:val="both"/>
        <w:rPr>
          <w:rFonts w:ascii="Arial LatRus" w:hAnsi="Arial LatRus" w:cs="Sylfaen"/>
          <w:sz w:val="20"/>
          <w:szCs w:val="20"/>
          <w:lang w:val="es-ES"/>
        </w:rPr>
      </w:pPr>
      <w:r w:rsidRPr="00D17528">
        <w:rPr>
          <w:rFonts w:ascii="Arial LatRus" w:hAnsi="Arial LatRus" w:cs="Sylfaen"/>
          <w:vertAlign w:val="superscript"/>
          <w:lang w:val="es-ES"/>
        </w:rPr>
        <w:t xml:space="preserve">                                             </w:t>
      </w:r>
      <w:r w:rsidRPr="00D17528">
        <w:rPr>
          <w:rFonts w:ascii="Arial" w:hAnsi="Arial" w:cs="Arial"/>
          <w:vertAlign w:val="superscript"/>
          <w:lang w:val="es-ES"/>
        </w:rPr>
        <w:t>մասնակցի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p>
    <w:p w14:paraId="24C88577" w14:textId="77777777" w:rsidR="00B2572B" w:rsidRPr="00D17528" w:rsidRDefault="00B2572B" w:rsidP="00EF3662">
      <w:pPr>
        <w:jc w:val="both"/>
        <w:rPr>
          <w:rFonts w:ascii="Arial LatRus" w:hAnsi="Arial LatRus" w:cs="Sylfaen"/>
          <w:sz w:val="20"/>
          <w:szCs w:val="20"/>
          <w:lang w:val="es-ES"/>
        </w:rPr>
      </w:pP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LatRus" w:hAnsi="Arial LatRus" w:cs="Sylfaen"/>
          <w:sz w:val="20"/>
          <w:szCs w:val="20"/>
          <w:u w:val="single"/>
          <w:lang w:val="es-ES"/>
        </w:rPr>
        <w:tab/>
      </w:r>
      <w:r w:rsidRPr="00D17528">
        <w:rPr>
          <w:rFonts w:ascii="Arial" w:hAnsi="Arial" w:cs="Arial"/>
          <w:sz w:val="20"/>
          <w:szCs w:val="20"/>
          <w:lang w:val="es-ES"/>
        </w:rPr>
        <w:t>ռեզիդենտ</w:t>
      </w:r>
      <w:r w:rsidRPr="00D17528">
        <w:rPr>
          <w:rFonts w:ascii="Arial LatRus" w:hAnsi="Arial LatRus" w:cs="Sylfaen"/>
          <w:sz w:val="20"/>
          <w:szCs w:val="20"/>
          <w:lang w:val="es-ES"/>
        </w:rPr>
        <w:t xml:space="preserve">:  </w:t>
      </w:r>
    </w:p>
    <w:p w14:paraId="5F8EBD86" w14:textId="452A4C31" w:rsidR="00B2572B" w:rsidRPr="00D17528" w:rsidRDefault="00B2572B" w:rsidP="00EF3662">
      <w:pPr>
        <w:jc w:val="both"/>
        <w:rPr>
          <w:rFonts w:ascii="Arial LatRus" w:hAnsi="Arial LatRus" w:cs="Arial"/>
          <w:vertAlign w:val="superscript"/>
          <w:lang w:val="es-ES"/>
        </w:rPr>
      </w:pPr>
      <w:r w:rsidRPr="00D17528">
        <w:rPr>
          <w:rFonts w:ascii="Arial LatRus" w:hAnsi="Arial LatRus" w:cs="Arial"/>
          <w:vertAlign w:val="superscript"/>
          <w:lang w:val="es-ES"/>
        </w:rPr>
        <w:t xml:space="preserve">                                               </w:t>
      </w:r>
      <w:r w:rsidRPr="00D17528">
        <w:rPr>
          <w:rFonts w:ascii="Arial" w:hAnsi="Arial" w:cs="Arial"/>
          <w:vertAlign w:val="superscript"/>
          <w:lang w:val="es-ES"/>
        </w:rPr>
        <w:t>երկրի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r w:rsidRPr="00D17528">
        <w:rPr>
          <w:rFonts w:ascii="Arial LatRus" w:hAnsi="Arial LatRus" w:cs="Sylfaen"/>
          <w:sz w:val="20"/>
          <w:szCs w:val="20"/>
          <w:lang w:val="es-ES"/>
        </w:rPr>
        <w:t xml:space="preserve">              </w:t>
      </w:r>
    </w:p>
    <w:p w14:paraId="0209A83B" w14:textId="77777777" w:rsidR="00E02338" w:rsidRPr="00D17528" w:rsidRDefault="00B2572B" w:rsidP="00EF3662">
      <w:pPr>
        <w:jc w:val="both"/>
        <w:rPr>
          <w:rFonts w:ascii="Arial LatRus" w:hAnsi="Arial LatRus" w:cs="Sylfaen"/>
          <w:sz w:val="20"/>
          <w:szCs w:val="20"/>
          <w:lang w:val="es-ES"/>
        </w:rPr>
      </w:pPr>
      <w:r w:rsidRPr="00D17528">
        <w:rPr>
          <w:rFonts w:ascii="Arial LatRus" w:hAnsi="Arial LatRus"/>
          <w:sz w:val="20"/>
          <w:szCs w:val="20"/>
          <w:u w:val="single"/>
          <w:lang w:val="es-ES"/>
        </w:rPr>
        <w:t xml:space="preserve">                                         </w:t>
      </w:r>
      <w:r w:rsidRPr="00D17528">
        <w:rPr>
          <w:rFonts w:ascii="Arial LatRus" w:hAnsi="Arial LatRus"/>
          <w:sz w:val="20"/>
          <w:szCs w:val="20"/>
          <w:lang w:val="es-ES"/>
        </w:rPr>
        <w:t>-</w:t>
      </w:r>
      <w:r w:rsidRPr="00D17528">
        <w:rPr>
          <w:rFonts w:ascii="Arial" w:hAnsi="Arial" w:cs="Arial"/>
          <w:sz w:val="20"/>
          <w:szCs w:val="20"/>
          <w:lang w:val="es-ES"/>
        </w:rPr>
        <w:t>ի</w:t>
      </w:r>
      <w:r w:rsidR="00E02338" w:rsidRPr="00D17528">
        <w:rPr>
          <w:rFonts w:ascii="Arial" w:hAnsi="Arial" w:cs="Arial"/>
          <w:sz w:val="20"/>
          <w:szCs w:val="20"/>
          <w:lang w:val="es-ES"/>
        </w:rPr>
        <w:t>՝</w:t>
      </w:r>
    </w:p>
    <w:p w14:paraId="47879E26" w14:textId="77777777" w:rsidR="00E02338" w:rsidRPr="00D17528" w:rsidRDefault="00E02338" w:rsidP="00EF3662">
      <w:pPr>
        <w:jc w:val="both"/>
        <w:rPr>
          <w:rFonts w:ascii="Arial LatRus" w:hAnsi="Arial LatRus" w:cs="Sylfaen"/>
          <w:sz w:val="20"/>
          <w:szCs w:val="20"/>
          <w:lang w:val="es-ES"/>
        </w:rPr>
      </w:pPr>
      <w:r w:rsidRPr="00D17528">
        <w:rPr>
          <w:rFonts w:ascii="Arial LatRus" w:hAnsi="Arial LatRus" w:cs="Sylfaen"/>
          <w:vertAlign w:val="superscript"/>
          <w:lang w:val="es-ES"/>
        </w:rPr>
        <w:t xml:space="preserve">               </w:t>
      </w:r>
      <w:r w:rsidRPr="00D17528">
        <w:rPr>
          <w:rFonts w:ascii="Arial" w:hAnsi="Arial" w:cs="Arial"/>
          <w:vertAlign w:val="superscript"/>
          <w:lang w:val="es-ES"/>
        </w:rPr>
        <w:t>մասնակցի</w:t>
      </w:r>
      <w:r w:rsidRPr="00D17528">
        <w:rPr>
          <w:rFonts w:ascii="Arial LatRus" w:hAnsi="Arial LatRus" w:cs="Arial"/>
          <w:vertAlign w:val="superscript"/>
          <w:lang w:val="es-ES"/>
        </w:rPr>
        <w:t xml:space="preserve"> </w:t>
      </w:r>
      <w:r w:rsidRPr="00D17528">
        <w:rPr>
          <w:rFonts w:ascii="Arial" w:hAnsi="Arial" w:cs="Arial"/>
          <w:vertAlign w:val="superscript"/>
          <w:lang w:val="es-ES"/>
        </w:rPr>
        <w:t>անվանումը</w:t>
      </w:r>
      <w:r w:rsidRPr="00D17528">
        <w:rPr>
          <w:rFonts w:ascii="Arial LatRus" w:hAnsi="Arial LatRus" w:cs="Arial"/>
          <w:vertAlign w:val="superscript"/>
          <w:lang w:val="es-ES"/>
        </w:rPr>
        <w:t xml:space="preserve">  </w:t>
      </w:r>
    </w:p>
    <w:p w14:paraId="38CAF2EC" w14:textId="77777777" w:rsidR="00B2572B" w:rsidRPr="00D17528" w:rsidRDefault="00B2572B" w:rsidP="00E02338">
      <w:pPr>
        <w:numPr>
          <w:ilvl w:val="0"/>
          <w:numId w:val="18"/>
        </w:numPr>
        <w:jc w:val="both"/>
        <w:rPr>
          <w:rFonts w:ascii="Arial LatRus" w:hAnsi="Arial LatRus" w:cs="Arial"/>
          <w:szCs w:val="22"/>
          <w:u w:val="single"/>
          <w:lang w:val="es-ES"/>
        </w:rPr>
      </w:pPr>
      <w:r w:rsidRPr="00D17528">
        <w:rPr>
          <w:rFonts w:ascii="Arial" w:hAnsi="Arial" w:cs="Arial"/>
          <w:sz w:val="20"/>
          <w:szCs w:val="20"/>
          <w:lang w:val="es-ES"/>
        </w:rPr>
        <w:t>հարկ</w:t>
      </w:r>
      <w:r w:rsidRPr="00D17528">
        <w:rPr>
          <w:rFonts w:ascii="Arial LatRus" w:hAnsi="Arial LatRus" w:cs="Arial"/>
          <w:sz w:val="20"/>
          <w:szCs w:val="20"/>
          <w:lang w:val="es-ES"/>
        </w:rPr>
        <w:t xml:space="preserve"> </w:t>
      </w:r>
      <w:r w:rsidRPr="00D17528">
        <w:rPr>
          <w:rFonts w:ascii="Arial" w:hAnsi="Arial" w:cs="Arial"/>
          <w:sz w:val="20"/>
          <w:szCs w:val="20"/>
          <w:lang w:val="es-ES"/>
        </w:rPr>
        <w:t>վճարողի</w:t>
      </w:r>
      <w:r w:rsidRPr="00D17528">
        <w:rPr>
          <w:rFonts w:ascii="Arial LatRus" w:hAnsi="Arial LatRus" w:cs="Arial"/>
          <w:sz w:val="20"/>
          <w:szCs w:val="20"/>
          <w:lang w:val="es-ES"/>
        </w:rPr>
        <w:t xml:space="preserve"> </w:t>
      </w:r>
      <w:r w:rsidRPr="00D17528">
        <w:rPr>
          <w:rFonts w:ascii="Arial" w:hAnsi="Arial" w:cs="Arial"/>
          <w:sz w:val="20"/>
          <w:szCs w:val="20"/>
          <w:lang w:val="es-ES"/>
        </w:rPr>
        <w:t>հաշվառման</w:t>
      </w:r>
      <w:r w:rsidRPr="00D17528">
        <w:rPr>
          <w:rFonts w:ascii="Arial LatRus" w:hAnsi="Arial LatRus" w:cs="Arial"/>
          <w:sz w:val="20"/>
          <w:szCs w:val="20"/>
          <w:lang w:val="es-ES"/>
        </w:rPr>
        <w:t xml:space="preserve"> </w:t>
      </w:r>
      <w:r w:rsidRPr="00D17528">
        <w:rPr>
          <w:rFonts w:ascii="Arial" w:hAnsi="Arial" w:cs="Arial"/>
          <w:sz w:val="20"/>
          <w:szCs w:val="20"/>
          <w:lang w:val="es-ES"/>
        </w:rPr>
        <w:t>համարն</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w:t>
      </w:r>
      <w:r w:rsidRPr="00D17528">
        <w:rPr>
          <w:rFonts w:ascii="Arial LatRus" w:hAnsi="Arial LatRus" w:cs="Arial"/>
          <w:szCs w:val="22"/>
          <w:lang w:val="es-ES"/>
        </w:rPr>
        <w:t xml:space="preserve"> </w:t>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Pr="00D17528">
        <w:rPr>
          <w:rFonts w:ascii="Arial LatRus" w:hAnsi="Arial LatRus" w:cs="Arial"/>
          <w:szCs w:val="22"/>
          <w:u w:val="single"/>
          <w:lang w:val="es-ES"/>
        </w:rPr>
        <w:tab/>
      </w:r>
      <w:r w:rsidR="00E02338" w:rsidRPr="00D17528">
        <w:rPr>
          <w:rFonts w:ascii="Arial LatRus" w:hAnsi="Arial LatRus" w:cs="Arial"/>
          <w:szCs w:val="22"/>
          <w:u w:val="single"/>
          <w:lang w:val="es-ES"/>
        </w:rPr>
        <w:t>.</w:t>
      </w:r>
    </w:p>
    <w:p w14:paraId="5CD60D6B" w14:textId="77777777" w:rsidR="00B2572B" w:rsidRPr="00D17528" w:rsidRDefault="00B2572B" w:rsidP="00EF3662">
      <w:pPr>
        <w:jc w:val="both"/>
        <w:rPr>
          <w:rFonts w:ascii="Arial LatRus" w:hAnsi="Arial LatRus" w:cs="Arial"/>
          <w:vertAlign w:val="superscript"/>
          <w:lang w:val="es-ES"/>
        </w:rPr>
      </w:pPr>
      <w:r w:rsidRPr="00D17528">
        <w:rPr>
          <w:rFonts w:ascii="Arial LatRus" w:hAnsi="Arial LatRus" w:cs="Arial"/>
          <w:vertAlign w:val="superscript"/>
          <w:lang w:val="es-ES"/>
        </w:rPr>
        <w:t xml:space="preserve">                                                                                                               </w:t>
      </w:r>
      <w:r w:rsidRPr="00D17528">
        <w:rPr>
          <w:rFonts w:ascii="Arial" w:hAnsi="Arial" w:cs="Arial"/>
          <w:vertAlign w:val="superscript"/>
          <w:lang w:val="es-ES"/>
        </w:rPr>
        <w:t>հարկի</w:t>
      </w:r>
      <w:r w:rsidRPr="00D17528">
        <w:rPr>
          <w:rFonts w:ascii="Arial LatRus" w:hAnsi="Arial LatRus" w:cs="Arial"/>
          <w:vertAlign w:val="superscript"/>
          <w:lang w:val="es-ES"/>
        </w:rPr>
        <w:t xml:space="preserve"> </w:t>
      </w:r>
      <w:r w:rsidRPr="00D17528">
        <w:rPr>
          <w:rFonts w:ascii="Arial" w:hAnsi="Arial" w:cs="Arial"/>
          <w:vertAlign w:val="superscript"/>
          <w:lang w:val="es-ES"/>
        </w:rPr>
        <w:t>վճարողի</w:t>
      </w:r>
      <w:r w:rsidRPr="00D17528">
        <w:rPr>
          <w:rFonts w:ascii="Arial LatRus" w:hAnsi="Arial LatRus" w:cs="Arial"/>
          <w:vertAlign w:val="superscript"/>
          <w:lang w:val="es-ES"/>
        </w:rPr>
        <w:t xml:space="preserve"> </w:t>
      </w:r>
      <w:r w:rsidRPr="00D17528">
        <w:rPr>
          <w:rFonts w:ascii="Arial" w:hAnsi="Arial" w:cs="Arial"/>
          <w:vertAlign w:val="superscript"/>
          <w:lang w:val="es-ES"/>
        </w:rPr>
        <w:t>հաշվառման</w:t>
      </w:r>
      <w:r w:rsidRPr="00D17528">
        <w:rPr>
          <w:rFonts w:ascii="Arial LatRus" w:hAnsi="Arial LatRus" w:cs="Arial"/>
          <w:vertAlign w:val="superscript"/>
          <w:lang w:val="es-ES"/>
        </w:rPr>
        <w:t xml:space="preserve"> </w:t>
      </w:r>
      <w:r w:rsidRPr="00D17528">
        <w:rPr>
          <w:rFonts w:ascii="Arial" w:hAnsi="Arial" w:cs="Arial"/>
          <w:vertAlign w:val="superscript"/>
          <w:lang w:val="es-ES"/>
        </w:rPr>
        <w:t>համարը</w:t>
      </w:r>
    </w:p>
    <w:p w14:paraId="1ACD98DE" w14:textId="77777777" w:rsidR="00B2572B" w:rsidRPr="00D17528" w:rsidRDefault="00B2572B" w:rsidP="00E02338">
      <w:pPr>
        <w:numPr>
          <w:ilvl w:val="0"/>
          <w:numId w:val="18"/>
        </w:numPr>
        <w:jc w:val="both"/>
        <w:rPr>
          <w:rFonts w:ascii="Arial LatRus" w:hAnsi="Arial LatRus"/>
          <w:sz w:val="22"/>
          <w:szCs w:val="22"/>
          <w:u w:val="single"/>
          <w:lang w:val="es-ES"/>
        </w:rPr>
      </w:pPr>
      <w:r w:rsidRPr="00D17528">
        <w:rPr>
          <w:rFonts w:ascii="Arial" w:hAnsi="Arial" w:cs="Arial"/>
          <w:sz w:val="20"/>
          <w:szCs w:val="20"/>
          <w:lang w:val="es-ES"/>
        </w:rPr>
        <w:t>էլեկտրոնային</w:t>
      </w:r>
      <w:r w:rsidRPr="00D17528">
        <w:rPr>
          <w:rFonts w:ascii="Arial LatRus" w:hAnsi="Arial LatRus" w:cs="Arial"/>
          <w:sz w:val="20"/>
          <w:szCs w:val="20"/>
          <w:lang w:val="es-ES"/>
        </w:rPr>
        <w:t xml:space="preserve"> </w:t>
      </w:r>
      <w:r w:rsidRPr="00D17528">
        <w:rPr>
          <w:rFonts w:ascii="Arial" w:hAnsi="Arial" w:cs="Arial"/>
          <w:sz w:val="20"/>
          <w:szCs w:val="20"/>
          <w:lang w:val="es-ES"/>
        </w:rPr>
        <w:t>փոստի</w:t>
      </w:r>
      <w:r w:rsidRPr="00D17528">
        <w:rPr>
          <w:rFonts w:ascii="Arial LatRus" w:hAnsi="Arial LatRus" w:cs="Arial"/>
          <w:sz w:val="20"/>
          <w:szCs w:val="20"/>
          <w:lang w:val="es-ES"/>
        </w:rPr>
        <w:t xml:space="preserve"> </w:t>
      </w:r>
      <w:r w:rsidRPr="00D17528">
        <w:rPr>
          <w:rFonts w:ascii="Arial" w:hAnsi="Arial" w:cs="Arial"/>
          <w:sz w:val="20"/>
          <w:szCs w:val="20"/>
          <w:lang w:val="es-ES"/>
        </w:rPr>
        <w:t>հասցեն</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w:t>
      </w:r>
      <w:r w:rsidRPr="00D17528">
        <w:rPr>
          <w:rFonts w:ascii="Arial LatRus" w:hAnsi="Arial LatRus" w:cs="Arial"/>
          <w:szCs w:val="22"/>
          <w:lang w:val="es-ES"/>
        </w:rPr>
        <w:t xml:space="preserve"> </w:t>
      </w:r>
      <w:r w:rsidRPr="00D17528">
        <w:rPr>
          <w:rFonts w:ascii="Arial LatRus" w:hAnsi="Arial LatRus"/>
          <w:u w:val="single"/>
          <w:lang w:val="es-ES"/>
        </w:rPr>
        <w:tab/>
      </w:r>
      <w:r w:rsidRPr="00D17528">
        <w:rPr>
          <w:rFonts w:ascii="Arial LatRus" w:hAnsi="Arial LatRus"/>
          <w:u w:val="single"/>
          <w:lang w:val="es-ES"/>
        </w:rPr>
        <w:tab/>
      </w:r>
      <w:r w:rsidRPr="00D17528">
        <w:rPr>
          <w:rFonts w:ascii="Arial LatRus" w:hAnsi="Arial LatRus"/>
          <w:u w:val="single"/>
          <w:lang w:val="es-ES"/>
        </w:rPr>
        <w:tab/>
      </w:r>
      <w:r w:rsidRPr="00D17528">
        <w:rPr>
          <w:rFonts w:ascii="Arial LatRus" w:hAnsi="Arial LatRus"/>
          <w:u w:val="single"/>
          <w:lang w:val="es-ES"/>
        </w:rPr>
        <w:tab/>
      </w:r>
      <w:r w:rsidRPr="00D17528">
        <w:rPr>
          <w:rFonts w:ascii="Arial LatRus" w:hAnsi="Arial LatRus"/>
          <w:u w:val="single"/>
          <w:lang w:val="es-ES"/>
        </w:rPr>
        <w:tab/>
      </w:r>
      <w:r w:rsidR="00E02338" w:rsidRPr="00D17528">
        <w:rPr>
          <w:rFonts w:ascii="Arial LatRus" w:hAnsi="Arial LatRus"/>
          <w:u w:val="single"/>
          <w:lang w:val="es-ES"/>
        </w:rPr>
        <w:t>.</w:t>
      </w:r>
    </w:p>
    <w:p w14:paraId="7894D60D" w14:textId="31A32137" w:rsidR="00B2572B" w:rsidRPr="00D17528" w:rsidRDefault="00B2572B" w:rsidP="00133A81">
      <w:pPr>
        <w:jc w:val="both"/>
        <w:rPr>
          <w:rFonts w:ascii="Arial LatRus" w:hAnsi="Arial LatRus"/>
          <w:sz w:val="10"/>
          <w:szCs w:val="10"/>
          <w:lang w:val="hy-AM"/>
        </w:rPr>
      </w:pPr>
      <w:r w:rsidRPr="00D17528">
        <w:rPr>
          <w:rFonts w:ascii="Arial LatRus" w:hAnsi="Arial LatRus" w:cs="Arial"/>
          <w:vertAlign w:val="superscript"/>
          <w:lang w:val="es-ES"/>
        </w:rPr>
        <w:t xml:space="preserve">                                                                                                                       </w:t>
      </w:r>
      <w:r w:rsidRPr="00D17528">
        <w:rPr>
          <w:rFonts w:ascii="Arial" w:hAnsi="Arial" w:cs="Arial"/>
          <w:vertAlign w:val="superscript"/>
          <w:lang w:val="es-ES"/>
        </w:rPr>
        <w:t>էլեկտրոնային</w:t>
      </w:r>
      <w:r w:rsidRPr="00D17528">
        <w:rPr>
          <w:rFonts w:ascii="Arial LatRus" w:hAnsi="Arial LatRus" w:cs="Arial"/>
          <w:vertAlign w:val="superscript"/>
          <w:lang w:val="es-ES"/>
        </w:rPr>
        <w:t xml:space="preserve"> </w:t>
      </w:r>
      <w:r w:rsidRPr="00D17528">
        <w:rPr>
          <w:rFonts w:ascii="Arial" w:hAnsi="Arial" w:cs="Arial"/>
          <w:vertAlign w:val="superscript"/>
          <w:lang w:val="es-ES"/>
        </w:rPr>
        <w:t>փոստի</w:t>
      </w:r>
      <w:r w:rsidRPr="00D17528">
        <w:rPr>
          <w:rFonts w:ascii="Arial LatRus" w:hAnsi="Arial LatRus" w:cs="Arial"/>
          <w:vertAlign w:val="superscript"/>
          <w:lang w:val="es-ES"/>
        </w:rPr>
        <w:t xml:space="preserve"> </w:t>
      </w:r>
      <w:r w:rsidRPr="00D17528">
        <w:rPr>
          <w:rFonts w:ascii="Arial" w:hAnsi="Arial" w:cs="Arial"/>
          <w:vertAlign w:val="superscript"/>
          <w:lang w:val="es-ES"/>
        </w:rPr>
        <w:t>հասցեն</w:t>
      </w:r>
    </w:p>
    <w:p w14:paraId="00E49727" w14:textId="77777777" w:rsidR="003257F0" w:rsidRPr="00D17528" w:rsidRDefault="003257F0" w:rsidP="00E02338">
      <w:pPr>
        <w:numPr>
          <w:ilvl w:val="0"/>
          <w:numId w:val="18"/>
        </w:numPr>
        <w:jc w:val="both"/>
        <w:rPr>
          <w:rFonts w:ascii="Arial LatRus" w:hAnsi="Arial LatRus" w:cs="Arial"/>
          <w:vertAlign w:val="superscript"/>
          <w:lang w:val="es-ES"/>
        </w:rPr>
      </w:pPr>
      <w:r w:rsidRPr="00D17528">
        <w:rPr>
          <w:rFonts w:ascii="Arial" w:hAnsi="Arial" w:cs="Arial"/>
          <w:sz w:val="20"/>
          <w:szCs w:val="20"/>
          <w:lang w:val="hy-AM"/>
        </w:rPr>
        <w:t>գործունեության</w:t>
      </w:r>
      <w:r w:rsidRPr="00D17528">
        <w:rPr>
          <w:rFonts w:ascii="Arial LatRus" w:hAnsi="Arial LatRus"/>
          <w:sz w:val="20"/>
          <w:szCs w:val="20"/>
          <w:lang w:val="hy-AM"/>
        </w:rPr>
        <w:t xml:space="preserve"> </w:t>
      </w:r>
      <w:r w:rsidRPr="00D17528">
        <w:rPr>
          <w:rFonts w:ascii="Arial" w:hAnsi="Arial" w:cs="Arial"/>
          <w:sz w:val="20"/>
          <w:szCs w:val="20"/>
          <w:lang w:val="hy-AM"/>
        </w:rPr>
        <w:t>հասցեն</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00E02338" w:rsidRPr="00D17528">
        <w:rPr>
          <w:rFonts w:ascii="Arial LatRus" w:hAnsi="Arial LatRus"/>
          <w:sz w:val="20"/>
          <w:szCs w:val="20"/>
        </w:rPr>
        <w:t>.</w:t>
      </w:r>
      <w:r w:rsidRPr="00D17528">
        <w:rPr>
          <w:rFonts w:ascii="Arial LatRus" w:hAnsi="Arial LatRus"/>
          <w:sz w:val="20"/>
          <w:szCs w:val="20"/>
          <w:lang w:val="es-ES"/>
        </w:rPr>
        <w:t xml:space="preserve">                                     </w:t>
      </w:r>
    </w:p>
    <w:p w14:paraId="5C877255" w14:textId="77777777" w:rsidR="003257F0" w:rsidRPr="00D17528" w:rsidRDefault="00E02338" w:rsidP="003257F0">
      <w:pPr>
        <w:jc w:val="both"/>
        <w:rPr>
          <w:rFonts w:ascii="Arial LatRus" w:hAnsi="Arial LatRus"/>
          <w:sz w:val="16"/>
          <w:szCs w:val="16"/>
          <w:lang w:val="hy-AM"/>
        </w:rPr>
      </w:pPr>
      <w:r w:rsidRPr="00D17528">
        <w:rPr>
          <w:rFonts w:ascii="Arial LatRus" w:hAnsi="Arial LatRus"/>
          <w:sz w:val="16"/>
          <w:szCs w:val="16"/>
        </w:rPr>
        <w:t xml:space="preserve">                                      </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գործունեության</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հասցեն</w:t>
      </w:r>
    </w:p>
    <w:p w14:paraId="73EF87D4" w14:textId="77777777" w:rsidR="003257F0" w:rsidRPr="00D17528" w:rsidRDefault="003257F0" w:rsidP="00E02338">
      <w:pPr>
        <w:numPr>
          <w:ilvl w:val="0"/>
          <w:numId w:val="18"/>
        </w:numPr>
        <w:jc w:val="both"/>
        <w:rPr>
          <w:rFonts w:ascii="Arial LatRus" w:hAnsi="Arial LatRus" w:cs="Arial"/>
          <w:vertAlign w:val="superscript"/>
          <w:lang w:val="es-ES"/>
        </w:rPr>
      </w:pPr>
      <w:r w:rsidRPr="00D17528">
        <w:rPr>
          <w:rFonts w:ascii="Arial" w:hAnsi="Arial" w:cs="Arial"/>
          <w:sz w:val="20"/>
          <w:szCs w:val="20"/>
          <w:lang w:val="hy-AM"/>
        </w:rPr>
        <w:t>հեռախոսահամարն</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00E02338" w:rsidRPr="00D17528">
        <w:rPr>
          <w:rFonts w:ascii="Arial LatRus" w:hAnsi="Arial LatRus"/>
          <w:sz w:val="20"/>
          <w:szCs w:val="20"/>
        </w:rPr>
        <w:t>.</w:t>
      </w:r>
      <w:r w:rsidRPr="00D17528">
        <w:rPr>
          <w:rFonts w:ascii="Arial LatRus" w:hAnsi="Arial LatRus"/>
          <w:sz w:val="20"/>
          <w:szCs w:val="20"/>
          <w:lang w:val="es-ES"/>
        </w:rPr>
        <w:t xml:space="preserve">                                     </w:t>
      </w:r>
    </w:p>
    <w:p w14:paraId="473AD0AB" w14:textId="77777777" w:rsidR="003257F0" w:rsidRPr="00D17528" w:rsidRDefault="00E02338" w:rsidP="003257F0">
      <w:pPr>
        <w:jc w:val="both"/>
        <w:rPr>
          <w:rFonts w:ascii="Arial LatRus" w:hAnsi="Arial LatRus"/>
          <w:sz w:val="16"/>
          <w:szCs w:val="16"/>
          <w:lang w:val="hy-AM"/>
        </w:rPr>
      </w:pPr>
      <w:r w:rsidRPr="00D17528">
        <w:rPr>
          <w:rFonts w:ascii="Arial LatRus" w:hAnsi="Arial LatRus"/>
          <w:sz w:val="16"/>
          <w:szCs w:val="16"/>
        </w:rPr>
        <w:t xml:space="preserve">                                    </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հեռախոսի</w:t>
      </w:r>
      <w:r w:rsidR="003257F0" w:rsidRPr="00D17528">
        <w:rPr>
          <w:rFonts w:ascii="Arial LatRus" w:hAnsi="Arial LatRus"/>
          <w:sz w:val="16"/>
          <w:szCs w:val="16"/>
          <w:lang w:val="hy-AM"/>
        </w:rPr>
        <w:t xml:space="preserve"> </w:t>
      </w:r>
      <w:r w:rsidR="003257F0" w:rsidRPr="00D17528">
        <w:rPr>
          <w:rFonts w:ascii="Arial" w:hAnsi="Arial" w:cs="Arial"/>
          <w:sz w:val="16"/>
          <w:szCs w:val="16"/>
          <w:lang w:val="hy-AM"/>
        </w:rPr>
        <w:t>համարը</w:t>
      </w:r>
    </w:p>
    <w:p w14:paraId="36640551" w14:textId="77777777" w:rsidR="006C3873" w:rsidRPr="00D17528" w:rsidRDefault="006C3873" w:rsidP="00975F7E">
      <w:pPr>
        <w:ind w:firstLine="709"/>
        <w:jc w:val="both"/>
        <w:rPr>
          <w:rFonts w:ascii="Arial LatRus" w:hAnsi="Arial LatRus"/>
          <w:sz w:val="20"/>
          <w:lang w:val="es-ES"/>
        </w:rPr>
      </w:pPr>
      <w:r w:rsidRPr="00D17528">
        <w:rPr>
          <w:rFonts w:ascii="Arial" w:hAnsi="Arial" w:cs="Arial"/>
          <w:sz w:val="20"/>
          <w:szCs w:val="20"/>
          <w:lang w:val="es-ES"/>
        </w:rPr>
        <w:t>Սույնով</w:t>
      </w:r>
      <w:r w:rsidRPr="00D17528">
        <w:rPr>
          <w:rFonts w:ascii="Arial LatRus" w:hAnsi="Arial LatRus"/>
          <w:sz w:val="20"/>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es-ES"/>
        </w:rPr>
        <w:t xml:space="preserve">                         </w:t>
      </w:r>
      <w:r w:rsidRPr="00D17528">
        <w:rPr>
          <w:rFonts w:ascii="Arial LatRus" w:hAnsi="Arial LatRus"/>
          <w:sz w:val="20"/>
          <w:u w:val="single"/>
          <w:lang w:val="hy-AM"/>
        </w:rPr>
        <w:t xml:space="preserve">          </w:t>
      </w:r>
      <w:r w:rsidRPr="00D17528">
        <w:rPr>
          <w:rFonts w:ascii="Arial LatRus" w:hAnsi="Arial LatRus"/>
          <w:lang w:val="hy-AM"/>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es-ES"/>
        </w:rPr>
        <w:t>հայտարարում</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հավաստում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որ՝</w:t>
      </w:r>
      <w:r w:rsidRPr="00D17528">
        <w:rPr>
          <w:rFonts w:ascii="Arial LatRus" w:hAnsi="Arial LatRus" w:cs="Arial"/>
          <w:lang w:val="hy-AM"/>
        </w:rPr>
        <w:t xml:space="preserve"> </w:t>
      </w:r>
    </w:p>
    <w:p w14:paraId="362CBC0F" w14:textId="77777777" w:rsidR="006C3873" w:rsidRPr="00D17528" w:rsidRDefault="006C3873" w:rsidP="00975F7E">
      <w:pPr>
        <w:jc w:val="both"/>
        <w:rPr>
          <w:rFonts w:ascii="Arial LatRus" w:hAnsi="Arial LatRus"/>
          <w:i/>
          <w:sz w:val="16"/>
          <w:vertAlign w:val="superscript"/>
          <w:lang w:val="es-ES"/>
        </w:rPr>
      </w:pP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es-ES"/>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w:t>
      </w:r>
    </w:p>
    <w:p w14:paraId="1E3BBE09" w14:textId="77777777" w:rsidR="0058356F" w:rsidRPr="00D17528" w:rsidRDefault="0058356F" w:rsidP="0058356F">
      <w:pPr>
        <w:ind w:firstLine="709"/>
        <w:jc w:val="both"/>
        <w:rPr>
          <w:rFonts w:ascii="Arial LatRus" w:hAnsi="Arial LatRus"/>
          <w:sz w:val="20"/>
          <w:lang w:val="es-ES"/>
        </w:rPr>
      </w:pPr>
      <w:r w:rsidRPr="00D17528">
        <w:rPr>
          <w:rFonts w:ascii="Arial LatRus" w:hAnsi="Arial LatRus" w:cs="Arial"/>
          <w:sz w:val="20"/>
          <w:szCs w:val="20"/>
          <w:lang w:val="es-ES"/>
        </w:rPr>
        <w:t>1)</w:t>
      </w:r>
      <w:r w:rsidRPr="00D17528">
        <w:rPr>
          <w:rFonts w:ascii="Arial LatRus" w:hAnsi="Arial LatRus"/>
          <w:sz w:val="20"/>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es-ES"/>
        </w:rPr>
        <w:t xml:space="preserve">                         </w:t>
      </w:r>
      <w:r w:rsidRPr="00D17528">
        <w:rPr>
          <w:rFonts w:ascii="Arial LatRus" w:hAnsi="Arial LatRus"/>
          <w:sz w:val="20"/>
          <w:u w:val="single"/>
          <w:lang w:val="hy-AM"/>
        </w:rPr>
        <w:t xml:space="preserve">          </w:t>
      </w:r>
      <w:r w:rsidRPr="00D17528">
        <w:rPr>
          <w:rFonts w:ascii="Arial LatRus" w:hAnsi="Arial LatRus"/>
          <w:lang w:val="hy-AM"/>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w:hAnsi="Arial" w:cs="Arial"/>
          <w:sz w:val="20"/>
          <w:szCs w:val="20"/>
          <w:lang w:val="hy-AM"/>
        </w:rPr>
        <w:t>իրեն</w:t>
      </w:r>
      <w:r w:rsidRPr="00D17528">
        <w:rPr>
          <w:rFonts w:ascii="Arial LatRus" w:hAnsi="Arial LatRus" w:cs="Arial"/>
          <w:sz w:val="20"/>
          <w:szCs w:val="20"/>
          <w:lang w:val="hy-AM"/>
        </w:rPr>
        <w:t xml:space="preserve"> </w:t>
      </w:r>
      <w:r w:rsidRPr="00D17528">
        <w:rPr>
          <w:rFonts w:ascii="Arial" w:hAnsi="Arial" w:cs="Arial"/>
          <w:sz w:val="20"/>
          <w:szCs w:val="20"/>
          <w:lang w:val="hy-AM"/>
        </w:rPr>
        <w:t>փոխկապակցված</w:t>
      </w:r>
      <w:r w:rsidRPr="00D17528">
        <w:rPr>
          <w:rFonts w:ascii="Arial LatRus" w:hAnsi="Arial LatRus" w:cs="Arial"/>
          <w:sz w:val="20"/>
          <w:szCs w:val="20"/>
          <w:lang w:val="hy-AM"/>
        </w:rPr>
        <w:t xml:space="preserve"> </w:t>
      </w:r>
      <w:r w:rsidRPr="00D17528">
        <w:rPr>
          <w:rFonts w:ascii="Arial" w:hAnsi="Arial" w:cs="Arial"/>
          <w:sz w:val="20"/>
          <w:szCs w:val="20"/>
          <w:lang w:val="hy-AM"/>
        </w:rPr>
        <w:t>անձինք</w:t>
      </w:r>
    </w:p>
    <w:p w14:paraId="74F623FA" w14:textId="77777777" w:rsidR="0058356F" w:rsidRPr="00D17528" w:rsidRDefault="0058356F" w:rsidP="0058356F">
      <w:pPr>
        <w:jc w:val="both"/>
        <w:rPr>
          <w:rFonts w:ascii="Arial LatRus" w:hAnsi="Arial LatRus"/>
          <w:i/>
          <w:sz w:val="16"/>
          <w:vertAlign w:val="superscript"/>
          <w:lang w:val="es-ES"/>
        </w:rPr>
      </w:pP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es-ES"/>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w:t>
      </w:r>
    </w:p>
    <w:p w14:paraId="21CF1D51" w14:textId="49E2178D" w:rsidR="0058356F" w:rsidRPr="00D17528" w:rsidRDefault="0058356F" w:rsidP="0058356F">
      <w:pPr>
        <w:jc w:val="both"/>
        <w:rPr>
          <w:rFonts w:ascii="Arial LatRus" w:hAnsi="Arial LatRus" w:cs="Sylfaen"/>
          <w:sz w:val="20"/>
          <w:lang w:val="hy-AM"/>
        </w:rPr>
      </w:pPr>
      <w:r w:rsidRPr="00D17528">
        <w:rPr>
          <w:rFonts w:ascii="Arial LatRus" w:hAnsi="Arial LatRus" w:cs="Arial"/>
          <w:sz w:val="20"/>
          <w:szCs w:val="20"/>
          <w:lang w:val="es-ES"/>
        </w:rPr>
        <w:t xml:space="preserve"> </w:t>
      </w:r>
      <w:r w:rsidRPr="00D17528">
        <w:rPr>
          <w:rFonts w:ascii="Arial LatRus" w:hAnsi="Arial LatRus" w:cs="Arial"/>
          <w:sz w:val="20"/>
          <w:szCs w:val="20"/>
          <w:lang w:val="hy-AM"/>
        </w:rPr>
        <w:t xml:space="preserve"> </w:t>
      </w:r>
      <w:r w:rsidRPr="00D17528">
        <w:rPr>
          <w:rFonts w:ascii="Arial" w:hAnsi="Arial" w:cs="Arial"/>
          <w:sz w:val="20"/>
          <w:szCs w:val="20"/>
          <w:lang w:val="es-ES"/>
        </w:rPr>
        <w:t>բավարարում</w:t>
      </w:r>
      <w:r w:rsidRPr="00D17528">
        <w:rPr>
          <w:rFonts w:ascii="Arial LatRus" w:hAnsi="Arial LatRus" w:cs="Arial"/>
          <w:sz w:val="20"/>
          <w:szCs w:val="20"/>
          <w:lang w:val="es-ES"/>
        </w:rPr>
        <w:t xml:space="preserve"> </w:t>
      </w:r>
      <w:r w:rsidRPr="00D17528">
        <w:rPr>
          <w:rFonts w:ascii="Arial" w:hAnsi="Arial" w:cs="Arial"/>
          <w:sz w:val="20"/>
          <w:szCs w:val="20"/>
          <w:lang w:val="hy-AM"/>
        </w:rPr>
        <w:t>են</w:t>
      </w:r>
      <w:r w:rsidRPr="00D17528">
        <w:rPr>
          <w:rFonts w:ascii="Arial LatRus" w:hAnsi="Arial LatRus" w:cs="Arial"/>
          <w:sz w:val="20"/>
          <w:szCs w:val="20"/>
          <w:lang w:val="es-ES"/>
        </w:rPr>
        <w:t xml:space="preserve"> «</w:t>
      </w:r>
      <w:r w:rsidR="005F7490" w:rsidRPr="00D17528">
        <w:rPr>
          <w:rFonts w:ascii="Arial LatRus" w:hAnsi="Arial LatRus" w:cs="Arial"/>
          <w:b/>
          <w:lang w:val="es-ES"/>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Pr="00D17528">
        <w:rPr>
          <w:rFonts w:ascii="Arial LatRus" w:hAnsi="Arial LatRus" w:cs="Arial"/>
          <w:sz w:val="20"/>
          <w:szCs w:val="20"/>
          <w:lang w:val="es-ES"/>
        </w:rPr>
        <w:t xml:space="preserve">»*  </w:t>
      </w:r>
      <w:r w:rsidRPr="00D17528">
        <w:rPr>
          <w:rFonts w:ascii="Arial" w:hAnsi="Arial" w:cs="Arial"/>
          <w:sz w:val="20"/>
          <w:szCs w:val="20"/>
          <w:lang w:val="es-ES"/>
        </w:rPr>
        <w:t>ծածկագրով</w:t>
      </w:r>
      <w:r w:rsidRPr="00D17528">
        <w:rPr>
          <w:rFonts w:ascii="Arial LatRus" w:hAnsi="Arial LatRus" w:cs="Arial"/>
          <w:sz w:val="20"/>
          <w:szCs w:val="20"/>
          <w:lang w:val="es-ES"/>
        </w:rPr>
        <w:t xml:space="preserve">  </w:t>
      </w:r>
      <w:r w:rsidR="00F85B27" w:rsidRPr="00D17528">
        <w:rPr>
          <w:rFonts w:ascii="Arial" w:hAnsi="Arial" w:cs="Arial"/>
          <w:sz w:val="20"/>
          <w:szCs w:val="20"/>
          <w:lang w:val="es-ES"/>
        </w:rPr>
        <w:t>գնաննշման</w:t>
      </w:r>
      <w:r w:rsidR="00F85B27" w:rsidRPr="00D17528">
        <w:rPr>
          <w:rFonts w:ascii="Arial LatRus" w:hAnsi="Arial LatRus" w:cs="Arial"/>
          <w:sz w:val="20"/>
          <w:szCs w:val="20"/>
          <w:lang w:val="es-ES"/>
        </w:rPr>
        <w:t xml:space="preserve"> </w:t>
      </w:r>
      <w:r w:rsidR="00F85B27" w:rsidRPr="00D17528">
        <w:rPr>
          <w:rFonts w:ascii="Arial" w:hAnsi="Arial" w:cs="Arial"/>
          <w:sz w:val="20"/>
          <w:szCs w:val="20"/>
          <w:lang w:val="es-ES"/>
        </w:rPr>
        <w:t>հարցման</w:t>
      </w:r>
      <w:r w:rsidRPr="00D17528">
        <w:rPr>
          <w:rFonts w:ascii="Arial LatRus" w:hAnsi="Arial LatRus" w:cs="Arial"/>
          <w:sz w:val="20"/>
          <w:szCs w:val="20"/>
          <w:lang w:val="es-ES"/>
        </w:rPr>
        <w:t xml:space="preserve"> </w:t>
      </w:r>
      <w:r w:rsidRPr="00D17528">
        <w:rPr>
          <w:rFonts w:ascii="Arial" w:hAnsi="Arial" w:cs="Arial"/>
          <w:sz w:val="20"/>
          <w:szCs w:val="20"/>
          <w:lang w:val="es-ES"/>
        </w:rPr>
        <w:t>հրավերով</w:t>
      </w:r>
      <w:r w:rsidRPr="00D17528">
        <w:rPr>
          <w:rFonts w:ascii="Arial LatRus" w:hAnsi="Arial LatRus" w:cs="Arial"/>
          <w:sz w:val="20"/>
          <w:szCs w:val="20"/>
          <w:lang w:val="es-ES"/>
        </w:rPr>
        <w:t xml:space="preserve"> </w:t>
      </w:r>
      <w:r w:rsidRPr="00D17528">
        <w:rPr>
          <w:rFonts w:ascii="Arial" w:hAnsi="Arial" w:cs="Arial"/>
          <w:sz w:val="20"/>
          <w:szCs w:val="20"/>
          <w:lang w:val="es-ES"/>
        </w:rPr>
        <w:t>սահմանված</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մասնակցության</w:t>
      </w:r>
      <w:r w:rsidRPr="00D17528">
        <w:rPr>
          <w:rFonts w:ascii="Arial LatRus" w:hAnsi="Arial LatRus" w:cs="Arial"/>
          <w:sz w:val="20"/>
          <w:szCs w:val="20"/>
          <w:lang w:val="es-ES"/>
        </w:rPr>
        <w:t xml:space="preserve"> </w:t>
      </w:r>
      <w:r w:rsidRPr="00D17528">
        <w:rPr>
          <w:rFonts w:ascii="Arial" w:hAnsi="Arial" w:cs="Arial"/>
          <w:sz w:val="20"/>
          <w:szCs w:val="20"/>
          <w:lang w:val="es-ES"/>
        </w:rPr>
        <w:t>իրավունքի</w:t>
      </w:r>
      <w:r w:rsidRPr="00D17528">
        <w:rPr>
          <w:rFonts w:ascii="Arial LatRus" w:hAnsi="Arial LatRus" w:cs="Arial"/>
          <w:sz w:val="20"/>
          <w:szCs w:val="20"/>
          <w:lang w:val="es-ES"/>
        </w:rPr>
        <w:t xml:space="preserve"> </w:t>
      </w:r>
      <w:r w:rsidRPr="00D17528">
        <w:rPr>
          <w:rFonts w:ascii="Arial" w:hAnsi="Arial" w:cs="Arial"/>
          <w:sz w:val="20"/>
          <w:szCs w:val="20"/>
          <w:lang w:val="es-ES"/>
        </w:rPr>
        <w:t>պահանջներին</w:t>
      </w:r>
      <w:r w:rsidRPr="00D17528">
        <w:rPr>
          <w:rFonts w:ascii="Arial LatRus" w:hAnsi="Arial LatRus" w:cs="Arial"/>
          <w:sz w:val="20"/>
          <w:szCs w:val="20"/>
          <w:lang w:val="es-ES"/>
        </w:rPr>
        <w:t xml:space="preserve"> </w:t>
      </w:r>
      <w:r w:rsidRPr="00D17528">
        <w:rPr>
          <w:rFonts w:ascii="Arial LatRus" w:hAnsi="Arial LatRus" w:cs="Arial"/>
          <w:sz w:val="20"/>
          <w:szCs w:val="20"/>
          <w:lang w:val="hy-AM"/>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es-ES"/>
        </w:rPr>
        <w:t xml:space="preserve">        </w:t>
      </w:r>
      <w:r w:rsidRPr="00D17528">
        <w:rPr>
          <w:rFonts w:ascii="Arial LatRus" w:hAnsi="Arial LatRus"/>
          <w:lang w:val="hy-AM"/>
        </w:rPr>
        <w:t>-</w:t>
      </w:r>
      <w:r w:rsidRPr="00D17528">
        <w:rPr>
          <w:rFonts w:ascii="Arial" w:hAnsi="Arial" w:cs="Arial"/>
          <w:sz w:val="20"/>
          <w:szCs w:val="20"/>
          <w:lang w:val="es-ES"/>
        </w:rPr>
        <w:t>ն</w:t>
      </w:r>
      <w:r w:rsidRPr="00D17528">
        <w:rPr>
          <w:rFonts w:ascii="Arial LatRus" w:hAnsi="Arial LatRus" w:cs="Sylfaen"/>
          <w:sz w:val="20"/>
          <w:lang w:val="hy-AM"/>
        </w:rPr>
        <w:t xml:space="preserve"> </w:t>
      </w:r>
      <w:r w:rsidRPr="00D17528">
        <w:rPr>
          <w:rFonts w:ascii="Arial" w:hAnsi="Arial" w:cs="Arial"/>
          <w:sz w:val="20"/>
          <w:lang w:val="hy-AM"/>
        </w:rPr>
        <w:t>պարտավորվում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ընտրված</w:t>
      </w:r>
    </w:p>
    <w:p w14:paraId="21A46AB2" w14:textId="77777777" w:rsidR="0058356F" w:rsidRPr="00D17528" w:rsidRDefault="0058356F" w:rsidP="0058356F">
      <w:pPr>
        <w:tabs>
          <w:tab w:val="left" w:pos="6450"/>
        </w:tabs>
        <w:jc w:val="both"/>
        <w:rPr>
          <w:rFonts w:ascii="Arial LatRus" w:hAnsi="Arial LatRus" w:cs="Sylfaen"/>
          <w:sz w:val="20"/>
          <w:lang w:val="es-ES"/>
        </w:rPr>
      </w:pPr>
      <w:r w:rsidRPr="00D17528">
        <w:rPr>
          <w:rFonts w:ascii="Arial LatRus" w:hAnsi="Arial LatRus" w:cs="Sylfaen"/>
          <w:sz w:val="20"/>
          <w:lang w:val="es-ES"/>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w:t>
      </w:r>
    </w:p>
    <w:p w14:paraId="6878FA48" w14:textId="77777777" w:rsidR="00597195" w:rsidRPr="00D17528" w:rsidRDefault="0058356F" w:rsidP="00597195">
      <w:pPr>
        <w:jc w:val="both"/>
        <w:rPr>
          <w:rFonts w:ascii="Arial LatRus" w:hAnsi="Arial LatRus" w:cs="Arial"/>
          <w:sz w:val="20"/>
          <w:szCs w:val="20"/>
          <w:lang w:val="es-ES"/>
        </w:rPr>
      </w:pPr>
      <w:r w:rsidRPr="00D17528">
        <w:rPr>
          <w:rFonts w:ascii="Arial" w:hAnsi="Arial" w:cs="Arial"/>
          <w:sz w:val="20"/>
          <w:lang w:val="hy-AM"/>
        </w:rPr>
        <w:t>մասնակից</w:t>
      </w:r>
      <w:r w:rsidRPr="00D17528">
        <w:rPr>
          <w:rFonts w:ascii="Arial LatRus" w:hAnsi="Arial LatRus" w:cs="Sylfaen"/>
          <w:sz w:val="20"/>
          <w:lang w:val="hy-AM"/>
        </w:rPr>
        <w:t xml:space="preserve"> </w:t>
      </w:r>
      <w:r w:rsidRPr="00D17528">
        <w:rPr>
          <w:rFonts w:ascii="Arial" w:hAnsi="Arial" w:cs="Arial"/>
          <w:sz w:val="20"/>
          <w:lang w:val="hy-AM"/>
        </w:rPr>
        <w:t>ճանաչվելու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հրավերով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կարգով</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ժամկետում</w:t>
      </w:r>
      <w:r w:rsidRPr="00D17528">
        <w:rPr>
          <w:rFonts w:ascii="Arial LatRus" w:hAnsi="Arial LatRus" w:cs="Sylfaen"/>
          <w:sz w:val="20"/>
          <w:lang w:val="hy-AM"/>
        </w:rPr>
        <w:t xml:space="preserve">, </w:t>
      </w:r>
      <w:r w:rsidRPr="00D17528">
        <w:rPr>
          <w:rFonts w:ascii="Arial" w:hAnsi="Arial" w:cs="Arial"/>
          <w:sz w:val="20"/>
          <w:lang w:val="hy-AM"/>
        </w:rPr>
        <w:t>ներկայացնել</w:t>
      </w:r>
      <w:r w:rsidRPr="00D17528">
        <w:rPr>
          <w:rFonts w:ascii="Arial LatRus" w:hAnsi="Arial LatRus" w:cs="Sylfaen"/>
          <w:sz w:val="20"/>
          <w:lang w:val="hy-AM"/>
        </w:rPr>
        <w:t xml:space="preserve"> </w:t>
      </w:r>
      <w:r w:rsidRPr="00D17528">
        <w:rPr>
          <w:rFonts w:ascii="Arial" w:hAnsi="Arial" w:cs="Arial"/>
          <w:sz w:val="20"/>
          <w:lang w:val="hy-AM"/>
        </w:rPr>
        <w:t>որակավորման</w:t>
      </w:r>
      <w:r w:rsidRPr="00D17528">
        <w:rPr>
          <w:rFonts w:ascii="Arial LatRus" w:hAnsi="Arial LatRus" w:cs="Sylfaen"/>
          <w:sz w:val="20"/>
          <w:lang w:val="hy-AM"/>
        </w:rPr>
        <w:t xml:space="preserve"> </w:t>
      </w:r>
      <w:r w:rsidRPr="00D17528">
        <w:rPr>
          <w:rFonts w:ascii="Arial" w:hAnsi="Arial" w:cs="Arial"/>
          <w:sz w:val="20"/>
          <w:lang w:val="hy-AM"/>
        </w:rPr>
        <w:t>ապահովում</w:t>
      </w:r>
      <w:r w:rsidRPr="00D17528" w:rsidDel="00650682">
        <w:rPr>
          <w:rFonts w:ascii="Arial LatRus" w:hAnsi="Arial LatRus" w:cs="Arial"/>
          <w:sz w:val="20"/>
          <w:szCs w:val="20"/>
          <w:lang w:val="es-ES"/>
        </w:rPr>
        <w:t xml:space="preserve"> </w:t>
      </w:r>
    </w:p>
    <w:p w14:paraId="7F3030D4" w14:textId="15BB916C" w:rsidR="006C3873" w:rsidRPr="00D17528" w:rsidRDefault="00887807" w:rsidP="00597195">
      <w:pPr>
        <w:ind w:firstLine="708"/>
        <w:jc w:val="both"/>
        <w:rPr>
          <w:rFonts w:ascii="Arial LatRus" w:hAnsi="Arial LatRus" w:cs="Arial"/>
          <w:sz w:val="22"/>
          <w:szCs w:val="22"/>
          <w:lang w:val="es-ES"/>
        </w:rPr>
      </w:pPr>
      <w:r w:rsidRPr="00D17528">
        <w:rPr>
          <w:rFonts w:ascii="Arial LatRus" w:hAnsi="Arial LatRus" w:cs="Arial"/>
          <w:sz w:val="20"/>
          <w:szCs w:val="20"/>
          <w:lang w:val="hy-AM"/>
        </w:rPr>
        <w:t>2</w:t>
      </w:r>
      <w:r w:rsidR="006C3873" w:rsidRPr="00D17528">
        <w:rPr>
          <w:rFonts w:ascii="Arial LatRus" w:hAnsi="Arial LatRus" w:cs="Arial"/>
          <w:sz w:val="20"/>
          <w:szCs w:val="20"/>
          <w:lang w:val="es-ES"/>
        </w:rPr>
        <w:t xml:space="preserve">) </w:t>
      </w:r>
      <w:r w:rsidR="006C3873" w:rsidRPr="00D17528">
        <w:rPr>
          <w:rFonts w:ascii="Arial LatRus" w:hAnsi="Arial LatRus"/>
          <w:lang w:val="es-ES"/>
        </w:rPr>
        <w:t>«</w:t>
      </w:r>
      <w:r w:rsidR="005F7490" w:rsidRPr="00D17528">
        <w:rPr>
          <w:rFonts w:ascii="Arial LatRus" w:hAnsi="Arial LatRus" w:cs="Arial"/>
          <w:b/>
          <w:lang w:val="es-ES"/>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006C3873" w:rsidRPr="00D17528">
        <w:rPr>
          <w:rFonts w:ascii="Arial LatRus" w:hAnsi="Arial LatRus"/>
          <w:lang w:val="es-ES"/>
        </w:rPr>
        <w:t>»</w:t>
      </w:r>
      <w:r w:rsidR="006C3873" w:rsidRPr="00D17528">
        <w:rPr>
          <w:rFonts w:ascii="Arial LatRus" w:hAnsi="Arial LatRus" w:cs="Sylfaen"/>
          <w:sz w:val="22"/>
          <w:szCs w:val="22"/>
          <w:lang w:val="hy-AM"/>
        </w:rPr>
        <w:t xml:space="preserve">*  </w:t>
      </w:r>
      <w:r w:rsidR="006C3873" w:rsidRPr="00D17528">
        <w:rPr>
          <w:rFonts w:ascii="Arial" w:hAnsi="Arial" w:cs="Arial"/>
          <w:sz w:val="20"/>
          <w:szCs w:val="20"/>
          <w:lang w:val="es-ES"/>
        </w:rPr>
        <w:t>ծածկագրով</w:t>
      </w:r>
      <w:r w:rsidR="006C3873" w:rsidRPr="00D17528">
        <w:rPr>
          <w:rFonts w:ascii="Arial LatRus" w:hAnsi="Arial LatRus" w:cs="Arial"/>
          <w:sz w:val="20"/>
          <w:szCs w:val="20"/>
          <w:lang w:val="es-ES"/>
        </w:rPr>
        <w:t xml:space="preserve"> </w:t>
      </w:r>
      <w:r w:rsidR="00F85B27" w:rsidRPr="00D17528">
        <w:rPr>
          <w:rFonts w:ascii="Arial" w:hAnsi="Arial" w:cs="Arial"/>
          <w:sz w:val="20"/>
          <w:szCs w:val="20"/>
          <w:lang w:val="es-ES"/>
        </w:rPr>
        <w:t>գնաննշման</w:t>
      </w:r>
      <w:r w:rsidR="00F85B27" w:rsidRPr="00D17528">
        <w:rPr>
          <w:rFonts w:ascii="Arial LatRus" w:hAnsi="Arial LatRus" w:cs="Arial"/>
          <w:sz w:val="20"/>
          <w:szCs w:val="20"/>
          <w:lang w:val="es-ES"/>
        </w:rPr>
        <w:t xml:space="preserve"> </w:t>
      </w:r>
      <w:r w:rsidR="00F85B27" w:rsidRPr="00D17528">
        <w:rPr>
          <w:rFonts w:ascii="Arial" w:hAnsi="Arial" w:cs="Arial"/>
          <w:sz w:val="20"/>
          <w:szCs w:val="20"/>
          <w:lang w:val="es-ES"/>
        </w:rPr>
        <w:t>հարցման</w:t>
      </w:r>
      <w:r w:rsidR="006C3873" w:rsidRPr="00D17528">
        <w:rPr>
          <w:rFonts w:ascii="Arial" w:hAnsi="Arial" w:cs="Arial"/>
          <w:sz w:val="20"/>
          <w:szCs w:val="20"/>
          <w:lang w:val="es-ES"/>
        </w:rPr>
        <w:t>ն</w:t>
      </w:r>
      <w:r w:rsidR="006C3873" w:rsidRPr="00D17528">
        <w:rPr>
          <w:rFonts w:ascii="Arial LatRus" w:hAnsi="Arial LatRus" w:cs="Arial"/>
          <w:sz w:val="20"/>
          <w:szCs w:val="20"/>
          <w:lang w:val="es-ES"/>
        </w:rPr>
        <w:t xml:space="preserve"> </w:t>
      </w:r>
      <w:r w:rsidR="006C3873" w:rsidRPr="00D17528">
        <w:rPr>
          <w:rFonts w:ascii="Arial" w:hAnsi="Arial" w:cs="Arial"/>
          <w:sz w:val="20"/>
          <w:szCs w:val="20"/>
          <w:lang w:val="es-ES"/>
        </w:rPr>
        <w:t>մասնակցելու</w:t>
      </w:r>
      <w:r w:rsidR="006C3873" w:rsidRPr="00D17528">
        <w:rPr>
          <w:rFonts w:ascii="Arial LatRus" w:hAnsi="Arial LatRus" w:cs="Arial"/>
          <w:sz w:val="20"/>
          <w:szCs w:val="20"/>
          <w:lang w:val="es-ES"/>
        </w:rPr>
        <w:t xml:space="preserve"> </w:t>
      </w:r>
      <w:r w:rsidR="006C3873" w:rsidRPr="00D17528">
        <w:rPr>
          <w:rFonts w:ascii="Arial" w:hAnsi="Arial" w:cs="Arial"/>
          <w:sz w:val="20"/>
          <w:szCs w:val="20"/>
          <w:lang w:val="es-ES"/>
        </w:rPr>
        <w:t>շրջանակում</w:t>
      </w:r>
      <w:r w:rsidR="006C3873" w:rsidRPr="00D17528">
        <w:rPr>
          <w:rFonts w:ascii="Arial LatRus" w:hAnsi="Arial LatRus" w:cs="Arial"/>
          <w:sz w:val="20"/>
          <w:szCs w:val="20"/>
          <w:lang w:val="es-ES"/>
        </w:rPr>
        <w:t>`</w:t>
      </w:r>
      <w:r w:rsidR="006C3873" w:rsidRPr="00D17528">
        <w:rPr>
          <w:rFonts w:ascii="Arial LatRus" w:hAnsi="Arial LatRus" w:cs="Sylfaen"/>
          <w:sz w:val="22"/>
          <w:szCs w:val="22"/>
          <w:lang w:val="es-ES"/>
        </w:rPr>
        <w:t xml:space="preserve">  </w:t>
      </w:r>
    </w:p>
    <w:p w14:paraId="76CE41CE" w14:textId="77777777" w:rsidR="006C3873" w:rsidRPr="00D17528" w:rsidRDefault="006C3873" w:rsidP="00975F7E">
      <w:pPr>
        <w:numPr>
          <w:ilvl w:val="0"/>
          <w:numId w:val="18"/>
        </w:numPr>
        <w:ind w:left="0" w:firstLine="720"/>
        <w:jc w:val="both"/>
        <w:rPr>
          <w:rFonts w:ascii="Arial LatRus" w:hAnsi="Arial LatRus" w:cs="Arial"/>
          <w:sz w:val="20"/>
          <w:szCs w:val="20"/>
          <w:lang w:val="es-ES"/>
        </w:rPr>
      </w:pPr>
      <w:r w:rsidRPr="00D17528">
        <w:rPr>
          <w:rFonts w:ascii="Arial" w:hAnsi="Arial" w:cs="Arial"/>
          <w:sz w:val="20"/>
          <w:szCs w:val="20"/>
          <w:lang w:val="es-ES"/>
        </w:rPr>
        <w:t>թույլ</w:t>
      </w:r>
      <w:r w:rsidRPr="00D17528">
        <w:rPr>
          <w:rFonts w:ascii="Arial LatRus" w:hAnsi="Arial LatRus" w:cs="Arial"/>
          <w:sz w:val="20"/>
          <w:szCs w:val="20"/>
          <w:lang w:val="es-ES"/>
        </w:rPr>
        <w:t xml:space="preserve"> </w:t>
      </w:r>
      <w:r w:rsidRPr="00D17528">
        <w:rPr>
          <w:rFonts w:ascii="Arial" w:hAnsi="Arial" w:cs="Arial"/>
          <w:sz w:val="20"/>
          <w:szCs w:val="20"/>
          <w:lang w:val="es-ES"/>
        </w:rPr>
        <w:t>չի</w:t>
      </w:r>
      <w:r w:rsidRPr="00D17528">
        <w:rPr>
          <w:rFonts w:ascii="Arial LatRus" w:hAnsi="Arial LatRus" w:cs="Arial"/>
          <w:sz w:val="20"/>
          <w:szCs w:val="20"/>
          <w:lang w:val="es-ES"/>
        </w:rPr>
        <w:t xml:space="preserve"> </w:t>
      </w:r>
      <w:r w:rsidRPr="00D17528">
        <w:rPr>
          <w:rFonts w:ascii="Arial" w:hAnsi="Arial" w:cs="Arial"/>
          <w:sz w:val="20"/>
          <w:szCs w:val="20"/>
          <w:lang w:val="es-ES"/>
        </w:rPr>
        <w:t>տվել</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կամ</w:t>
      </w:r>
      <w:r w:rsidRPr="00D17528">
        <w:rPr>
          <w:rFonts w:ascii="Arial LatRus" w:hAnsi="Arial LatRus" w:cs="Arial"/>
          <w:sz w:val="20"/>
          <w:szCs w:val="20"/>
          <w:lang w:val="es-ES"/>
        </w:rPr>
        <w:t xml:space="preserve">) </w:t>
      </w:r>
      <w:r w:rsidRPr="00D17528">
        <w:rPr>
          <w:rFonts w:ascii="Arial" w:hAnsi="Arial" w:cs="Arial"/>
          <w:sz w:val="20"/>
          <w:szCs w:val="20"/>
          <w:lang w:val="es-ES"/>
        </w:rPr>
        <w:t>թույլ</w:t>
      </w:r>
      <w:r w:rsidRPr="00D17528">
        <w:rPr>
          <w:rFonts w:ascii="Arial LatRus" w:hAnsi="Arial LatRus" w:cs="Arial"/>
          <w:sz w:val="20"/>
          <w:szCs w:val="20"/>
          <w:lang w:val="es-ES"/>
        </w:rPr>
        <w:t xml:space="preserve"> </w:t>
      </w:r>
      <w:r w:rsidRPr="00D17528">
        <w:rPr>
          <w:rFonts w:ascii="Arial" w:hAnsi="Arial" w:cs="Arial"/>
          <w:sz w:val="20"/>
          <w:szCs w:val="20"/>
          <w:lang w:val="es-ES"/>
        </w:rPr>
        <w:t>չի</w:t>
      </w:r>
      <w:r w:rsidRPr="00D17528">
        <w:rPr>
          <w:rFonts w:ascii="Arial LatRus" w:hAnsi="Arial LatRus" w:cs="Arial"/>
          <w:sz w:val="20"/>
          <w:szCs w:val="20"/>
          <w:lang w:val="es-ES"/>
        </w:rPr>
        <w:t xml:space="preserve"> </w:t>
      </w:r>
      <w:r w:rsidRPr="00D17528">
        <w:rPr>
          <w:rFonts w:ascii="Arial" w:hAnsi="Arial" w:cs="Arial"/>
          <w:sz w:val="20"/>
          <w:szCs w:val="20"/>
          <w:lang w:val="es-ES"/>
        </w:rPr>
        <w:t>տալու</w:t>
      </w:r>
      <w:r w:rsidRPr="00D17528">
        <w:rPr>
          <w:rFonts w:ascii="Arial LatRus" w:hAnsi="Arial LatRus" w:cs="Arial"/>
          <w:sz w:val="20"/>
          <w:szCs w:val="20"/>
          <w:lang w:val="es-ES"/>
        </w:rPr>
        <w:t xml:space="preserve"> </w:t>
      </w:r>
      <w:r w:rsidR="00495E41" w:rsidRPr="00D17528">
        <w:rPr>
          <w:rFonts w:ascii="Arial" w:hAnsi="Arial" w:cs="Arial"/>
          <w:sz w:val="20"/>
          <w:szCs w:val="20"/>
          <w:lang w:val="hy-AM"/>
        </w:rPr>
        <w:t>անբարեխիղճ</w:t>
      </w:r>
      <w:r w:rsidR="00495E41" w:rsidRPr="00D17528">
        <w:rPr>
          <w:rFonts w:ascii="Arial LatRus" w:hAnsi="Arial LatRus" w:cs="Arial"/>
          <w:sz w:val="20"/>
          <w:szCs w:val="20"/>
          <w:lang w:val="hy-AM"/>
        </w:rPr>
        <w:t xml:space="preserve"> </w:t>
      </w:r>
      <w:r w:rsidR="00495E41" w:rsidRPr="00D17528">
        <w:rPr>
          <w:rFonts w:ascii="Arial" w:hAnsi="Arial" w:cs="Arial"/>
          <w:sz w:val="20"/>
          <w:szCs w:val="20"/>
          <w:lang w:val="hy-AM"/>
        </w:rPr>
        <w:t>մրցակցություն</w:t>
      </w:r>
      <w:r w:rsidR="00495E41" w:rsidRPr="00D17528">
        <w:rPr>
          <w:rFonts w:ascii="Arial LatRus" w:hAnsi="Arial LatRus" w:cs="Arial"/>
          <w:sz w:val="20"/>
          <w:szCs w:val="20"/>
          <w:lang w:val="es-ES"/>
        </w:rPr>
        <w:t xml:space="preserve"> </w:t>
      </w:r>
      <w:r w:rsidR="00495E41" w:rsidRPr="00D17528">
        <w:rPr>
          <w:rFonts w:ascii="Arial LatRus" w:hAnsi="Arial LatRus" w:cs="Arial"/>
          <w:sz w:val="20"/>
          <w:szCs w:val="20"/>
          <w:lang w:val="hy-AM"/>
        </w:rPr>
        <w:t xml:space="preserve">, </w:t>
      </w:r>
      <w:r w:rsidRPr="00D17528">
        <w:rPr>
          <w:rFonts w:ascii="Arial" w:hAnsi="Arial" w:cs="Arial"/>
          <w:sz w:val="20"/>
          <w:szCs w:val="20"/>
          <w:lang w:val="es-ES"/>
        </w:rPr>
        <w:t>գերիշխող</w:t>
      </w:r>
      <w:r w:rsidRPr="00D17528">
        <w:rPr>
          <w:rFonts w:ascii="Arial LatRus" w:hAnsi="Arial LatRus" w:cs="Arial"/>
          <w:sz w:val="20"/>
          <w:szCs w:val="20"/>
          <w:lang w:val="es-ES"/>
        </w:rPr>
        <w:t xml:space="preserve"> </w:t>
      </w:r>
      <w:r w:rsidRPr="00D17528">
        <w:rPr>
          <w:rFonts w:ascii="Arial" w:hAnsi="Arial" w:cs="Arial"/>
          <w:sz w:val="20"/>
          <w:szCs w:val="20"/>
          <w:lang w:val="es-ES"/>
        </w:rPr>
        <w:t>դիրքի</w:t>
      </w:r>
      <w:r w:rsidRPr="00D17528">
        <w:rPr>
          <w:rFonts w:ascii="Arial LatRus" w:hAnsi="Arial LatRus" w:cs="Arial"/>
          <w:sz w:val="20"/>
          <w:szCs w:val="20"/>
          <w:lang w:val="es-ES"/>
        </w:rPr>
        <w:t xml:space="preserve"> </w:t>
      </w:r>
      <w:r w:rsidRPr="00D17528">
        <w:rPr>
          <w:rFonts w:ascii="Arial" w:hAnsi="Arial" w:cs="Arial"/>
          <w:sz w:val="20"/>
          <w:szCs w:val="20"/>
          <w:lang w:val="es-ES"/>
        </w:rPr>
        <w:t>չարաշահում</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հակամրցակցային</w:t>
      </w:r>
      <w:r w:rsidRPr="00D17528">
        <w:rPr>
          <w:rFonts w:ascii="Arial LatRus" w:hAnsi="Arial LatRus" w:cs="Arial"/>
          <w:sz w:val="20"/>
          <w:szCs w:val="20"/>
          <w:lang w:val="es-ES"/>
        </w:rPr>
        <w:t xml:space="preserve"> </w:t>
      </w:r>
      <w:r w:rsidRPr="00D17528">
        <w:rPr>
          <w:rFonts w:ascii="Arial" w:hAnsi="Arial" w:cs="Arial"/>
          <w:sz w:val="20"/>
          <w:szCs w:val="20"/>
          <w:lang w:val="es-ES"/>
        </w:rPr>
        <w:t>համաձայնություն</w:t>
      </w:r>
      <w:r w:rsidRPr="00D17528">
        <w:rPr>
          <w:rFonts w:ascii="Arial LatRus" w:hAnsi="Arial LatRus" w:cs="Arial"/>
          <w:sz w:val="20"/>
          <w:szCs w:val="20"/>
          <w:lang w:val="es-ES"/>
        </w:rPr>
        <w:t>,</w:t>
      </w:r>
    </w:p>
    <w:p w14:paraId="61BF615D" w14:textId="77777777" w:rsidR="006C3873" w:rsidRPr="00D17528" w:rsidRDefault="006C3873" w:rsidP="00975F7E">
      <w:pPr>
        <w:numPr>
          <w:ilvl w:val="0"/>
          <w:numId w:val="18"/>
        </w:numPr>
        <w:ind w:left="0" w:firstLine="720"/>
        <w:jc w:val="both"/>
        <w:rPr>
          <w:rFonts w:ascii="Arial LatRus" w:hAnsi="Arial LatRus"/>
          <w:sz w:val="22"/>
          <w:szCs w:val="22"/>
          <w:lang w:val="es-ES"/>
        </w:rPr>
      </w:pPr>
      <w:r w:rsidRPr="00D17528">
        <w:rPr>
          <w:rFonts w:ascii="Arial" w:hAnsi="Arial" w:cs="Arial"/>
          <w:sz w:val="20"/>
          <w:szCs w:val="20"/>
          <w:lang w:val="es-ES"/>
        </w:rPr>
        <w:t>բացակայում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sz w:val="20"/>
          <w:szCs w:val="20"/>
          <w:lang w:val="es-ES"/>
        </w:rPr>
        <w:t xml:space="preserve"> </w:t>
      </w:r>
      <w:r w:rsidRPr="00D17528">
        <w:rPr>
          <w:rFonts w:ascii="Arial" w:hAnsi="Arial" w:cs="Arial"/>
          <w:sz w:val="20"/>
          <w:szCs w:val="20"/>
          <w:lang w:val="es-ES"/>
        </w:rPr>
        <w:t>հրավերով</w:t>
      </w:r>
      <w:r w:rsidRPr="00D17528">
        <w:rPr>
          <w:rFonts w:ascii="Arial LatRus" w:hAnsi="Arial LatRus" w:cs="Arial"/>
          <w:sz w:val="20"/>
          <w:szCs w:val="20"/>
          <w:lang w:val="es-ES"/>
        </w:rPr>
        <w:t xml:space="preserve"> </w:t>
      </w:r>
      <w:r w:rsidRPr="00D17528">
        <w:rPr>
          <w:rFonts w:ascii="Arial" w:hAnsi="Arial" w:cs="Arial"/>
          <w:sz w:val="20"/>
          <w:szCs w:val="20"/>
          <w:lang w:val="es-ES"/>
        </w:rPr>
        <w:t>սահմանված</w:t>
      </w:r>
      <w:r w:rsidRPr="00D17528">
        <w:rPr>
          <w:rFonts w:ascii="Arial LatRus" w:hAnsi="Arial LatRus" w:cs="Arial"/>
          <w:sz w:val="20"/>
          <w:szCs w:val="20"/>
          <w:lang w:val="es-ES"/>
        </w:rPr>
        <w:t>`</w:t>
      </w:r>
      <w:r w:rsidRPr="00D17528">
        <w:rPr>
          <w:rFonts w:ascii="Arial LatRus" w:hAnsi="Arial LatRus"/>
          <w:sz w:val="22"/>
          <w:szCs w:val="22"/>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00975F7E" w:rsidRPr="00D17528">
        <w:rPr>
          <w:rFonts w:ascii="Arial LatRus" w:hAnsi="Arial LatRus"/>
          <w:sz w:val="22"/>
          <w:szCs w:val="22"/>
          <w:u w:val="single"/>
          <w:lang w:val="es-ES"/>
        </w:rPr>
        <w:tab/>
      </w:r>
      <w:r w:rsidR="00975F7E" w:rsidRPr="00D17528">
        <w:rPr>
          <w:rFonts w:ascii="Arial LatRus" w:hAnsi="Arial LatRus"/>
          <w:sz w:val="22"/>
          <w:szCs w:val="22"/>
          <w:u w:val="single"/>
          <w:lang w:val="es-ES"/>
        </w:rPr>
        <w:tab/>
      </w:r>
      <w:r w:rsidRPr="00D17528">
        <w:rPr>
          <w:rFonts w:ascii="Arial LatRus" w:hAnsi="Arial LatRus" w:cs="Arial"/>
          <w:sz w:val="20"/>
          <w:szCs w:val="20"/>
          <w:lang w:val="es-ES"/>
        </w:rPr>
        <w:t>-</w:t>
      </w:r>
      <w:r w:rsidRPr="00D17528">
        <w:rPr>
          <w:rFonts w:ascii="Arial" w:hAnsi="Arial" w:cs="Arial"/>
          <w:sz w:val="20"/>
          <w:szCs w:val="20"/>
          <w:lang w:val="es-ES"/>
        </w:rPr>
        <w:t>ին</w:t>
      </w:r>
      <w:r w:rsidRPr="00D17528">
        <w:rPr>
          <w:rFonts w:ascii="Arial LatRus" w:hAnsi="Arial LatRus"/>
          <w:sz w:val="22"/>
          <w:szCs w:val="22"/>
          <w:lang w:val="es-ES"/>
        </w:rPr>
        <w:t xml:space="preserve"> </w:t>
      </w:r>
    </w:p>
    <w:p w14:paraId="06070B6C" w14:textId="77777777" w:rsidR="006C3873" w:rsidRPr="00D17528" w:rsidRDefault="006C3873" w:rsidP="00975F7E">
      <w:pPr>
        <w:jc w:val="both"/>
        <w:rPr>
          <w:rFonts w:ascii="Arial LatRus" w:hAnsi="Arial LatRus" w:cs="Arial"/>
          <w:vertAlign w:val="superscript"/>
          <w:lang w:val="hy-AM"/>
        </w:rPr>
      </w:pPr>
      <w:r w:rsidRPr="00D17528">
        <w:rPr>
          <w:rFonts w:ascii="Arial LatRus" w:hAnsi="Arial LatRus"/>
          <w:vertAlign w:val="superscript"/>
          <w:lang w:val="es-ES"/>
        </w:rPr>
        <w:t xml:space="preserve"> </w:t>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t xml:space="preserve">      </w:t>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r w:rsidRPr="00D17528">
        <w:rPr>
          <w:rFonts w:ascii="Arial LatRus" w:hAnsi="Arial LatRus" w:cs="Arial"/>
          <w:vertAlign w:val="superscript"/>
          <w:lang w:val="hy-AM"/>
        </w:rPr>
        <w:t xml:space="preserve"> </w:t>
      </w:r>
    </w:p>
    <w:p w14:paraId="574DF185" w14:textId="77777777" w:rsidR="006C3873" w:rsidRPr="00D17528" w:rsidRDefault="006C3873" w:rsidP="00975F7E">
      <w:pPr>
        <w:jc w:val="both"/>
        <w:rPr>
          <w:rFonts w:ascii="Arial LatRus" w:hAnsi="Arial LatRus"/>
          <w:sz w:val="22"/>
          <w:szCs w:val="22"/>
          <w:u w:val="single"/>
          <w:lang w:val="es-ES"/>
        </w:rPr>
      </w:pPr>
      <w:r w:rsidRPr="00D17528">
        <w:rPr>
          <w:rFonts w:ascii="Arial" w:hAnsi="Arial" w:cs="Arial"/>
          <w:sz w:val="20"/>
          <w:szCs w:val="20"/>
          <w:lang w:val="es-ES"/>
        </w:rPr>
        <w:t>փոխկապակցված</w:t>
      </w:r>
      <w:r w:rsidRPr="00D17528">
        <w:rPr>
          <w:rFonts w:ascii="Arial LatRus" w:hAnsi="Arial LatRus" w:cs="Arial"/>
          <w:sz w:val="20"/>
          <w:szCs w:val="20"/>
          <w:lang w:val="es-ES"/>
        </w:rPr>
        <w:t xml:space="preserve"> </w:t>
      </w:r>
      <w:r w:rsidRPr="00D17528">
        <w:rPr>
          <w:rFonts w:ascii="Arial" w:hAnsi="Arial" w:cs="Arial"/>
          <w:sz w:val="20"/>
          <w:szCs w:val="20"/>
          <w:lang w:val="es-ES"/>
        </w:rPr>
        <w:t>անձանց</w:t>
      </w:r>
      <w:r w:rsidRPr="00D17528">
        <w:rPr>
          <w:rFonts w:ascii="Arial LatRus" w:hAnsi="Arial LatRus" w:cs="Arial"/>
          <w:sz w:val="20"/>
          <w:szCs w:val="20"/>
          <w:lang w:val="es-ES"/>
        </w:rPr>
        <w:t xml:space="preserve"> </w:t>
      </w:r>
      <w:r w:rsidRPr="00D17528">
        <w:rPr>
          <w:rFonts w:ascii="Arial" w:hAnsi="Arial" w:cs="Arial"/>
          <w:sz w:val="20"/>
          <w:szCs w:val="20"/>
          <w:lang w:val="es-ES"/>
        </w:rPr>
        <w:t>և</w:t>
      </w:r>
      <w:r w:rsidRPr="00D17528">
        <w:rPr>
          <w:rFonts w:ascii="Arial LatRus" w:hAnsi="Arial LatRus" w:cs="Arial"/>
          <w:sz w:val="20"/>
          <w:szCs w:val="20"/>
          <w:lang w:val="es-ES"/>
        </w:rPr>
        <w:t xml:space="preserve"> (</w:t>
      </w:r>
      <w:r w:rsidRPr="00D17528">
        <w:rPr>
          <w:rFonts w:ascii="Arial" w:hAnsi="Arial" w:cs="Arial"/>
          <w:sz w:val="20"/>
          <w:szCs w:val="20"/>
          <w:lang w:val="es-ES"/>
        </w:rPr>
        <w:t>կամ</w:t>
      </w:r>
      <w:r w:rsidRPr="00D17528">
        <w:rPr>
          <w:rFonts w:ascii="Arial LatRus" w:hAnsi="Arial LatRus" w:cs="Arial"/>
          <w:sz w:val="20"/>
          <w:szCs w:val="20"/>
          <w:lang w:val="es-ES"/>
        </w:rPr>
        <w:t>)</w:t>
      </w:r>
      <w:r w:rsidRPr="00D17528">
        <w:rPr>
          <w:rFonts w:ascii="Arial LatRus" w:hAnsi="Arial LatRus"/>
          <w:sz w:val="22"/>
          <w:szCs w:val="22"/>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cs="Arial"/>
          <w:sz w:val="20"/>
          <w:szCs w:val="20"/>
          <w:lang w:val="es-ES"/>
        </w:rPr>
        <w:t>-</w:t>
      </w:r>
      <w:r w:rsidRPr="00D17528">
        <w:rPr>
          <w:rFonts w:ascii="Arial" w:hAnsi="Arial" w:cs="Arial"/>
          <w:sz w:val="20"/>
          <w:szCs w:val="20"/>
          <w:lang w:val="es-ES"/>
        </w:rPr>
        <w:t>ի</w:t>
      </w:r>
      <w:r w:rsidRPr="00D17528">
        <w:rPr>
          <w:rFonts w:ascii="Arial LatRus" w:hAnsi="Arial LatRus"/>
          <w:sz w:val="22"/>
          <w:szCs w:val="22"/>
          <w:u w:val="single"/>
          <w:lang w:val="es-ES"/>
        </w:rPr>
        <w:t xml:space="preserve">  </w:t>
      </w:r>
    </w:p>
    <w:p w14:paraId="64375980" w14:textId="77777777" w:rsidR="006C3873" w:rsidRPr="00D17528" w:rsidRDefault="006C3873" w:rsidP="00975F7E">
      <w:pPr>
        <w:jc w:val="both"/>
        <w:rPr>
          <w:rFonts w:ascii="Arial LatRus" w:hAnsi="Arial LatRus"/>
          <w:sz w:val="22"/>
          <w:szCs w:val="22"/>
          <w:u w:val="single"/>
          <w:lang w:val="es-ES"/>
        </w:rPr>
      </w:pP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p>
    <w:p w14:paraId="3A7169B4" w14:textId="77777777" w:rsidR="006C3873" w:rsidRPr="00D17528" w:rsidRDefault="006C3873" w:rsidP="00975F7E">
      <w:pPr>
        <w:jc w:val="both"/>
        <w:rPr>
          <w:rFonts w:ascii="Arial LatRus" w:hAnsi="Arial LatRus"/>
          <w:sz w:val="22"/>
          <w:szCs w:val="22"/>
          <w:u w:val="single"/>
          <w:lang w:val="es-ES"/>
        </w:rPr>
      </w:pPr>
      <w:r w:rsidRPr="00D17528">
        <w:rPr>
          <w:rFonts w:ascii="Arial" w:hAnsi="Arial" w:cs="Arial"/>
          <w:sz w:val="20"/>
          <w:szCs w:val="20"/>
          <w:lang w:val="es-ES"/>
        </w:rPr>
        <w:t>կողմից</w:t>
      </w:r>
      <w:r w:rsidRPr="00D17528">
        <w:rPr>
          <w:rFonts w:ascii="Arial LatRus" w:hAnsi="Arial LatRus" w:cs="Arial"/>
          <w:sz w:val="20"/>
          <w:szCs w:val="20"/>
          <w:lang w:val="es-ES"/>
        </w:rPr>
        <w:t xml:space="preserve"> </w:t>
      </w:r>
      <w:r w:rsidRPr="00D17528">
        <w:rPr>
          <w:rFonts w:ascii="Arial" w:hAnsi="Arial" w:cs="Arial"/>
          <w:sz w:val="20"/>
          <w:szCs w:val="20"/>
          <w:lang w:val="es-ES"/>
        </w:rPr>
        <w:t>հիմնադրված</w:t>
      </w:r>
      <w:r w:rsidRPr="00D17528">
        <w:rPr>
          <w:rFonts w:ascii="Arial LatRus" w:hAnsi="Arial LatRus" w:cs="Arial"/>
          <w:sz w:val="20"/>
          <w:szCs w:val="20"/>
          <w:lang w:val="es-ES"/>
        </w:rPr>
        <w:t xml:space="preserve"> </w:t>
      </w:r>
      <w:r w:rsidRPr="00D17528">
        <w:rPr>
          <w:rFonts w:ascii="Arial" w:hAnsi="Arial" w:cs="Arial"/>
          <w:sz w:val="20"/>
          <w:szCs w:val="20"/>
          <w:lang w:val="es-ES"/>
        </w:rPr>
        <w:t>կամ</w:t>
      </w:r>
      <w:r w:rsidRPr="00D17528">
        <w:rPr>
          <w:rFonts w:ascii="Arial LatRus" w:hAnsi="Arial LatRus" w:cs="Arial"/>
          <w:sz w:val="20"/>
          <w:szCs w:val="20"/>
          <w:lang w:val="es-ES"/>
        </w:rPr>
        <w:t xml:space="preserve"> </w:t>
      </w:r>
      <w:r w:rsidRPr="00D17528">
        <w:rPr>
          <w:rFonts w:ascii="Arial" w:hAnsi="Arial" w:cs="Arial"/>
          <w:sz w:val="20"/>
          <w:szCs w:val="20"/>
          <w:lang w:val="es-ES"/>
        </w:rPr>
        <w:t>ավելի</w:t>
      </w:r>
      <w:r w:rsidRPr="00D17528">
        <w:rPr>
          <w:rFonts w:ascii="Arial LatRus" w:hAnsi="Arial LatRus" w:cs="Arial"/>
          <w:sz w:val="20"/>
          <w:szCs w:val="20"/>
          <w:lang w:val="es-ES"/>
        </w:rPr>
        <w:t xml:space="preserve"> </w:t>
      </w:r>
      <w:r w:rsidRPr="00D17528">
        <w:rPr>
          <w:rFonts w:ascii="Arial" w:hAnsi="Arial" w:cs="Arial"/>
          <w:sz w:val="20"/>
          <w:szCs w:val="20"/>
          <w:lang w:val="es-ES"/>
        </w:rPr>
        <w:t>քան</w:t>
      </w:r>
      <w:r w:rsidRPr="00D17528">
        <w:rPr>
          <w:rFonts w:ascii="Arial LatRus" w:hAnsi="Arial LatRus" w:cs="Arial"/>
          <w:sz w:val="20"/>
          <w:szCs w:val="20"/>
          <w:lang w:val="es-ES"/>
        </w:rPr>
        <w:t xml:space="preserve"> </w:t>
      </w:r>
      <w:r w:rsidRPr="00D17528">
        <w:rPr>
          <w:rFonts w:ascii="Arial" w:hAnsi="Arial" w:cs="Arial"/>
          <w:sz w:val="20"/>
          <w:szCs w:val="20"/>
          <w:lang w:val="es-ES"/>
        </w:rPr>
        <w:t>հիսուն</w:t>
      </w:r>
      <w:r w:rsidRPr="00D17528">
        <w:rPr>
          <w:rFonts w:ascii="Arial LatRus" w:hAnsi="Arial LatRus" w:cs="Arial"/>
          <w:sz w:val="20"/>
          <w:szCs w:val="20"/>
          <w:lang w:val="es-ES"/>
        </w:rPr>
        <w:t xml:space="preserve"> </w:t>
      </w:r>
      <w:r w:rsidRPr="00D17528">
        <w:rPr>
          <w:rFonts w:ascii="Arial" w:hAnsi="Arial" w:cs="Arial"/>
          <w:sz w:val="20"/>
          <w:szCs w:val="20"/>
          <w:lang w:val="es-ES"/>
        </w:rPr>
        <w:t>տոկոս</w:t>
      </w:r>
      <w:r w:rsidRPr="00D17528">
        <w:rPr>
          <w:rFonts w:ascii="Arial LatRus" w:hAnsi="Arial LatRus"/>
          <w:sz w:val="22"/>
          <w:szCs w:val="22"/>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sz w:val="22"/>
          <w:szCs w:val="22"/>
          <w:u w:val="single"/>
          <w:lang w:val="es-ES"/>
        </w:rPr>
        <w:tab/>
        <w:t xml:space="preserve">                   </w:t>
      </w:r>
      <w:r w:rsidRPr="00D17528">
        <w:rPr>
          <w:rFonts w:ascii="Arial LatRus" w:hAnsi="Arial LatRus" w:cs="Arial"/>
          <w:sz w:val="20"/>
          <w:szCs w:val="20"/>
          <w:lang w:val="es-ES"/>
        </w:rPr>
        <w:t>-</w:t>
      </w:r>
      <w:r w:rsidRPr="00D17528">
        <w:rPr>
          <w:rFonts w:ascii="Arial" w:hAnsi="Arial" w:cs="Arial"/>
          <w:sz w:val="20"/>
          <w:szCs w:val="20"/>
          <w:lang w:val="es-ES"/>
        </w:rPr>
        <w:t>ին</w:t>
      </w:r>
    </w:p>
    <w:p w14:paraId="2BF0EEF1" w14:textId="77777777" w:rsidR="006C3873" w:rsidRPr="00D17528" w:rsidRDefault="006C3873" w:rsidP="00975F7E">
      <w:pPr>
        <w:jc w:val="both"/>
        <w:rPr>
          <w:rFonts w:ascii="Arial LatRus" w:hAnsi="Arial LatRus"/>
          <w:sz w:val="22"/>
          <w:szCs w:val="22"/>
          <w:lang w:val="es-ES"/>
        </w:rPr>
      </w:pPr>
      <w:r w:rsidRPr="00D17528">
        <w:rPr>
          <w:rFonts w:ascii="Arial LatRus" w:hAnsi="Arial LatRus" w:cs="Sylfaen"/>
          <w:vertAlign w:val="superscript"/>
          <w:lang w:val="es-ES"/>
        </w:rPr>
        <w:t xml:space="preserve">                                                                     </w:t>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LatRus" w:hAnsi="Arial LatRus" w:cs="Sylfaen"/>
          <w:vertAlign w:val="superscript"/>
          <w:lang w:val="es-ES"/>
        </w:rPr>
        <w:tab/>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p>
    <w:p w14:paraId="550B5124" w14:textId="77777777" w:rsidR="006C3873" w:rsidRPr="00D17528" w:rsidRDefault="006C3873" w:rsidP="00975F7E">
      <w:pPr>
        <w:jc w:val="both"/>
        <w:rPr>
          <w:rFonts w:ascii="Arial LatRus" w:hAnsi="Arial LatRus" w:cs="Arial"/>
          <w:sz w:val="20"/>
          <w:szCs w:val="20"/>
          <w:lang w:val="es-ES"/>
        </w:rPr>
      </w:pPr>
      <w:r w:rsidRPr="00D17528">
        <w:rPr>
          <w:rFonts w:ascii="Arial" w:hAnsi="Arial" w:cs="Arial"/>
          <w:sz w:val="20"/>
          <w:szCs w:val="20"/>
          <w:lang w:val="es-ES"/>
        </w:rPr>
        <w:t>պատկանող</w:t>
      </w:r>
      <w:r w:rsidRPr="00D17528">
        <w:rPr>
          <w:rFonts w:ascii="Arial LatRus" w:hAnsi="Arial LatRus" w:cs="Arial"/>
          <w:sz w:val="20"/>
          <w:szCs w:val="20"/>
          <w:lang w:val="es-ES"/>
        </w:rPr>
        <w:t xml:space="preserve"> </w:t>
      </w:r>
      <w:r w:rsidRPr="00D17528">
        <w:rPr>
          <w:rFonts w:ascii="Arial" w:hAnsi="Arial" w:cs="Arial"/>
          <w:sz w:val="20"/>
          <w:szCs w:val="20"/>
          <w:lang w:val="es-ES"/>
        </w:rPr>
        <w:t>բաժնեմաս</w:t>
      </w:r>
      <w:r w:rsidRPr="00D17528">
        <w:rPr>
          <w:rFonts w:ascii="Arial LatRus" w:hAnsi="Arial LatRus" w:cs="Arial"/>
          <w:sz w:val="20"/>
          <w:szCs w:val="20"/>
          <w:lang w:val="es-ES"/>
        </w:rPr>
        <w:t xml:space="preserve"> (</w:t>
      </w:r>
      <w:r w:rsidRPr="00D17528">
        <w:rPr>
          <w:rFonts w:ascii="Arial" w:hAnsi="Arial" w:cs="Arial"/>
          <w:sz w:val="20"/>
          <w:szCs w:val="20"/>
          <w:lang w:val="es-ES"/>
        </w:rPr>
        <w:t>փայաբաժին</w:t>
      </w:r>
      <w:r w:rsidRPr="00D17528">
        <w:rPr>
          <w:rFonts w:ascii="Arial LatRus" w:hAnsi="Arial LatRus" w:cs="Arial"/>
          <w:sz w:val="20"/>
          <w:szCs w:val="20"/>
          <w:lang w:val="es-ES"/>
        </w:rPr>
        <w:t xml:space="preserve">) </w:t>
      </w:r>
      <w:r w:rsidRPr="00D17528">
        <w:rPr>
          <w:rFonts w:ascii="Arial" w:hAnsi="Arial" w:cs="Arial"/>
          <w:sz w:val="20"/>
          <w:szCs w:val="20"/>
          <w:lang w:val="es-ES"/>
        </w:rPr>
        <w:t>ունեցող</w:t>
      </w:r>
      <w:r w:rsidRPr="00D17528">
        <w:rPr>
          <w:rFonts w:ascii="Arial LatRus" w:hAnsi="Arial LatRus" w:cs="Arial"/>
          <w:sz w:val="20"/>
          <w:szCs w:val="20"/>
          <w:lang w:val="es-ES"/>
        </w:rPr>
        <w:t xml:space="preserve"> </w:t>
      </w:r>
      <w:r w:rsidRPr="00D17528">
        <w:rPr>
          <w:rFonts w:ascii="Arial" w:hAnsi="Arial" w:cs="Arial"/>
          <w:sz w:val="20"/>
          <w:szCs w:val="20"/>
          <w:lang w:val="es-ES"/>
        </w:rPr>
        <w:t>կազմակերպությունների</w:t>
      </w:r>
      <w:r w:rsidRPr="00D17528">
        <w:rPr>
          <w:rFonts w:ascii="Arial LatRus" w:hAnsi="Arial LatRus" w:cs="Arial"/>
          <w:sz w:val="20"/>
          <w:szCs w:val="20"/>
          <w:lang w:val="es-ES"/>
        </w:rPr>
        <w:t xml:space="preserve"> </w:t>
      </w:r>
      <w:r w:rsidRPr="00D17528">
        <w:rPr>
          <w:rFonts w:ascii="Arial" w:hAnsi="Arial" w:cs="Arial"/>
          <w:sz w:val="20"/>
          <w:szCs w:val="20"/>
          <w:lang w:val="es-ES"/>
        </w:rPr>
        <w:t>միաժամանակյա</w:t>
      </w:r>
      <w:r w:rsidRPr="00D17528">
        <w:rPr>
          <w:rFonts w:ascii="Arial LatRus" w:hAnsi="Arial LatRus" w:cs="Arial"/>
          <w:sz w:val="20"/>
          <w:szCs w:val="20"/>
          <w:lang w:val="es-ES"/>
        </w:rPr>
        <w:t xml:space="preserve"> </w:t>
      </w:r>
      <w:r w:rsidRPr="00D17528">
        <w:rPr>
          <w:rFonts w:ascii="Arial" w:hAnsi="Arial" w:cs="Arial"/>
          <w:sz w:val="20"/>
          <w:szCs w:val="20"/>
          <w:lang w:val="es-ES"/>
        </w:rPr>
        <w:t>մասնակցության</w:t>
      </w:r>
      <w:r w:rsidRPr="00D17528">
        <w:rPr>
          <w:rFonts w:ascii="Arial LatRus" w:hAnsi="Arial LatRus" w:cs="Arial"/>
          <w:sz w:val="20"/>
          <w:szCs w:val="20"/>
          <w:lang w:val="es-ES"/>
        </w:rPr>
        <w:t xml:space="preserve"> </w:t>
      </w:r>
      <w:r w:rsidRPr="00D17528">
        <w:rPr>
          <w:rFonts w:ascii="Arial" w:hAnsi="Arial" w:cs="Arial"/>
          <w:sz w:val="20"/>
          <w:szCs w:val="20"/>
          <w:lang w:val="es-ES"/>
        </w:rPr>
        <w:t>դեպք</w:t>
      </w:r>
      <w:r w:rsidRPr="00D17528">
        <w:rPr>
          <w:rFonts w:ascii="Arial LatRus" w:hAnsi="Arial LatRus" w:cs="Arial"/>
          <w:sz w:val="20"/>
          <w:szCs w:val="20"/>
          <w:lang w:val="es-ES"/>
        </w:rPr>
        <w:t>:</w:t>
      </w:r>
    </w:p>
    <w:p w14:paraId="377A539C" w14:textId="77777777" w:rsidR="0039302D" w:rsidRPr="00D17528" w:rsidRDefault="0039302D" w:rsidP="0039302D">
      <w:pPr>
        <w:ind w:left="720"/>
        <w:jc w:val="both"/>
        <w:rPr>
          <w:rFonts w:ascii="Arial LatRus" w:hAnsi="Arial LatRus"/>
          <w:sz w:val="22"/>
          <w:szCs w:val="22"/>
          <w:lang w:val="es-ES"/>
        </w:rPr>
      </w:pPr>
      <w:r w:rsidRPr="00D17528">
        <w:rPr>
          <w:rFonts w:ascii="Arial" w:hAnsi="Arial" w:cs="Arial"/>
          <w:sz w:val="20"/>
          <w:szCs w:val="20"/>
          <w:lang w:val="hy-AM"/>
        </w:rPr>
        <w:t>Ս</w:t>
      </w:r>
      <w:r w:rsidR="006C3873" w:rsidRPr="00D17528">
        <w:rPr>
          <w:rFonts w:ascii="Arial" w:hAnsi="Arial" w:cs="Arial"/>
          <w:sz w:val="20"/>
          <w:szCs w:val="20"/>
          <w:lang w:val="es-ES"/>
        </w:rPr>
        <w:t>տորև</w:t>
      </w:r>
      <w:r w:rsidR="006C3873" w:rsidRPr="00D17528">
        <w:rPr>
          <w:rFonts w:ascii="Arial LatRus" w:hAnsi="Arial LatRus" w:cs="Arial"/>
          <w:sz w:val="20"/>
          <w:szCs w:val="20"/>
          <w:lang w:val="es-ES"/>
        </w:rPr>
        <w:t xml:space="preserve"> </w:t>
      </w:r>
      <w:r w:rsidR="006C3873" w:rsidRPr="00D17528">
        <w:rPr>
          <w:rFonts w:ascii="Arial" w:hAnsi="Arial" w:cs="Arial"/>
          <w:sz w:val="20"/>
          <w:szCs w:val="20"/>
          <w:lang w:val="es-ES"/>
        </w:rPr>
        <w:t>ներկայացնում</w:t>
      </w:r>
      <w:r w:rsidR="006C3873" w:rsidRPr="00D17528">
        <w:rPr>
          <w:rFonts w:ascii="Arial LatRus" w:hAnsi="Arial LatRus" w:cs="Arial"/>
          <w:sz w:val="20"/>
          <w:szCs w:val="20"/>
          <w:lang w:val="es-ES"/>
        </w:rPr>
        <w:t xml:space="preserve"> </w:t>
      </w:r>
      <w:r w:rsidRPr="00D17528">
        <w:rPr>
          <w:rFonts w:ascii="Arial" w:hAnsi="Arial" w:cs="Arial"/>
          <w:sz w:val="20"/>
          <w:szCs w:val="20"/>
          <w:lang w:val="hy-AM"/>
        </w:rPr>
        <w:t>է</w:t>
      </w:r>
      <w:r w:rsidRPr="00D17528">
        <w:rPr>
          <w:rFonts w:ascii="Arial LatRus" w:hAnsi="Arial LatRus" w:cs="Arial"/>
          <w:sz w:val="20"/>
          <w:szCs w:val="20"/>
          <w:lang w:val="hy-AM"/>
        </w:rPr>
        <w:t xml:space="preserve"> </w:t>
      </w:r>
      <w:r w:rsidRPr="00D17528">
        <w:rPr>
          <w:rFonts w:ascii="Arial LatRus" w:hAnsi="Arial LatRus"/>
          <w:sz w:val="22"/>
          <w:szCs w:val="22"/>
          <w:u w:val="single"/>
          <w:lang w:val="es-ES"/>
        </w:rPr>
        <w:t xml:space="preserve">                   </w:t>
      </w:r>
      <w:r w:rsidRPr="00D17528">
        <w:rPr>
          <w:rFonts w:ascii="Arial LatRus" w:hAnsi="Arial LatRus"/>
          <w:sz w:val="22"/>
          <w:szCs w:val="22"/>
          <w:u w:val="single"/>
          <w:lang w:val="es-ES"/>
        </w:rPr>
        <w:tab/>
      </w:r>
      <w:r w:rsidRPr="00D17528">
        <w:rPr>
          <w:rFonts w:ascii="Arial LatRus" w:hAnsi="Arial LatRus"/>
          <w:sz w:val="22"/>
          <w:szCs w:val="22"/>
          <w:u w:val="single"/>
          <w:lang w:val="es-ES"/>
        </w:rPr>
        <w:tab/>
      </w:r>
      <w:r w:rsidRPr="00D17528">
        <w:rPr>
          <w:rFonts w:ascii="Arial LatRus" w:hAnsi="Arial LatRus" w:cs="Arial"/>
          <w:sz w:val="20"/>
          <w:szCs w:val="20"/>
          <w:lang w:val="es-ES"/>
        </w:rPr>
        <w:t>-</w:t>
      </w:r>
      <w:r w:rsidRPr="00D17528">
        <w:rPr>
          <w:rFonts w:ascii="Arial" w:hAnsi="Arial" w:cs="Arial"/>
          <w:sz w:val="20"/>
          <w:szCs w:val="20"/>
          <w:lang w:val="es-ES"/>
        </w:rPr>
        <w:t>ի</w:t>
      </w:r>
      <w:r w:rsidRPr="00D17528">
        <w:rPr>
          <w:rFonts w:ascii="Arial LatRus" w:hAnsi="Arial LatRus"/>
          <w:sz w:val="22"/>
          <w:szCs w:val="22"/>
          <w:lang w:val="es-ES"/>
        </w:rPr>
        <w:t xml:space="preserve"> </w:t>
      </w:r>
      <w:r w:rsidRPr="00D17528">
        <w:rPr>
          <w:rFonts w:ascii="Arial" w:hAnsi="Arial" w:cs="Arial"/>
          <w:sz w:val="20"/>
          <w:szCs w:val="20"/>
          <w:lang w:val="es-ES"/>
        </w:rPr>
        <w:t>իրական</w:t>
      </w:r>
      <w:r w:rsidRPr="00D17528">
        <w:rPr>
          <w:rFonts w:ascii="Arial LatRus" w:hAnsi="Arial LatRus" w:cs="Arial"/>
          <w:sz w:val="20"/>
          <w:szCs w:val="20"/>
          <w:lang w:val="es-ES"/>
        </w:rPr>
        <w:t xml:space="preserve"> </w:t>
      </w:r>
      <w:r w:rsidRPr="00D17528">
        <w:rPr>
          <w:rFonts w:ascii="Arial" w:hAnsi="Arial" w:cs="Arial"/>
          <w:sz w:val="20"/>
          <w:szCs w:val="20"/>
          <w:lang w:val="es-ES"/>
        </w:rPr>
        <w:t>շահառուների</w:t>
      </w:r>
      <w:r w:rsidRPr="00D17528">
        <w:rPr>
          <w:rFonts w:ascii="Arial LatRus" w:hAnsi="Arial LatRus" w:cs="Arial"/>
          <w:sz w:val="20"/>
          <w:szCs w:val="20"/>
          <w:lang w:val="es-ES"/>
        </w:rPr>
        <w:t xml:space="preserve"> </w:t>
      </w:r>
      <w:r w:rsidRPr="00D17528">
        <w:rPr>
          <w:rFonts w:ascii="Arial" w:hAnsi="Arial" w:cs="Arial"/>
          <w:sz w:val="20"/>
          <w:szCs w:val="20"/>
          <w:lang w:val="es-ES"/>
        </w:rPr>
        <w:t>վերաբերյալ</w:t>
      </w:r>
    </w:p>
    <w:p w14:paraId="6AE6621C" w14:textId="77777777" w:rsidR="0039302D" w:rsidRPr="00D17528" w:rsidRDefault="0039302D" w:rsidP="0039302D">
      <w:pPr>
        <w:jc w:val="both"/>
        <w:rPr>
          <w:rFonts w:ascii="Arial LatRus" w:hAnsi="Arial LatRus" w:cs="Arial"/>
          <w:vertAlign w:val="superscript"/>
          <w:lang w:val="hy-AM"/>
        </w:rPr>
      </w:pPr>
      <w:r w:rsidRPr="00D17528">
        <w:rPr>
          <w:rFonts w:ascii="Arial LatRus" w:hAnsi="Arial LatRus"/>
          <w:vertAlign w:val="superscript"/>
          <w:lang w:val="es-ES"/>
        </w:rPr>
        <w:t xml:space="preserve"> </w:t>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r>
      <w:r w:rsidRPr="00D17528">
        <w:rPr>
          <w:rFonts w:ascii="Arial LatRus" w:hAnsi="Arial LatRus"/>
          <w:vertAlign w:val="superscript"/>
          <w:lang w:val="es-ES"/>
        </w:rPr>
        <w:tab/>
        <w:t xml:space="preserve">     </w:t>
      </w:r>
      <w:r w:rsidRPr="00D17528">
        <w:rPr>
          <w:rFonts w:ascii="Arial" w:hAnsi="Arial" w:cs="Arial"/>
          <w:vertAlign w:val="superscript"/>
          <w:lang w:val="hy-AM"/>
        </w:rPr>
        <w:t>մասնակցի</w:t>
      </w:r>
      <w:r w:rsidRPr="00D17528">
        <w:rPr>
          <w:rFonts w:ascii="Arial LatRus" w:hAnsi="Arial LatRus" w:cs="Arial"/>
          <w:vertAlign w:val="superscript"/>
          <w:lang w:val="hy-AM"/>
        </w:rPr>
        <w:t xml:space="preserve"> </w:t>
      </w:r>
      <w:r w:rsidRPr="00D17528">
        <w:rPr>
          <w:rFonts w:ascii="Arial" w:hAnsi="Arial" w:cs="Arial"/>
          <w:vertAlign w:val="superscript"/>
          <w:lang w:val="hy-AM"/>
        </w:rPr>
        <w:t>անվանումը</w:t>
      </w:r>
      <w:r w:rsidRPr="00D17528">
        <w:rPr>
          <w:rFonts w:ascii="Arial LatRus" w:hAnsi="Arial LatRus" w:cs="Arial"/>
          <w:vertAlign w:val="superscript"/>
          <w:lang w:val="hy-AM"/>
        </w:rPr>
        <w:t xml:space="preserve"> </w:t>
      </w:r>
    </w:p>
    <w:p w14:paraId="1CA52302" w14:textId="77777777" w:rsidR="008F6325" w:rsidRPr="00D17528" w:rsidRDefault="008F6325" w:rsidP="008F6325">
      <w:pPr>
        <w:jc w:val="both"/>
        <w:rPr>
          <w:rFonts w:ascii="Arial LatRus" w:hAnsi="Arial LatRus" w:cs="Arial"/>
          <w:sz w:val="18"/>
          <w:szCs w:val="18"/>
          <w:vertAlign w:val="superscript"/>
          <w:lang w:val="es-ES"/>
        </w:rPr>
      </w:pPr>
      <w:r w:rsidRPr="00D17528">
        <w:rPr>
          <w:rFonts w:ascii="Arial" w:hAnsi="Arial" w:cs="Arial"/>
          <w:sz w:val="20"/>
          <w:szCs w:val="20"/>
          <w:lang w:val="es-ES"/>
        </w:rPr>
        <w:t>տեղեկություններ</w:t>
      </w:r>
      <w:r w:rsidRPr="00D17528">
        <w:rPr>
          <w:rFonts w:ascii="Arial LatRus" w:hAnsi="Arial LatRus" w:cs="Arial"/>
          <w:sz w:val="20"/>
          <w:szCs w:val="20"/>
          <w:lang w:val="es-ES"/>
        </w:rPr>
        <w:t xml:space="preserve"> </w:t>
      </w:r>
      <w:r w:rsidRPr="00D17528">
        <w:rPr>
          <w:rFonts w:ascii="Arial" w:hAnsi="Arial" w:cs="Arial"/>
          <w:sz w:val="20"/>
          <w:szCs w:val="20"/>
          <w:lang w:val="es-ES"/>
        </w:rPr>
        <w:t>պարունակող</w:t>
      </w:r>
      <w:r w:rsidRPr="00D17528">
        <w:rPr>
          <w:rFonts w:ascii="Arial LatRus" w:hAnsi="Arial LatRus" w:cs="Arial"/>
          <w:sz w:val="20"/>
          <w:szCs w:val="20"/>
          <w:lang w:val="es-ES"/>
        </w:rPr>
        <w:t xml:space="preserve"> </w:t>
      </w:r>
      <w:r w:rsidRPr="00D17528">
        <w:rPr>
          <w:rFonts w:ascii="Arial" w:hAnsi="Arial" w:cs="Arial"/>
          <w:sz w:val="20"/>
          <w:szCs w:val="20"/>
          <w:lang w:val="es-ES"/>
        </w:rPr>
        <w:t>կայքէջի</w:t>
      </w:r>
      <w:r w:rsidRPr="00D17528">
        <w:rPr>
          <w:rFonts w:ascii="Arial LatRus" w:hAnsi="Arial LatRus" w:cs="Arial"/>
          <w:sz w:val="20"/>
          <w:szCs w:val="20"/>
          <w:lang w:val="es-ES"/>
        </w:rPr>
        <w:t xml:space="preserve"> </w:t>
      </w:r>
      <w:r w:rsidRPr="00D17528">
        <w:rPr>
          <w:rFonts w:ascii="Arial" w:hAnsi="Arial" w:cs="Arial"/>
          <w:sz w:val="20"/>
          <w:szCs w:val="20"/>
          <w:lang w:val="es-ES"/>
        </w:rPr>
        <w:t>հղումը՝</w:t>
      </w:r>
      <w:r w:rsidRPr="00D17528">
        <w:rPr>
          <w:rFonts w:ascii="Arial LatRus" w:hAnsi="Arial LatRus" w:cs="Arial"/>
          <w:sz w:val="20"/>
          <w:szCs w:val="20"/>
          <w:lang w:val="es-ES"/>
        </w:rPr>
        <w:t xml:space="preserve"> ----</w:t>
      </w:r>
      <w:r w:rsidRPr="00D17528">
        <w:rPr>
          <w:rFonts w:ascii="Arial LatRus" w:hAnsi="Arial LatRus" w:cs="Arial"/>
          <w:sz w:val="20"/>
          <w:szCs w:val="20"/>
          <w:lang w:val="hy-AM"/>
        </w:rPr>
        <w:t>-------------------</w:t>
      </w:r>
      <w:r w:rsidRPr="00D17528">
        <w:rPr>
          <w:rFonts w:ascii="Arial LatRus" w:hAnsi="Arial LatRus" w:cs="Arial"/>
          <w:sz w:val="20"/>
          <w:szCs w:val="20"/>
          <w:lang w:val="es-ES"/>
        </w:rPr>
        <w:t>-----------------------------</w:t>
      </w:r>
      <w:r w:rsidRPr="00D17528">
        <w:rPr>
          <w:rFonts w:ascii="Arial LatRus" w:hAnsi="Arial LatRus" w:cs="Arial"/>
          <w:sz w:val="18"/>
          <w:szCs w:val="18"/>
          <w:lang w:val="hy-AM"/>
        </w:rPr>
        <w:t>**</w:t>
      </w:r>
      <w:r w:rsidRPr="00D17528">
        <w:rPr>
          <w:rFonts w:ascii="Arial LatRus" w:hAnsi="Arial LatRus" w:cs="Arial"/>
          <w:sz w:val="18"/>
          <w:szCs w:val="18"/>
          <w:vertAlign w:val="superscript"/>
          <w:lang w:val="es-ES"/>
        </w:rPr>
        <w:t xml:space="preserve"> </w:t>
      </w:r>
    </w:p>
    <w:p w14:paraId="063CBC87" w14:textId="77777777" w:rsidR="006C3873" w:rsidRPr="00D17528" w:rsidRDefault="006C3873" w:rsidP="006C3873">
      <w:pPr>
        <w:jc w:val="right"/>
        <w:rPr>
          <w:rFonts w:ascii="Arial LatRus" w:hAnsi="Arial LatRus"/>
          <w:sz w:val="10"/>
          <w:szCs w:val="10"/>
          <w:lang w:val="es-ES"/>
        </w:rPr>
      </w:pPr>
      <w:r w:rsidRPr="00D17528">
        <w:rPr>
          <w:rFonts w:ascii="Arial LatRus" w:hAnsi="Arial LatRus" w:cs="Arial"/>
          <w:sz w:val="20"/>
          <w:szCs w:val="20"/>
          <w:lang w:val="es-ES"/>
        </w:rPr>
        <w:t xml:space="preserve"> </w:t>
      </w:r>
    </w:p>
    <w:p w14:paraId="07D04E82" w14:textId="77777777" w:rsidR="00B2572B" w:rsidRPr="00D17528" w:rsidRDefault="00B2572B" w:rsidP="00EF3662">
      <w:pPr>
        <w:jc w:val="both"/>
        <w:rPr>
          <w:rFonts w:ascii="Arial LatRus" w:hAnsi="Arial LatRus" w:cs="Arial"/>
          <w:sz w:val="20"/>
          <w:vertAlign w:val="superscript"/>
          <w:lang w:val="es-ES"/>
        </w:rPr>
      </w:pPr>
      <w:r w:rsidRPr="00D17528">
        <w:rPr>
          <w:rFonts w:ascii="Arial LatRus" w:hAnsi="Arial LatRus"/>
          <w:sz w:val="20"/>
          <w:lang w:val="es-ES"/>
        </w:rPr>
        <w:t xml:space="preserve">   </w:t>
      </w:r>
      <w:r w:rsidRPr="00D17528">
        <w:rPr>
          <w:rFonts w:ascii="Arial LatRus" w:hAnsi="Arial LatRus"/>
          <w:sz w:val="20"/>
          <w:lang w:val="hy-AM"/>
        </w:rPr>
        <w:t xml:space="preserve">___________________________________________________ </w:t>
      </w:r>
      <w:r w:rsidRPr="00D17528">
        <w:rPr>
          <w:rFonts w:ascii="Arial LatRus" w:hAnsi="Arial LatRus"/>
          <w:sz w:val="20"/>
          <w:lang w:val="hy-AM"/>
        </w:rPr>
        <w:tab/>
        <w:t xml:space="preserve">                _____________</w:t>
      </w:r>
      <w:r w:rsidRPr="00D17528">
        <w:rPr>
          <w:rFonts w:ascii="Arial LatRus" w:hAnsi="Arial LatRus"/>
          <w:sz w:val="20"/>
          <w:u w:val="single"/>
          <w:lang w:val="es-ES"/>
        </w:rPr>
        <w:tab/>
      </w:r>
      <w:r w:rsidRPr="00D17528">
        <w:rPr>
          <w:rFonts w:ascii="Arial LatRus" w:hAnsi="Arial LatRus"/>
          <w:sz w:val="20"/>
          <w:u w:val="single"/>
          <w:lang w:val="es-ES"/>
        </w:rPr>
        <w:tab/>
      </w:r>
      <w:r w:rsidRPr="00D17528">
        <w:rPr>
          <w:rFonts w:ascii="Arial LatRus" w:hAnsi="Arial LatRus"/>
          <w:sz w:val="20"/>
          <w:lang w:val="es-ES"/>
        </w:rPr>
        <w:tab/>
      </w:r>
      <w:r w:rsidRPr="00D17528">
        <w:rPr>
          <w:rFonts w:ascii="Arial LatRus" w:hAnsi="Arial LatRus"/>
          <w:sz w:val="20"/>
          <w:lang w:val="es-ES"/>
        </w:rPr>
        <w:tab/>
      </w:r>
      <w:r w:rsidRPr="00D17528">
        <w:rPr>
          <w:rFonts w:ascii="Arial LatRus" w:hAnsi="Arial LatRus"/>
          <w:sz w:val="20"/>
          <w:lang w:val="hy-AM"/>
        </w:rPr>
        <w:t xml:space="preserve"> </w:t>
      </w:r>
      <w:r w:rsidRPr="00D17528">
        <w:rPr>
          <w:rFonts w:ascii="Arial" w:hAnsi="Arial" w:cs="Arial"/>
          <w:sz w:val="20"/>
          <w:vertAlign w:val="superscript"/>
          <w:lang w:val="hy-AM"/>
        </w:rPr>
        <w:t>Մասնակցի</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անվանումը</w:t>
      </w:r>
      <w:r w:rsidRPr="00D17528">
        <w:rPr>
          <w:rFonts w:ascii="Arial LatRus" w:hAnsi="Arial LatRus" w:cs="Arial"/>
          <w:sz w:val="20"/>
          <w:vertAlign w:val="superscript"/>
          <w:lang w:val="hy-AM"/>
        </w:rPr>
        <w:t xml:space="preserve"> </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ղեկավարի</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պաշտոնը</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անուն</w:t>
      </w:r>
      <w:r w:rsidRPr="00D17528">
        <w:rPr>
          <w:rFonts w:ascii="Arial LatRus" w:hAnsi="Arial LatRus" w:cs="Arial"/>
          <w:sz w:val="20"/>
          <w:vertAlign w:val="superscript"/>
          <w:lang w:val="hy-AM"/>
        </w:rPr>
        <w:t xml:space="preserve"> </w:t>
      </w:r>
      <w:r w:rsidRPr="00D17528">
        <w:rPr>
          <w:rFonts w:ascii="Arial" w:hAnsi="Arial" w:cs="Arial"/>
          <w:sz w:val="20"/>
          <w:vertAlign w:val="superscript"/>
          <w:lang w:val="hy-AM"/>
        </w:rPr>
        <w:t>ազգանունը</w:t>
      </w:r>
      <w:r w:rsidRPr="00D17528">
        <w:rPr>
          <w:rFonts w:ascii="Arial LatRus" w:hAnsi="Arial LatRus" w:cs="Arial"/>
          <w:sz w:val="20"/>
          <w:vertAlign w:val="superscript"/>
          <w:lang w:val="hy-AM"/>
        </w:rPr>
        <w:t xml:space="preserve">)                                             </w:t>
      </w:r>
      <w:r w:rsidRPr="00D17528">
        <w:rPr>
          <w:rFonts w:ascii="Arial LatRus" w:hAnsi="Arial LatRus" w:cs="Arial"/>
          <w:sz w:val="20"/>
          <w:vertAlign w:val="superscript"/>
          <w:lang w:val="es-ES"/>
        </w:rPr>
        <w:t xml:space="preserve">               </w:t>
      </w:r>
      <w:r w:rsidRPr="00D17528">
        <w:rPr>
          <w:rFonts w:ascii="Arial" w:hAnsi="Arial" w:cs="Arial"/>
          <w:sz w:val="20"/>
          <w:vertAlign w:val="superscript"/>
          <w:lang w:val="hy-AM"/>
        </w:rPr>
        <w:t>ստորագրությունը</w:t>
      </w:r>
      <w:r w:rsidRPr="00D17528">
        <w:rPr>
          <w:rFonts w:ascii="Arial LatRus" w:hAnsi="Arial LatRus" w:cs="Arial"/>
          <w:sz w:val="20"/>
          <w:vertAlign w:val="superscript"/>
          <w:lang w:val="hy-AM"/>
        </w:rPr>
        <w:t>)</w:t>
      </w:r>
    </w:p>
    <w:p w14:paraId="53A597C6" w14:textId="2928D4C9" w:rsidR="00B2572B" w:rsidRPr="00D17528" w:rsidRDefault="00B2572B" w:rsidP="00A03DFE">
      <w:pPr>
        <w:jc w:val="both"/>
        <w:rPr>
          <w:rFonts w:ascii="Arial LatRus" w:hAnsi="Arial LatRus" w:cs="Arial"/>
          <w:sz w:val="20"/>
          <w:lang w:val="hy-AM"/>
        </w:rPr>
      </w:pPr>
      <w:r w:rsidRPr="00D17528">
        <w:rPr>
          <w:rFonts w:ascii="Arial LatRus" w:hAnsi="Arial LatRus"/>
          <w:sz w:val="20"/>
          <w:lang w:val="hy-AM"/>
        </w:rPr>
        <w:t xml:space="preserve">    </w:t>
      </w:r>
      <w:r w:rsidRPr="00D17528">
        <w:rPr>
          <w:rFonts w:ascii="Arial" w:hAnsi="Arial" w:cs="Arial"/>
          <w:sz w:val="20"/>
          <w:lang w:val="hy-AM"/>
        </w:rPr>
        <w:t>Կ</w:t>
      </w:r>
      <w:r w:rsidRPr="00D17528">
        <w:rPr>
          <w:rFonts w:ascii="Arial LatRus" w:hAnsi="Arial LatRus" w:cs="Arial"/>
          <w:sz w:val="20"/>
          <w:lang w:val="hy-AM"/>
        </w:rPr>
        <w:t xml:space="preserve">. </w:t>
      </w:r>
      <w:r w:rsidRPr="00D17528">
        <w:rPr>
          <w:rFonts w:ascii="Arial" w:hAnsi="Arial" w:cs="Arial"/>
          <w:sz w:val="20"/>
          <w:lang w:val="hy-AM"/>
        </w:rPr>
        <w:t>Տ</w:t>
      </w:r>
      <w:r w:rsidRPr="00D17528">
        <w:rPr>
          <w:rFonts w:ascii="Arial LatRus" w:hAnsi="Arial LatRus" w:cs="Arial"/>
          <w:sz w:val="20"/>
          <w:lang w:val="hy-AM"/>
        </w:rPr>
        <w:t>.</w:t>
      </w:r>
      <w:r w:rsidRPr="00D17528">
        <w:rPr>
          <w:rStyle w:val="af6"/>
          <w:rFonts w:ascii="Arial LatRus" w:hAnsi="Arial LatRus" w:cs="Arial"/>
          <w:sz w:val="20"/>
          <w:lang w:val="hy-AM"/>
        </w:rPr>
        <w:footnoteReference w:id="4"/>
      </w:r>
      <w:r w:rsidRPr="00D17528">
        <w:rPr>
          <w:rFonts w:ascii="Arial LatRus" w:hAnsi="Arial LatRus" w:cs="Arial"/>
          <w:sz w:val="20"/>
          <w:lang w:val="hy-AM"/>
        </w:rPr>
        <w:tab/>
      </w:r>
      <w:r w:rsidRPr="00D17528">
        <w:rPr>
          <w:rFonts w:ascii="Arial LatRus" w:hAnsi="Arial LatRus" w:cs="Arial"/>
          <w:sz w:val="20"/>
          <w:lang w:val="hy-AM"/>
        </w:rPr>
        <w:tab/>
        <w:t xml:space="preserve"> </w:t>
      </w:r>
    </w:p>
    <w:p w14:paraId="12BC5ED3" w14:textId="77777777" w:rsidR="00B2572B" w:rsidRPr="00D17528" w:rsidRDefault="00B2572B" w:rsidP="00EF3662">
      <w:pPr>
        <w:pStyle w:val="31"/>
        <w:spacing w:line="240" w:lineRule="auto"/>
        <w:jc w:val="right"/>
        <w:rPr>
          <w:rFonts w:ascii="Arial LatRus" w:hAnsi="Arial LatRus"/>
          <w:b/>
          <w:lang w:val="hy-AM"/>
        </w:rPr>
      </w:pPr>
    </w:p>
    <w:p w14:paraId="5F8E7A99" w14:textId="77777777" w:rsidR="00B2572B" w:rsidRPr="00D17528" w:rsidRDefault="00B2572B" w:rsidP="00EF3662">
      <w:pPr>
        <w:pStyle w:val="31"/>
        <w:spacing w:line="240" w:lineRule="auto"/>
        <w:jc w:val="right"/>
        <w:rPr>
          <w:rFonts w:ascii="Arial LatRus" w:hAnsi="Arial LatRus"/>
          <w:b/>
          <w:lang w:val="hy-AM"/>
        </w:rPr>
      </w:pPr>
    </w:p>
    <w:p w14:paraId="78023764" w14:textId="77777777" w:rsidR="00CE3A99" w:rsidRPr="00D17528" w:rsidRDefault="00CE3A99" w:rsidP="00CE3A99">
      <w:pPr>
        <w:pStyle w:val="31"/>
        <w:spacing w:line="240" w:lineRule="auto"/>
        <w:jc w:val="right"/>
        <w:rPr>
          <w:rFonts w:ascii="Arial LatRus" w:hAnsi="Arial LatRus" w:cs="Sylfaen"/>
          <w:b/>
          <w:lang w:val="hy-AM"/>
        </w:rPr>
      </w:pPr>
      <w:r w:rsidRPr="00D17528">
        <w:rPr>
          <w:rFonts w:ascii="Arial LatRus" w:hAnsi="Arial LatRus" w:cs="Sylfaen"/>
          <w:b/>
          <w:lang w:val="hy-AM"/>
        </w:rPr>
        <w:br w:type="page"/>
        <w:t xml:space="preserve"> </w:t>
      </w:r>
    </w:p>
    <w:p w14:paraId="0813E22E" w14:textId="77777777" w:rsidR="00B2572B" w:rsidRPr="00D17528" w:rsidRDefault="00B2572B" w:rsidP="000B1088">
      <w:pPr>
        <w:pStyle w:val="31"/>
        <w:spacing w:line="240" w:lineRule="auto"/>
        <w:ind w:firstLine="0"/>
        <w:jc w:val="right"/>
        <w:rPr>
          <w:rFonts w:ascii="Arial LatRus" w:hAnsi="Arial LatRus" w:cs="Arial"/>
          <w:b/>
          <w:lang w:val="hy-AM"/>
        </w:rPr>
      </w:pPr>
      <w:r w:rsidRPr="00D17528">
        <w:rPr>
          <w:rFonts w:ascii="Arial" w:hAnsi="Arial" w:cs="Arial"/>
          <w:b/>
          <w:lang w:val="hy-AM"/>
        </w:rPr>
        <w:t>Հավելված</w:t>
      </w:r>
      <w:r w:rsidRPr="00D17528">
        <w:rPr>
          <w:rFonts w:ascii="Arial LatRus" w:hAnsi="Arial LatRus" w:cs="Arial"/>
          <w:b/>
          <w:lang w:val="hy-AM"/>
        </w:rPr>
        <w:t xml:space="preserve"> </w:t>
      </w:r>
      <w:r w:rsidR="00764040" w:rsidRPr="00D17528">
        <w:rPr>
          <w:rFonts w:ascii="Arial LatRus" w:hAnsi="Arial LatRus" w:cs="Arial"/>
          <w:b/>
          <w:lang w:val="hy-AM"/>
        </w:rPr>
        <w:t>2</w:t>
      </w:r>
    </w:p>
    <w:p w14:paraId="7DD8B315" w14:textId="29FDEA9C" w:rsidR="00B2572B" w:rsidRPr="00D17528" w:rsidRDefault="00B2572B" w:rsidP="00EF3662">
      <w:pPr>
        <w:pStyle w:val="31"/>
        <w:spacing w:line="240" w:lineRule="auto"/>
        <w:jc w:val="right"/>
        <w:rPr>
          <w:rFonts w:ascii="Arial LatRus" w:hAnsi="Arial LatRus" w:cs="Arial"/>
          <w:b/>
          <w:lang w:val="hy-AM"/>
        </w:rPr>
      </w:pPr>
      <w:r w:rsidRPr="00D17528">
        <w:rPr>
          <w:rFonts w:ascii="Arial LatRus" w:hAnsi="Arial LatRus"/>
          <w:sz w:val="24"/>
          <w:szCs w:val="24"/>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Pr="00D17528">
        <w:rPr>
          <w:rFonts w:ascii="Arial LatRus" w:hAnsi="Arial LatRus"/>
          <w:sz w:val="24"/>
          <w:szCs w:val="24"/>
          <w:lang w:val="hy-AM"/>
        </w:rPr>
        <w:t>»</w:t>
      </w:r>
      <w:r w:rsidRPr="00D17528">
        <w:rPr>
          <w:rFonts w:ascii="Arial LatRus" w:hAnsi="Arial LatRus" w:cs="Sylfaen"/>
          <w:b/>
          <w:lang w:val="hy-AM"/>
        </w:rPr>
        <w:t>*</w:t>
      </w:r>
      <w:r w:rsidRPr="00D17528">
        <w:rPr>
          <w:rFonts w:ascii="Arial LatRus" w:hAnsi="Arial LatRus"/>
          <w:b/>
          <w:lang w:val="hy-AM"/>
        </w:rPr>
        <w:t xml:space="preserve">  </w:t>
      </w:r>
      <w:r w:rsidRPr="00D17528">
        <w:rPr>
          <w:rFonts w:ascii="Arial" w:hAnsi="Arial" w:cs="Arial"/>
          <w:b/>
          <w:lang w:val="hy-AM"/>
        </w:rPr>
        <w:t>ծածկագրով</w:t>
      </w:r>
    </w:p>
    <w:p w14:paraId="7D5B2B8E" w14:textId="03D7D8BA" w:rsidR="00B2572B" w:rsidRPr="00D17528" w:rsidRDefault="00F85B27" w:rsidP="00EF3662">
      <w:pPr>
        <w:pStyle w:val="31"/>
        <w:spacing w:line="240" w:lineRule="auto"/>
        <w:jc w:val="right"/>
        <w:rPr>
          <w:rFonts w:ascii="Arial LatRus" w:hAnsi="Arial LatRus" w:cs="Arial"/>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B2572B" w:rsidRPr="00D17528">
        <w:rPr>
          <w:rFonts w:ascii="Arial LatRus" w:hAnsi="Arial LatRus" w:cs="Arial"/>
          <w:b/>
          <w:lang w:val="hy-AM"/>
        </w:rPr>
        <w:t xml:space="preserve"> </w:t>
      </w:r>
      <w:r w:rsidR="00B2572B" w:rsidRPr="00D17528">
        <w:rPr>
          <w:rFonts w:ascii="Arial" w:hAnsi="Arial" w:cs="Arial"/>
          <w:b/>
          <w:lang w:val="hy-AM"/>
        </w:rPr>
        <w:t>հրավերի</w:t>
      </w:r>
    </w:p>
    <w:p w14:paraId="2DA2DB67" w14:textId="77777777" w:rsidR="00B2572B" w:rsidRPr="00D17528" w:rsidRDefault="00B2572B" w:rsidP="00EF3662">
      <w:pPr>
        <w:rPr>
          <w:rFonts w:ascii="Arial LatRus" w:hAnsi="Arial LatRus"/>
          <w:lang w:val="hy-AM"/>
        </w:rPr>
      </w:pPr>
    </w:p>
    <w:p w14:paraId="5BC7B8C9" w14:textId="77777777" w:rsidR="00B2572B" w:rsidRPr="00D17528" w:rsidRDefault="00B2572B" w:rsidP="00EF3662">
      <w:pPr>
        <w:ind w:firstLine="567"/>
        <w:jc w:val="center"/>
        <w:rPr>
          <w:rFonts w:ascii="Arial LatRus" w:hAnsi="Arial LatRus"/>
          <w:sz w:val="20"/>
          <w:lang w:val="hy-AM"/>
        </w:rPr>
      </w:pPr>
    </w:p>
    <w:p w14:paraId="1808E3F8" w14:textId="77777777" w:rsidR="00B2572B" w:rsidRPr="00D17528" w:rsidRDefault="00B2572B" w:rsidP="00EF3662">
      <w:pPr>
        <w:ind w:left="-66"/>
        <w:jc w:val="center"/>
        <w:rPr>
          <w:rFonts w:ascii="Arial LatRus" w:hAnsi="Arial LatRus"/>
          <w:b/>
          <w:sz w:val="20"/>
          <w:lang w:val="hy-AM"/>
        </w:rPr>
      </w:pPr>
      <w:r w:rsidRPr="00D17528">
        <w:rPr>
          <w:rFonts w:ascii="Arial" w:hAnsi="Arial" w:cs="Arial"/>
          <w:b/>
          <w:sz w:val="20"/>
          <w:lang w:val="hy-AM"/>
        </w:rPr>
        <w:t>Գ</w:t>
      </w:r>
      <w:r w:rsidRPr="00D17528">
        <w:rPr>
          <w:rFonts w:ascii="Arial LatRus" w:hAnsi="Arial LatRus"/>
          <w:b/>
          <w:sz w:val="20"/>
          <w:lang w:val="hy-AM"/>
        </w:rPr>
        <w:t xml:space="preserve"> </w:t>
      </w:r>
      <w:r w:rsidRPr="00D17528">
        <w:rPr>
          <w:rFonts w:ascii="Arial" w:hAnsi="Arial" w:cs="Arial"/>
          <w:b/>
          <w:sz w:val="20"/>
          <w:lang w:val="hy-AM"/>
        </w:rPr>
        <w:t>Ն</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Յ</w:t>
      </w:r>
      <w:r w:rsidRPr="00D17528">
        <w:rPr>
          <w:rFonts w:ascii="Arial LatRus" w:hAnsi="Arial LatRus"/>
          <w:b/>
          <w:sz w:val="20"/>
          <w:lang w:val="hy-AM"/>
        </w:rPr>
        <w:t xml:space="preserve"> </w:t>
      </w:r>
      <w:r w:rsidRPr="00D17528">
        <w:rPr>
          <w:rFonts w:ascii="Arial" w:hAnsi="Arial" w:cs="Arial"/>
          <w:b/>
          <w:sz w:val="20"/>
          <w:lang w:val="hy-AM"/>
        </w:rPr>
        <w:t>Ի</w:t>
      </w:r>
      <w:r w:rsidRPr="00D17528">
        <w:rPr>
          <w:rFonts w:ascii="Arial LatRus" w:hAnsi="Arial LatRus"/>
          <w:b/>
          <w:sz w:val="20"/>
          <w:lang w:val="hy-AM"/>
        </w:rPr>
        <w:t xml:space="preserve"> </w:t>
      </w:r>
      <w:r w:rsidRPr="00D17528">
        <w:rPr>
          <w:rFonts w:ascii="Arial" w:hAnsi="Arial" w:cs="Arial"/>
          <w:b/>
          <w:sz w:val="20"/>
          <w:lang w:val="hy-AM"/>
        </w:rPr>
        <w:t>Ն</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Ռ</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Ջ</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Ր</w:t>
      </w:r>
      <w:r w:rsidRPr="00D17528">
        <w:rPr>
          <w:rFonts w:ascii="Arial LatRus" w:hAnsi="Arial LatRus"/>
          <w:b/>
          <w:sz w:val="20"/>
          <w:lang w:val="hy-AM"/>
        </w:rPr>
        <w:t xml:space="preserve"> </w:t>
      </w:r>
      <w:r w:rsidRPr="00D17528">
        <w:rPr>
          <w:rFonts w:ascii="Arial" w:hAnsi="Arial" w:cs="Arial"/>
          <w:b/>
          <w:sz w:val="20"/>
          <w:lang w:val="hy-AM"/>
        </w:rPr>
        <w:t>Կ</w:t>
      </w:r>
    </w:p>
    <w:p w14:paraId="281E589E" w14:textId="77777777" w:rsidR="00B2572B" w:rsidRPr="00D17528" w:rsidRDefault="00B2572B" w:rsidP="00EF3662">
      <w:pPr>
        <w:ind w:firstLine="567"/>
        <w:rPr>
          <w:rFonts w:ascii="Arial LatRus" w:hAnsi="Arial LatRus"/>
          <w:lang w:val="hy-AM"/>
        </w:rPr>
      </w:pPr>
    </w:p>
    <w:p w14:paraId="2F3A6FBB" w14:textId="5C015F64" w:rsidR="00B2572B" w:rsidRPr="00D17528" w:rsidRDefault="00B2572B" w:rsidP="00EF3662">
      <w:pPr>
        <w:ind w:firstLine="567"/>
        <w:jc w:val="both"/>
        <w:rPr>
          <w:rFonts w:ascii="Arial LatRus" w:hAnsi="Arial LatRus" w:cs="Arial"/>
          <w:lang w:val="hy-AM"/>
        </w:rPr>
      </w:pPr>
      <w:r w:rsidRPr="00D17528">
        <w:rPr>
          <w:rFonts w:ascii="Arial" w:hAnsi="Arial" w:cs="Arial"/>
          <w:sz w:val="20"/>
          <w:szCs w:val="20"/>
          <w:lang w:val="es-ES"/>
        </w:rPr>
        <w:t>Ուսումնասիրելով</w:t>
      </w:r>
      <w:r w:rsidRPr="00D17528">
        <w:rPr>
          <w:rFonts w:ascii="Arial LatRus" w:hAnsi="Arial LatRus" w:cs="Arial"/>
          <w:sz w:val="20"/>
          <w:szCs w:val="20"/>
          <w:lang w:val="es-ES"/>
        </w:rPr>
        <w:t xml:space="preserve"> </w:t>
      </w:r>
      <w:r w:rsidRPr="00D17528">
        <w:rPr>
          <w:rFonts w:ascii="Arial LatRus" w:hAnsi="Arial LatRus" w:cs="Arial Armenian"/>
          <w:sz w:val="20"/>
          <w:szCs w:val="20"/>
          <w:lang w:val="es-ES"/>
        </w:rPr>
        <w:t>«</w:t>
      </w:r>
      <w:r w:rsidR="000910B6" w:rsidRPr="00D17528">
        <w:rPr>
          <w:rFonts w:ascii="Arial LatRus" w:hAnsi="Arial LatRus" w:cs="Arial"/>
          <w:sz w:val="20"/>
          <w:szCs w:val="20"/>
          <w:lang w:val="hy-AM"/>
        </w:rPr>
        <w:t xml:space="preserve">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Pr="00D17528">
        <w:rPr>
          <w:rFonts w:ascii="Arial LatRus" w:hAnsi="Arial LatRus" w:cs="Arial"/>
          <w:sz w:val="20"/>
          <w:szCs w:val="20"/>
          <w:lang w:val="es-ES"/>
        </w:rPr>
        <w:t xml:space="preserve">»* </w:t>
      </w:r>
      <w:r w:rsidRPr="00D17528">
        <w:rPr>
          <w:rFonts w:ascii="Arial" w:hAnsi="Arial" w:cs="Arial"/>
          <w:sz w:val="20"/>
          <w:szCs w:val="20"/>
          <w:lang w:val="es-ES"/>
        </w:rPr>
        <w:t>ծածկագրով</w:t>
      </w:r>
      <w:r w:rsidRPr="00D17528">
        <w:rPr>
          <w:rFonts w:ascii="Arial LatRus" w:hAnsi="Arial LatRus" w:cs="Arial"/>
          <w:sz w:val="20"/>
          <w:szCs w:val="20"/>
          <w:lang w:val="es-ES"/>
        </w:rPr>
        <w:t xml:space="preserve"> </w:t>
      </w:r>
      <w:r w:rsidR="00F85B27" w:rsidRPr="00D17528">
        <w:rPr>
          <w:rFonts w:ascii="Arial" w:hAnsi="Arial" w:cs="Arial"/>
          <w:sz w:val="20"/>
          <w:szCs w:val="20"/>
          <w:lang w:val="es-ES"/>
        </w:rPr>
        <w:t>գնաննշման</w:t>
      </w:r>
      <w:r w:rsidR="00F85B27" w:rsidRPr="00D17528">
        <w:rPr>
          <w:rFonts w:ascii="Arial LatRus" w:hAnsi="Arial LatRus" w:cs="Arial"/>
          <w:sz w:val="20"/>
          <w:szCs w:val="20"/>
          <w:lang w:val="es-ES"/>
        </w:rPr>
        <w:t xml:space="preserve"> </w:t>
      </w:r>
      <w:r w:rsidR="00F85B27" w:rsidRPr="00D17528">
        <w:rPr>
          <w:rFonts w:ascii="Arial" w:hAnsi="Arial" w:cs="Arial"/>
          <w:sz w:val="20"/>
          <w:szCs w:val="20"/>
          <w:lang w:val="es-ES"/>
        </w:rPr>
        <w:t>հարցման</w:t>
      </w:r>
      <w:r w:rsidRPr="00D17528">
        <w:rPr>
          <w:rFonts w:ascii="Arial LatRus" w:hAnsi="Arial LatRus" w:cs="Arial"/>
          <w:sz w:val="20"/>
          <w:szCs w:val="20"/>
          <w:lang w:val="es-ES"/>
        </w:rPr>
        <w:t xml:space="preserve"> </w:t>
      </w:r>
      <w:r w:rsidRPr="00D17528">
        <w:rPr>
          <w:rFonts w:ascii="Arial" w:hAnsi="Arial" w:cs="Arial"/>
          <w:sz w:val="20"/>
          <w:szCs w:val="20"/>
          <w:lang w:val="es-ES"/>
        </w:rPr>
        <w:t>հրավերը</w:t>
      </w:r>
      <w:r w:rsidRPr="00D17528">
        <w:rPr>
          <w:rFonts w:ascii="Arial LatRus" w:hAnsi="Arial LatRus" w:cs="Arial"/>
          <w:sz w:val="20"/>
          <w:szCs w:val="20"/>
          <w:lang w:val="es-ES"/>
        </w:rPr>
        <w:t xml:space="preserve">, </w:t>
      </w:r>
      <w:r w:rsidRPr="00D17528">
        <w:rPr>
          <w:rFonts w:ascii="Arial" w:hAnsi="Arial" w:cs="Arial"/>
          <w:sz w:val="20"/>
          <w:szCs w:val="20"/>
          <w:lang w:val="es-ES"/>
        </w:rPr>
        <w:t>այդ</w:t>
      </w:r>
      <w:r w:rsidRPr="00D17528">
        <w:rPr>
          <w:rFonts w:ascii="Arial LatRus" w:hAnsi="Arial LatRus" w:cs="Arial"/>
          <w:sz w:val="20"/>
          <w:szCs w:val="20"/>
          <w:lang w:val="es-ES"/>
        </w:rPr>
        <w:t xml:space="preserve"> </w:t>
      </w:r>
      <w:r w:rsidRPr="00D17528">
        <w:rPr>
          <w:rFonts w:ascii="Arial" w:hAnsi="Arial" w:cs="Arial"/>
          <w:sz w:val="20"/>
          <w:szCs w:val="20"/>
          <w:lang w:val="es-ES"/>
        </w:rPr>
        <w:t>թվում</w:t>
      </w:r>
      <w:r w:rsidRPr="00D17528">
        <w:rPr>
          <w:rFonts w:ascii="Arial LatRus" w:hAnsi="Arial LatRus" w:cs="Arial"/>
          <w:sz w:val="20"/>
          <w:szCs w:val="20"/>
          <w:lang w:val="es-ES"/>
        </w:rPr>
        <w:t xml:space="preserve"> </w:t>
      </w:r>
      <w:r w:rsidRPr="00D17528">
        <w:rPr>
          <w:rFonts w:ascii="Arial" w:hAnsi="Arial" w:cs="Arial"/>
          <w:sz w:val="20"/>
          <w:szCs w:val="20"/>
          <w:lang w:val="es-ES"/>
        </w:rPr>
        <w:t>կնքվելիք</w:t>
      </w:r>
      <w:r w:rsidRPr="00D17528">
        <w:rPr>
          <w:rFonts w:ascii="Arial LatRus" w:hAnsi="Arial LatRus" w:cs="Arial"/>
          <w:sz w:val="20"/>
          <w:szCs w:val="20"/>
          <w:lang w:val="es-ES"/>
        </w:rPr>
        <w:t xml:space="preserve">  </w:t>
      </w:r>
      <w:r w:rsidRPr="00D17528">
        <w:rPr>
          <w:rFonts w:ascii="Arial" w:hAnsi="Arial" w:cs="Arial"/>
          <w:sz w:val="20"/>
          <w:szCs w:val="20"/>
          <w:lang w:val="es-ES"/>
        </w:rPr>
        <w:t>պայմանագրի</w:t>
      </w:r>
      <w:r w:rsidRPr="00D17528">
        <w:rPr>
          <w:rFonts w:ascii="Arial LatRus" w:hAnsi="Arial LatRus" w:cs="Arial"/>
          <w:sz w:val="20"/>
          <w:szCs w:val="20"/>
          <w:lang w:val="es-ES"/>
        </w:rPr>
        <w:t xml:space="preserve"> </w:t>
      </w:r>
      <w:r w:rsidRPr="00D17528">
        <w:rPr>
          <w:rFonts w:ascii="Arial" w:hAnsi="Arial" w:cs="Arial"/>
          <w:sz w:val="20"/>
          <w:szCs w:val="20"/>
          <w:lang w:val="es-ES"/>
        </w:rPr>
        <w:t>նախագիծը</w:t>
      </w:r>
      <w:r w:rsidRPr="00D17528">
        <w:rPr>
          <w:rFonts w:ascii="Arial LatRus" w:hAnsi="Arial LatRus" w:cs="Arial"/>
          <w:lang w:val="hy-AM"/>
        </w:rPr>
        <w:t xml:space="preserve">, </w:t>
      </w:r>
      <w:r w:rsidRPr="00D17528">
        <w:rPr>
          <w:rFonts w:ascii="Arial LatRus" w:hAnsi="Arial LatRus"/>
          <w:sz w:val="20"/>
          <w:u w:val="single"/>
          <w:lang w:val="hy-AM"/>
        </w:rPr>
        <w:t xml:space="preserve">                  </w:t>
      </w:r>
      <w:r w:rsidRPr="00D17528">
        <w:rPr>
          <w:rFonts w:ascii="Arial LatRus" w:hAnsi="Arial LatRus"/>
          <w:sz w:val="20"/>
          <w:u w:val="single"/>
          <w:lang w:val="hy-AM"/>
        </w:rPr>
        <w:tab/>
      </w:r>
      <w:r w:rsidRPr="00D17528">
        <w:rPr>
          <w:rFonts w:ascii="Arial LatRus" w:hAnsi="Arial LatRus"/>
          <w:sz w:val="20"/>
          <w:u w:val="single"/>
          <w:lang w:val="hy-AM"/>
        </w:rPr>
        <w:tab/>
      </w:r>
      <w:r w:rsidRPr="00D17528">
        <w:rPr>
          <w:rFonts w:ascii="Arial LatRus" w:hAnsi="Arial LatRus"/>
          <w:sz w:val="20"/>
          <w:u w:val="single"/>
          <w:lang w:val="hy-AM"/>
        </w:rPr>
        <w:tab/>
      </w:r>
      <w:r w:rsidRPr="00D17528">
        <w:rPr>
          <w:rFonts w:ascii="Arial LatRus" w:hAnsi="Arial LatRus"/>
          <w:sz w:val="20"/>
          <w:u w:val="single"/>
          <w:lang w:val="hy-AM"/>
        </w:rPr>
        <w:tab/>
        <w:t xml:space="preserve">     </w:t>
      </w:r>
      <w:r w:rsidRPr="00D17528">
        <w:rPr>
          <w:rFonts w:ascii="Arial LatRus" w:hAnsi="Arial LatRus"/>
          <w:sz w:val="20"/>
          <w:u w:val="single"/>
          <w:lang w:val="hy-AM"/>
        </w:rPr>
        <w:tab/>
      </w:r>
      <w:r w:rsidRPr="00D17528">
        <w:rPr>
          <w:rFonts w:ascii="Arial LatRus" w:hAnsi="Arial LatRus"/>
          <w:sz w:val="20"/>
          <w:u w:val="single"/>
          <w:lang w:val="hy-AM"/>
        </w:rPr>
        <w:tab/>
        <w:t xml:space="preserve">           </w:t>
      </w:r>
      <w:r w:rsidRPr="00D17528">
        <w:rPr>
          <w:rFonts w:ascii="Arial LatRus" w:hAnsi="Arial LatRus" w:cs="Arial"/>
          <w:sz w:val="20"/>
          <w:szCs w:val="20"/>
          <w:lang w:val="es-ES"/>
        </w:rPr>
        <w:t>-</w:t>
      </w:r>
      <w:r w:rsidRPr="00D17528">
        <w:rPr>
          <w:rFonts w:ascii="Arial" w:hAnsi="Arial" w:cs="Arial"/>
          <w:sz w:val="20"/>
          <w:szCs w:val="20"/>
          <w:lang w:val="es-ES"/>
        </w:rPr>
        <w:t>ն</w:t>
      </w:r>
      <w:r w:rsidRPr="00D17528">
        <w:rPr>
          <w:rFonts w:ascii="Arial LatRus" w:hAnsi="Arial LatRus" w:cs="Arial"/>
          <w:sz w:val="20"/>
          <w:szCs w:val="20"/>
          <w:lang w:val="es-ES"/>
        </w:rPr>
        <w:t xml:space="preserve"> </w:t>
      </w:r>
      <w:r w:rsidRPr="00D17528">
        <w:rPr>
          <w:rFonts w:ascii="Arial" w:hAnsi="Arial" w:cs="Arial"/>
          <w:sz w:val="20"/>
          <w:szCs w:val="20"/>
          <w:lang w:val="es-ES"/>
        </w:rPr>
        <w:t>առաջարկում</w:t>
      </w:r>
      <w:r w:rsidRPr="00D17528">
        <w:rPr>
          <w:rFonts w:ascii="Arial LatRus" w:hAnsi="Arial LatRus" w:cs="Arial"/>
          <w:sz w:val="20"/>
          <w:szCs w:val="20"/>
          <w:lang w:val="es-ES"/>
        </w:rPr>
        <w:t xml:space="preserve"> </w:t>
      </w:r>
      <w:r w:rsidRPr="00D17528">
        <w:rPr>
          <w:rFonts w:ascii="Arial" w:hAnsi="Arial" w:cs="Arial"/>
          <w:sz w:val="20"/>
          <w:szCs w:val="20"/>
          <w:lang w:val="es-ES"/>
        </w:rPr>
        <w:t>է</w:t>
      </w:r>
      <w:r w:rsidRPr="00D17528">
        <w:rPr>
          <w:rFonts w:ascii="Arial LatRus" w:hAnsi="Arial LatRus" w:cs="Arial"/>
          <w:lang w:val="hy-AM"/>
        </w:rPr>
        <w:t xml:space="preserve">   </w:t>
      </w:r>
    </w:p>
    <w:p w14:paraId="6FDD139A" w14:textId="77777777" w:rsidR="00B2572B" w:rsidRPr="00D17528" w:rsidRDefault="00B2572B" w:rsidP="00EF3662">
      <w:pPr>
        <w:ind w:firstLine="567"/>
        <w:jc w:val="both"/>
        <w:rPr>
          <w:rFonts w:ascii="Arial LatRus" w:hAnsi="Arial LatRus" w:cs="Arial"/>
        </w:rPr>
      </w:pPr>
      <w:bookmarkStart w:id="8" w:name="_Hlk23147299"/>
      <w:r w:rsidRPr="00D17528">
        <w:rPr>
          <w:rFonts w:ascii="Arial LatRus" w:hAnsi="Arial LatRus" w:cs="Sylfaen"/>
          <w:vertAlign w:val="superscript"/>
          <w:lang w:val="hy-AM"/>
        </w:rPr>
        <w:t xml:space="preserve">                                                                                     </w:t>
      </w:r>
      <w:r w:rsidRPr="00D17528">
        <w:rPr>
          <w:rFonts w:ascii="Arial" w:hAnsi="Arial" w:cs="Arial"/>
          <w:vertAlign w:val="superscript"/>
          <w:lang w:val="hy-AM"/>
        </w:rPr>
        <w:t>մասնակցի</w:t>
      </w:r>
      <w:r w:rsidRPr="00D17528">
        <w:rPr>
          <w:rFonts w:ascii="Arial LatRus" w:hAnsi="Arial LatRus" w:cs="Sylfaen"/>
          <w:vertAlign w:val="superscript"/>
          <w:lang w:val="hy-AM"/>
        </w:rPr>
        <w:t xml:space="preserve"> </w:t>
      </w:r>
      <w:r w:rsidRPr="00D17528">
        <w:rPr>
          <w:rFonts w:ascii="Arial" w:hAnsi="Arial" w:cs="Arial"/>
          <w:vertAlign w:val="superscript"/>
          <w:lang w:val="hy-AM"/>
        </w:rPr>
        <w:t>անվանումը</w:t>
      </w:r>
    </w:p>
    <w:bookmarkEnd w:id="8"/>
    <w:p w14:paraId="0F45DD68" w14:textId="77777777" w:rsidR="00B2572B" w:rsidRPr="00D17528" w:rsidRDefault="00B2572B" w:rsidP="00EF3662">
      <w:pPr>
        <w:jc w:val="both"/>
        <w:rPr>
          <w:rFonts w:ascii="Arial LatRus" w:hAnsi="Arial LatRus"/>
          <w:sz w:val="20"/>
          <w:lang w:val="hy-AM"/>
        </w:rPr>
      </w:pPr>
      <w:r w:rsidRPr="00D17528">
        <w:rPr>
          <w:rFonts w:ascii="Arial" w:hAnsi="Arial" w:cs="Arial"/>
          <w:sz w:val="20"/>
          <w:szCs w:val="20"/>
          <w:lang w:val="es-ES"/>
        </w:rPr>
        <w:t>պայմանագիրը</w:t>
      </w:r>
      <w:r w:rsidRPr="00D17528">
        <w:rPr>
          <w:rFonts w:ascii="Arial LatRus" w:hAnsi="Arial LatRus" w:cs="Arial"/>
          <w:sz w:val="20"/>
          <w:szCs w:val="20"/>
          <w:lang w:val="es-ES"/>
        </w:rPr>
        <w:t xml:space="preserve"> </w:t>
      </w:r>
      <w:r w:rsidRPr="00D17528">
        <w:rPr>
          <w:rFonts w:ascii="Arial" w:hAnsi="Arial" w:cs="Arial"/>
          <w:sz w:val="20"/>
          <w:szCs w:val="20"/>
          <w:lang w:val="es-ES"/>
        </w:rPr>
        <w:t>կատարել</w:t>
      </w:r>
      <w:r w:rsidRPr="00D17528">
        <w:rPr>
          <w:rFonts w:ascii="Arial LatRus" w:hAnsi="Arial LatRus" w:cs="Arial"/>
          <w:sz w:val="20"/>
          <w:szCs w:val="20"/>
          <w:lang w:val="es-ES"/>
        </w:rPr>
        <w:t xml:space="preserve"> </w:t>
      </w:r>
      <w:r w:rsidRPr="00D17528">
        <w:rPr>
          <w:rFonts w:ascii="Arial" w:hAnsi="Arial" w:cs="Arial"/>
          <w:sz w:val="20"/>
          <w:szCs w:val="20"/>
          <w:lang w:val="es-ES"/>
        </w:rPr>
        <w:t>ներքոհիշյալ</w:t>
      </w:r>
      <w:r w:rsidRPr="00D17528">
        <w:rPr>
          <w:rFonts w:ascii="Arial LatRus" w:hAnsi="Arial LatRus" w:cs="Arial"/>
          <w:sz w:val="20"/>
          <w:szCs w:val="20"/>
          <w:lang w:val="es-ES"/>
        </w:rPr>
        <w:t xml:space="preserve"> </w:t>
      </w:r>
      <w:r w:rsidRPr="00D17528">
        <w:rPr>
          <w:rFonts w:ascii="Arial" w:hAnsi="Arial" w:cs="Arial"/>
          <w:sz w:val="20"/>
          <w:szCs w:val="20"/>
          <w:lang w:val="es-ES"/>
        </w:rPr>
        <w:t>ընդհանուր</w:t>
      </w:r>
      <w:r w:rsidRPr="00D17528">
        <w:rPr>
          <w:rFonts w:ascii="Arial LatRus" w:hAnsi="Arial LatRus" w:cs="Arial"/>
          <w:sz w:val="20"/>
          <w:szCs w:val="20"/>
          <w:lang w:val="es-ES"/>
        </w:rPr>
        <w:t xml:space="preserve"> </w:t>
      </w:r>
      <w:r w:rsidRPr="00D17528">
        <w:rPr>
          <w:rFonts w:ascii="Arial" w:hAnsi="Arial" w:cs="Arial"/>
          <w:sz w:val="20"/>
          <w:szCs w:val="20"/>
          <w:lang w:val="es-ES"/>
        </w:rPr>
        <w:t>գներով</w:t>
      </w:r>
      <w:r w:rsidRPr="00D17528">
        <w:rPr>
          <w:rFonts w:ascii="Arial LatRus" w:hAnsi="Arial LatRus" w:cs="Arial"/>
          <w:sz w:val="20"/>
          <w:szCs w:val="20"/>
          <w:lang w:val="es-ES"/>
        </w:rPr>
        <w:t>.</w:t>
      </w:r>
    </w:p>
    <w:p w14:paraId="064B85F9" w14:textId="77777777" w:rsidR="00B2572B" w:rsidRPr="00D17528" w:rsidRDefault="00B2572B" w:rsidP="00EF3662">
      <w:pPr>
        <w:jc w:val="center"/>
        <w:rPr>
          <w:rFonts w:ascii="Arial LatRus" w:hAnsi="Arial LatRus"/>
          <w:sz w:val="20"/>
          <w:lang w:val="hy-AM"/>
        </w:rPr>
      </w:pPr>
      <w:r w:rsidRPr="00D17528">
        <w:rPr>
          <w:rFonts w:ascii="Arial LatRus" w:hAnsi="Arial LatRus"/>
          <w:sz w:val="20"/>
          <w:szCs w:val="20"/>
          <w:lang w:val="es-ES"/>
        </w:rPr>
        <w:t xml:space="preserve">                                                                                                                                   </w:t>
      </w:r>
      <w:r w:rsidRPr="00D17528">
        <w:rPr>
          <w:rFonts w:ascii="Arial" w:hAnsi="Arial" w:cs="Arial"/>
          <w:sz w:val="20"/>
          <w:lang w:val="es-ES"/>
        </w:rPr>
        <w:t>ՀՀ</w:t>
      </w:r>
      <w:r w:rsidRPr="00D17528">
        <w:rPr>
          <w:rFonts w:ascii="Arial LatRus" w:hAnsi="Arial LatRus"/>
          <w:sz w:val="20"/>
          <w:lang w:val="es-ES"/>
        </w:rPr>
        <w:t xml:space="preserve"> </w:t>
      </w:r>
      <w:r w:rsidRPr="00D17528">
        <w:rPr>
          <w:rFonts w:ascii="Arial" w:hAnsi="Arial" w:cs="Arial"/>
          <w:sz w:val="20"/>
          <w:lang w:val="es-ES"/>
        </w:rPr>
        <w:t>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46"/>
        <w:gridCol w:w="2287"/>
        <w:gridCol w:w="1656"/>
        <w:gridCol w:w="1433"/>
      </w:tblGrid>
      <w:tr w:rsidR="00D17528" w:rsidRPr="00A82960" w14:paraId="54FDCC6E" w14:textId="77777777" w:rsidTr="000910B6">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Չափա</w:t>
            </w:r>
            <w:r w:rsidRPr="00D17528">
              <w:rPr>
                <w:rFonts w:ascii="Arial LatRus" w:hAnsi="Arial LatRus"/>
                <w:b/>
                <w:bCs/>
                <w:sz w:val="16"/>
                <w:szCs w:val="18"/>
                <w:lang w:val="es-ES"/>
              </w:rPr>
              <w:t>-</w:t>
            </w:r>
          </w:p>
          <w:p w14:paraId="564746A0" w14:textId="77777777" w:rsidR="000E31C4" w:rsidRPr="00D17528" w:rsidRDefault="000E31C4" w:rsidP="00EF3662">
            <w:pPr>
              <w:jc w:val="center"/>
              <w:rPr>
                <w:rFonts w:ascii="Arial LatRus" w:hAnsi="Arial LatRus"/>
                <w:b/>
                <w:bCs/>
                <w:sz w:val="16"/>
                <w:lang w:val="es-ES"/>
              </w:rPr>
            </w:pPr>
            <w:r w:rsidRPr="00D17528">
              <w:rPr>
                <w:rFonts w:ascii="Arial" w:hAnsi="Arial" w:cs="Arial"/>
                <w:b/>
                <w:bCs/>
                <w:sz w:val="16"/>
                <w:szCs w:val="18"/>
                <w:lang w:val="es-ES"/>
              </w:rPr>
              <w:t>բաժինների</w:t>
            </w:r>
            <w:r w:rsidRPr="00D17528">
              <w:rPr>
                <w:rFonts w:ascii="Arial LatRus" w:hAnsi="Arial LatRus"/>
                <w:b/>
                <w:bCs/>
                <w:sz w:val="16"/>
                <w:szCs w:val="18"/>
                <w:lang w:val="es-ES"/>
              </w:rPr>
              <w:t xml:space="preserve"> </w:t>
            </w:r>
            <w:r w:rsidRPr="00D17528">
              <w:rPr>
                <w:rFonts w:ascii="Arial" w:hAnsi="Arial" w:cs="Arial"/>
                <w:b/>
                <w:bCs/>
                <w:sz w:val="16"/>
                <w:szCs w:val="18"/>
                <w:lang w:val="es-ES"/>
              </w:rPr>
              <w:t>համարները</w:t>
            </w:r>
          </w:p>
        </w:tc>
        <w:tc>
          <w:tcPr>
            <w:tcW w:w="2846" w:type="dxa"/>
            <w:tcBorders>
              <w:top w:val="single" w:sz="4" w:space="0" w:color="auto"/>
              <w:left w:val="single" w:sz="4" w:space="0" w:color="auto"/>
              <w:right w:val="single" w:sz="4" w:space="0" w:color="auto"/>
            </w:tcBorders>
            <w:vAlign w:val="center"/>
          </w:tcPr>
          <w:p w14:paraId="076D45A4"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Ծառայության</w:t>
            </w:r>
            <w:r w:rsidRPr="00D17528">
              <w:rPr>
                <w:rFonts w:ascii="Arial LatRus" w:hAnsi="Arial LatRus"/>
                <w:b/>
                <w:bCs/>
                <w:sz w:val="16"/>
                <w:szCs w:val="18"/>
                <w:lang w:val="es-ES"/>
              </w:rPr>
              <w:t xml:space="preserve"> </w:t>
            </w:r>
            <w:r w:rsidRPr="00D17528">
              <w:rPr>
                <w:rFonts w:ascii="Arial" w:hAnsi="Arial" w:cs="Arial"/>
                <w:b/>
                <w:bCs/>
                <w:sz w:val="16"/>
                <w:szCs w:val="18"/>
                <w:lang w:val="es-ES"/>
              </w:rPr>
              <w:t>անվանումը</w:t>
            </w:r>
          </w:p>
        </w:tc>
        <w:tc>
          <w:tcPr>
            <w:tcW w:w="2287" w:type="dxa"/>
            <w:tcBorders>
              <w:top w:val="single" w:sz="4" w:space="0" w:color="auto"/>
              <w:left w:val="single" w:sz="4" w:space="0" w:color="auto"/>
              <w:right w:val="single" w:sz="4" w:space="0" w:color="auto"/>
            </w:tcBorders>
            <w:vAlign w:val="center"/>
          </w:tcPr>
          <w:p w14:paraId="06154C12" w14:textId="77777777" w:rsidR="00D04B1C" w:rsidRPr="00D17528" w:rsidRDefault="00D04B1C" w:rsidP="00EF3662">
            <w:pPr>
              <w:jc w:val="center"/>
              <w:rPr>
                <w:rFonts w:ascii="Arial LatRus" w:hAnsi="Arial LatRus"/>
                <w:b/>
                <w:bCs/>
                <w:sz w:val="16"/>
                <w:szCs w:val="18"/>
                <w:lang w:val="es-ES"/>
              </w:rPr>
            </w:pPr>
            <w:r w:rsidRPr="00D17528">
              <w:rPr>
                <w:rFonts w:ascii="Arial" w:hAnsi="Arial" w:cs="Arial"/>
                <w:b/>
                <w:bCs/>
                <w:sz w:val="16"/>
                <w:szCs w:val="18"/>
                <w:lang w:val="es-ES"/>
              </w:rPr>
              <w:t>Ա</w:t>
            </w:r>
            <w:r w:rsidR="000E31C4" w:rsidRPr="00D17528">
              <w:rPr>
                <w:rFonts w:ascii="Arial" w:hAnsi="Arial" w:cs="Arial"/>
                <w:b/>
                <w:bCs/>
                <w:sz w:val="16"/>
                <w:szCs w:val="18"/>
                <w:lang w:val="es-ES"/>
              </w:rPr>
              <w:t>րժեք</w:t>
            </w:r>
            <w:r w:rsidR="000E31C4" w:rsidRPr="00D17528">
              <w:rPr>
                <w:rFonts w:ascii="Arial LatRus" w:hAnsi="Arial LatRus"/>
                <w:b/>
                <w:bCs/>
                <w:sz w:val="16"/>
                <w:szCs w:val="18"/>
                <w:lang w:val="es-ES"/>
              </w:rPr>
              <w:t xml:space="preserve"> </w:t>
            </w:r>
          </w:p>
          <w:p w14:paraId="7A13F772" w14:textId="77777777" w:rsidR="0026423F" w:rsidRPr="00D17528" w:rsidRDefault="00D04B1C" w:rsidP="00EF3662">
            <w:pPr>
              <w:jc w:val="center"/>
              <w:rPr>
                <w:rFonts w:ascii="Arial LatRus" w:hAnsi="Arial LatRus"/>
                <w:bCs/>
                <w:sz w:val="16"/>
                <w:szCs w:val="18"/>
                <w:lang w:val="es-ES"/>
              </w:rPr>
            </w:pPr>
            <w:r w:rsidRPr="00D17528">
              <w:rPr>
                <w:rFonts w:ascii="Arial LatRus" w:hAnsi="Arial LatRus"/>
                <w:bCs/>
                <w:sz w:val="16"/>
                <w:szCs w:val="18"/>
                <w:lang w:val="es-ES"/>
              </w:rPr>
              <w:t>(</w:t>
            </w:r>
            <w:r w:rsidRPr="00D17528">
              <w:rPr>
                <w:rFonts w:ascii="Arial" w:hAnsi="Arial" w:cs="Arial"/>
                <w:bCs/>
                <w:sz w:val="16"/>
                <w:szCs w:val="18"/>
                <w:lang w:val="es-ES"/>
              </w:rPr>
              <w:t>ինքնարժեքի</w:t>
            </w:r>
            <w:r w:rsidRPr="00D17528">
              <w:rPr>
                <w:rFonts w:ascii="Arial LatRus" w:hAnsi="Arial LatRus"/>
                <w:bCs/>
                <w:sz w:val="16"/>
                <w:szCs w:val="18"/>
                <w:lang w:val="es-ES"/>
              </w:rPr>
              <w:t xml:space="preserve"> </w:t>
            </w:r>
            <w:r w:rsidRPr="00D17528">
              <w:rPr>
                <w:rFonts w:ascii="Arial" w:hAnsi="Arial" w:cs="Arial"/>
                <w:bCs/>
                <w:sz w:val="16"/>
                <w:szCs w:val="18"/>
                <w:lang w:val="es-ES"/>
              </w:rPr>
              <w:t>և</w:t>
            </w:r>
            <w:r w:rsidRPr="00D17528">
              <w:rPr>
                <w:rFonts w:ascii="Arial LatRus" w:hAnsi="Arial LatRus"/>
                <w:bCs/>
                <w:sz w:val="16"/>
                <w:szCs w:val="18"/>
                <w:lang w:val="es-ES"/>
              </w:rPr>
              <w:t xml:space="preserve"> </w:t>
            </w:r>
            <w:r w:rsidRPr="00D17528">
              <w:rPr>
                <w:rFonts w:ascii="Arial" w:hAnsi="Arial" w:cs="Arial"/>
                <w:bCs/>
                <w:sz w:val="16"/>
                <w:szCs w:val="18"/>
                <w:lang w:val="es-ES"/>
              </w:rPr>
              <w:t>կանխատեսվող</w:t>
            </w:r>
            <w:r w:rsidRPr="00D17528">
              <w:rPr>
                <w:rFonts w:ascii="Arial LatRus" w:hAnsi="Arial LatRus"/>
                <w:bCs/>
                <w:sz w:val="16"/>
                <w:szCs w:val="18"/>
                <w:lang w:val="es-ES"/>
              </w:rPr>
              <w:t xml:space="preserve"> </w:t>
            </w:r>
            <w:r w:rsidRPr="00D17528">
              <w:rPr>
                <w:rFonts w:ascii="Arial" w:hAnsi="Arial" w:cs="Arial"/>
                <w:bCs/>
                <w:sz w:val="16"/>
                <w:szCs w:val="18"/>
                <w:lang w:val="es-ES"/>
              </w:rPr>
              <w:t>շահույթի</w:t>
            </w:r>
            <w:r w:rsidRPr="00D17528">
              <w:rPr>
                <w:rFonts w:ascii="Arial LatRus" w:hAnsi="Arial LatRus"/>
                <w:bCs/>
                <w:sz w:val="16"/>
                <w:szCs w:val="18"/>
                <w:lang w:val="es-ES"/>
              </w:rPr>
              <w:t xml:space="preserve"> </w:t>
            </w:r>
            <w:r w:rsidRPr="00D17528">
              <w:rPr>
                <w:rFonts w:ascii="Arial" w:hAnsi="Arial" w:cs="Arial"/>
                <w:bCs/>
                <w:sz w:val="16"/>
                <w:szCs w:val="18"/>
                <w:lang w:val="es-ES"/>
              </w:rPr>
              <w:t>հանրագումարը</w:t>
            </w:r>
            <w:r w:rsidRPr="00D17528">
              <w:rPr>
                <w:rFonts w:ascii="Arial LatRus" w:hAnsi="Arial LatRus"/>
                <w:bCs/>
                <w:sz w:val="16"/>
                <w:szCs w:val="18"/>
                <w:lang w:val="es-ES"/>
              </w:rPr>
              <w:t>)</w:t>
            </w:r>
          </w:p>
          <w:p w14:paraId="6B08D75C" w14:textId="77777777" w:rsidR="000E31C4" w:rsidRPr="00D17528" w:rsidRDefault="00D04B1C" w:rsidP="00EF3662">
            <w:pPr>
              <w:jc w:val="center"/>
              <w:rPr>
                <w:rFonts w:ascii="Arial LatRus" w:hAnsi="Arial LatRus"/>
                <w:b/>
                <w:bCs/>
                <w:sz w:val="16"/>
                <w:szCs w:val="18"/>
                <w:lang w:val="es-ES"/>
              </w:rPr>
            </w:pPr>
            <w:r w:rsidRPr="00D17528">
              <w:rPr>
                <w:rFonts w:ascii="Arial LatRus" w:hAnsi="Arial LatRus"/>
                <w:b/>
                <w:bCs/>
                <w:sz w:val="16"/>
                <w:szCs w:val="18"/>
                <w:lang w:val="es-ES"/>
              </w:rPr>
              <w:t xml:space="preserve"> </w:t>
            </w:r>
            <w:r w:rsidR="000E31C4" w:rsidRPr="00D17528">
              <w:rPr>
                <w:rFonts w:ascii="Arial LatRus" w:hAnsi="Arial LatRus"/>
                <w:b/>
                <w:bCs/>
                <w:sz w:val="16"/>
                <w:szCs w:val="18"/>
                <w:lang w:val="es-ES"/>
              </w:rPr>
              <w:t>/</w:t>
            </w:r>
            <w:r w:rsidR="000E31C4" w:rsidRPr="00D17528">
              <w:rPr>
                <w:rFonts w:ascii="Arial" w:hAnsi="Arial" w:cs="Arial"/>
                <w:b/>
                <w:bCs/>
                <w:sz w:val="16"/>
                <w:szCs w:val="18"/>
                <w:lang w:val="es-ES"/>
              </w:rPr>
              <w:t>տառերով</w:t>
            </w:r>
            <w:r w:rsidR="000E31C4" w:rsidRPr="00D17528">
              <w:rPr>
                <w:rFonts w:ascii="Arial LatRus" w:hAnsi="Arial LatRus"/>
                <w:b/>
                <w:bCs/>
                <w:sz w:val="16"/>
                <w:szCs w:val="18"/>
                <w:lang w:val="es-ES"/>
              </w:rPr>
              <w:t xml:space="preserve"> </w:t>
            </w:r>
            <w:r w:rsidR="000E31C4" w:rsidRPr="00D17528">
              <w:rPr>
                <w:rFonts w:ascii="Arial" w:hAnsi="Arial" w:cs="Arial"/>
                <w:b/>
                <w:bCs/>
                <w:sz w:val="16"/>
                <w:szCs w:val="18"/>
                <w:lang w:val="es-ES"/>
              </w:rPr>
              <w:t>և</w:t>
            </w:r>
            <w:r w:rsidR="000E31C4" w:rsidRPr="00D17528">
              <w:rPr>
                <w:rFonts w:ascii="Arial LatRus" w:hAnsi="Arial LatRus"/>
                <w:b/>
                <w:bCs/>
                <w:sz w:val="16"/>
                <w:szCs w:val="18"/>
                <w:lang w:val="es-ES"/>
              </w:rPr>
              <w:t xml:space="preserve"> </w:t>
            </w:r>
            <w:r w:rsidR="000E31C4" w:rsidRPr="00D17528">
              <w:rPr>
                <w:rFonts w:ascii="Arial" w:hAnsi="Arial" w:cs="Arial"/>
                <w:b/>
                <w:bCs/>
                <w:sz w:val="16"/>
                <w:szCs w:val="18"/>
                <w:lang w:val="es-ES"/>
              </w:rPr>
              <w:t>թվերով</w:t>
            </w:r>
            <w:r w:rsidR="000E31C4" w:rsidRPr="00D17528">
              <w:rPr>
                <w:rFonts w:ascii="Arial LatRus" w:hAnsi="Arial LatRus"/>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ԱԱՀ</w:t>
            </w:r>
            <w:r w:rsidRPr="00D17528">
              <w:rPr>
                <w:rFonts w:ascii="Arial LatRus" w:hAnsi="Arial LatRus"/>
                <w:b/>
                <w:bCs/>
                <w:sz w:val="16"/>
                <w:szCs w:val="18"/>
                <w:lang w:val="es-ES"/>
              </w:rPr>
              <w:t>**</w:t>
            </w:r>
          </w:p>
          <w:p w14:paraId="626B1908" w14:textId="77777777" w:rsidR="000E31C4" w:rsidRPr="00D17528" w:rsidRDefault="000E31C4" w:rsidP="00EF3662">
            <w:pPr>
              <w:jc w:val="center"/>
              <w:rPr>
                <w:rFonts w:ascii="Arial LatRus" w:hAnsi="Arial LatRus"/>
                <w:b/>
                <w:bCs/>
                <w:sz w:val="16"/>
                <w:szCs w:val="18"/>
                <w:lang w:val="es-ES"/>
              </w:rPr>
            </w:pPr>
            <w:r w:rsidRPr="00D17528">
              <w:rPr>
                <w:rFonts w:ascii="Arial LatRus" w:hAnsi="Arial LatRus"/>
                <w:b/>
                <w:bCs/>
                <w:sz w:val="16"/>
                <w:szCs w:val="18"/>
                <w:lang w:val="es-ES"/>
              </w:rPr>
              <w:t>/</w:t>
            </w:r>
            <w:r w:rsidRPr="00D17528">
              <w:rPr>
                <w:rFonts w:ascii="Arial" w:hAnsi="Arial" w:cs="Arial"/>
                <w:b/>
                <w:bCs/>
                <w:sz w:val="16"/>
                <w:szCs w:val="18"/>
                <w:lang w:val="es-ES"/>
              </w:rPr>
              <w:t>տառերով</w:t>
            </w:r>
            <w:r w:rsidRPr="00D17528">
              <w:rPr>
                <w:rFonts w:ascii="Arial LatRus" w:hAnsi="Arial LatRus"/>
                <w:b/>
                <w:bCs/>
                <w:sz w:val="16"/>
                <w:szCs w:val="18"/>
                <w:lang w:val="es-ES"/>
              </w:rPr>
              <w:t xml:space="preserve"> </w:t>
            </w:r>
            <w:r w:rsidRPr="00D17528">
              <w:rPr>
                <w:rFonts w:ascii="Arial" w:hAnsi="Arial" w:cs="Arial"/>
                <w:b/>
                <w:bCs/>
                <w:sz w:val="16"/>
                <w:szCs w:val="18"/>
                <w:lang w:val="es-ES"/>
              </w:rPr>
              <w:t>և</w:t>
            </w:r>
            <w:r w:rsidRPr="00D17528">
              <w:rPr>
                <w:rFonts w:ascii="Arial LatRus" w:hAnsi="Arial LatRus"/>
                <w:b/>
                <w:bCs/>
                <w:sz w:val="16"/>
                <w:szCs w:val="18"/>
                <w:lang w:val="es-ES"/>
              </w:rPr>
              <w:t xml:space="preserve"> </w:t>
            </w:r>
            <w:r w:rsidRPr="00D17528">
              <w:rPr>
                <w:rFonts w:ascii="Arial" w:hAnsi="Arial" w:cs="Arial"/>
                <w:b/>
                <w:bCs/>
                <w:sz w:val="16"/>
                <w:szCs w:val="18"/>
                <w:lang w:val="es-ES"/>
              </w:rPr>
              <w:t>թվերով</w:t>
            </w:r>
            <w:r w:rsidRPr="00D17528">
              <w:rPr>
                <w:rFonts w:ascii="Arial LatRus" w:hAnsi="Arial LatRus"/>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D17528" w:rsidRDefault="000E31C4" w:rsidP="00EF3662">
            <w:pPr>
              <w:jc w:val="center"/>
              <w:rPr>
                <w:rFonts w:ascii="Arial LatRus" w:hAnsi="Arial LatRus"/>
                <w:b/>
                <w:bCs/>
                <w:sz w:val="16"/>
                <w:szCs w:val="18"/>
                <w:lang w:val="es-ES"/>
              </w:rPr>
            </w:pPr>
            <w:r w:rsidRPr="00D17528">
              <w:rPr>
                <w:rFonts w:ascii="Arial" w:hAnsi="Arial" w:cs="Arial"/>
                <w:b/>
                <w:bCs/>
                <w:sz w:val="16"/>
                <w:szCs w:val="18"/>
                <w:lang w:val="es-ES"/>
              </w:rPr>
              <w:t>Ընդհանուր</w:t>
            </w:r>
            <w:r w:rsidRPr="00D17528">
              <w:rPr>
                <w:rFonts w:ascii="Arial LatRus" w:hAnsi="Arial LatRus"/>
                <w:b/>
                <w:bCs/>
                <w:sz w:val="16"/>
                <w:szCs w:val="18"/>
                <w:lang w:val="es-ES"/>
              </w:rPr>
              <w:t xml:space="preserve"> </w:t>
            </w:r>
            <w:r w:rsidRPr="00D17528">
              <w:rPr>
                <w:rFonts w:ascii="Arial" w:hAnsi="Arial" w:cs="Arial"/>
                <w:b/>
                <w:bCs/>
                <w:sz w:val="16"/>
                <w:szCs w:val="18"/>
                <w:lang w:val="es-ES"/>
              </w:rPr>
              <w:t>գինը</w:t>
            </w:r>
          </w:p>
          <w:p w14:paraId="0754A2FF" w14:textId="77777777" w:rsidR="000E31C4" w:rsidRPr="00D17528" w:rsidRDefault="000E31C4" w:rsidP="00EF3662">
            <w:pPr>
              <w:jc w:val="center"/>
              <w:rPr>
                <w:rFonts w:ascii="Arial LatRus" w:hAnsi="Arial LatRus"/>
                <w:b/>
                <w:bCs/>
                <w:sz w:val="16"/>
                <w:szCs w:val="18"/>
                <w:lang w:val="es-ES"/>
              </w:rPr>
            </w:pPr>
            <w:r w:rsidRPr="00D17528">
              <w:rPr>
                <w:rFonts w:ascii="Arial LatRus" w:hAnsi="Arial LatRus"/>
                <w:b/>
                <w:bCs/>
                <w:sz w:val="16"/>
                <w:szCs w:val="18"/>
                <w:lang w:val="es-ES"/>
              </w:rPr>
              <w:t xml:space="preserve"> /</w:t>
            </w:r>
            <w:r w:rsidRPr="00D17528">
              <w:rPr>
                <w:rFonts w:ascii="Arial" w:hAnsi="Arial" w:cs="Arial"/>
                <w:b/>
                <w:bCs/>
                <w:sz w:val="16"/>
                <w:szCs w:val="18"/>
                <w:lang w:val="es-ES"/>
              </w:rPr>
              <w:t>տառերով</w:t>
            </w:r>
            <w:r w:rsidRPr="00D17528">
              <w:rPr>
                <w:rFonts w:ascii="Arial LatRus" w:hAnsi="Arial LatRus"/>
                <w:b/>
                <w:bCs/>
                <w:sz w:val="16"/>
                <w:szCs w:val="18"/>
                <w:lang w:val="es-ES"/>
              </w:rPr>
              <w:t xml:space="preserve"> </w:t>
            </w:r>
            <w:r w:rsidRPr="00D17528">
              <w:rPr>
                <w:rFonts w:ascii="Arial" w:hAnsi="Arial" w:cs="Arial"/>
                <w:b/>
                <w:bCs/>
                <w:sz w:val="16"/>
                <w:szCs w:val="18"/>
                <w:lang w:val="es-ES"/>
              </w:rPr>
              <w:t>և</w:t>
            </w:r>
            <w:r w:rsidRPr="00D17528">
              <w:rPr>
                <w:rFonts w:ascii="Arial LatRus" w:hAnsi="Arial LatRus"/>
                <w:b/>
                <w:bCs/>
                <w:sz w:val="16"/>
                <w:szCs w:val="18"/>
                <w:lang w:val="es-ES"/>
              </w:rPr>
              <w:t xml:space="preserve"> </w:t>
            </w:r>
            <w:r w:rsidRPr="00D17528">
              <w:rPr>
                <w:rFonts w:ascii="Arial" w:hAnsi="Arial" w:cs="Arial"/>
                <w:b/>
                <w:bCs/>
                <w:sz w:val="16"/>
                <w:szCs w:val="18"/>
                <w:lang w:val="es-ES"/>
              </w:rPr>
              <w:t>թվերով</w:t>
            </w:r>
            <w:r w:rsidRPr="00D17528">
              <w:rPr>
                <w:rFonts w:ascii="Arial LatRus" w:hAnsi="Arial LatRus"/>
                <w:b/>
                <w:bCs/>
                <w:sz w:val="16"/>
                <w:szCs w:val="18"/>
                <w:lang w:val="es-ES"/>
              </w:rPr>
              <w:t>/</w:t>
            </w:r>
          </w:p>
        </w:tc>
      </w:tr>
      <w:tr w:rsidR="00D17528" w:rsidRPr="00D17528" w14:paraId="0503103A" w14:textId="77777777" w:rsidTr="000910B6">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D17528" w:rsidRDefault="000E31C4" w:rsidP="00EF3662">
            <w:pPr>
              <w:jc w:val="center"/>
              <w:rPr>
                <w:rFonts w:ascii="Arial LatRus" w:hAnsi="Arial LatRus"/>
                <w:b/>
                <w:i/>
                <w:sz w:val="16"/>
                <w:lang w:val="es-ES"/>
              </w:rPr>
            </w:pPr>
            <w:r w:rsidRPr="00D17528">
              <w:rPr>
                <w:rFonts w:ascii="Arial LatRus" w:hAnsi="Arial LatRus"/>
                <w:b/>
                <w:i/>
                <w:sz w:val="16"/>
                <w:lang w:val="es-ES"/>
              </w:rPr>
              <w:t>1</w:t>
            </w:r>
          </w:p>
        </w:tc>
        <w:tc>
          <w:tcPr>
            <w:tcW w:w="284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D17528" w:rsidRDefault="000E31C4" w:rsidP="00EF3662">
            <w:pPr>
              <w:jc w:val="center"/>
              <w:rPr>
                <w:rFonts w:ascii="Arial LatRus" w:hAnsi="Arial LatRus"/>
                <w:b/>
                <w:i/>
                <w:sz w:val="16"/>
                <w:lang w:val="es-ES"/>
              </w:rPr>
            </w:pPr>
            <w:r w:rsidRPr="00D17528">
              <w:rPr>
                <w:rFonts w:ascii="Arial LatRus" w:hAnsi="Arial LatRus"/>
                <w:b/>
                <w:i/>
                <w:sz w:val="16"/>
                <w:lang w:val="es-ES"/>
              </w:rPr>
              <w:t>2</w:t>
            </w:r>
          </w:p>
        </w:tc>
        <w:tc>
          <w:tcPr>
            <w:tcW w:w="2287"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D17528" w:rsidRDefault="000E31C4" w:rsidP="00EF3662">
            <w:pPr>
              <w:jc w:val="center"/>
              <w:rPr>
                <w:rFonts w:ascii="Arial LatRus" w:hAnsi="Arial LatRus"/>
                <w:i/>
                <w:sz w:val="16"/>
                <w:lang w:val="es-ES"/>
              </w:rPr>
            </w:pPr>
            <w:r w:rsidRPr="00D17528">
              <w:rPr>
                <w:rFonts w:ascii="Arial LatRus" w:hAnsi="Arial LatRus"/>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D17528" w:rsidRDefault="000E31C4" w:rsidP="00EF3662">
            <w:pPr>
              <w:jc w:val="center"/>
              <w:rPr>
                <w:rFonts w:ascii="Arial LatRus" w:hAnsi="Arial LatRus"/>
                <w:i/>
                <w:sz w:val="16"/>
                <w:lang w:val="es-ES"/>
              </w:rPr>
            </w:pPr>
            <w:r w:rsidRPr="00D17528">
              <w:rPr>
                <w:rFonts w:ascii="Arial LatRus" w:hAnsi="Arial LatRus"/>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D17528" w:rsidRDefault="000E31C4" w:rsidP="000E31C4">
            <w:pPr>
              <w:jc w:val="center"/>
              <w:rPr>
                <w:rFonts w:ascii="Arial LatRus" w:hAnsi="Arial LatRus"/>
                <w:i/>
                <w:sz w:val="16"/>
                <w:lang w:val="es-ES"/>
              </w:rPr>
            </w:pPr>
            <w:r w:rsidRPr="00D17528">
              <w:rPr>
                <w:rFonts w:ascii="Arial LatRus" w:hAnsi="Arial LatRus"/>
                <w:b/>
                <w:i/>
                <w:sz w:val="16"/>
                <w:lang w:val="es-ES"/>
              </w:rPr>
              <w:t>5=3+4</w:t>
            </w:r>
          </w:p>
        </w:tc>
      </w:tr>
      <w:tr w:rsidR="00D17528" w:rsidRPr="00D17528" w14:paraId="61E1EABB" w14:textId="77777777" w:rsidTr="000910B6">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910B6" w:rsidRPr="00D17528" w:rsidRDefault="000910B6" w:rsidP="000910B6">
            <w:pPr>
              <w:jc w:val="center"/>
              <w:rPr>
                <w:rFonts w:ascii="Arial LatRus" w:hAnsi="Arial LatRus"/>
                <w:b/>
                <w:bCs/>
                <w:sz w:val="18"/>
                <w:lang w:val="es-ES"/>
              </w:rPr>
            </w:pPr>
            <w:r w:rsidRPr="00D17528">
              <w:rPr>
                <w:rFonts w:ascii="Arial LatRus" w:hAnsi="Arial LatRus"/>
                <w:b/>
                <w:bCs/>
                <w:sz w:val="18"/>
                <w:lang w:val="es-ES"/>
              </w:rPr>
              <w:t>1</w:t>
            </w:r>
          </w:p>
        </w:tc>
        <w:tc>
          <w:tcPr>
            <w:tcW w:w="2846" w:type="dxa"/>
            <w:tcBorders>
              <w:top w:val="single" w:sz="4" w:space="0" w:color="auto"/>
              <w:left w:val="single" w:sz="4" w:space="0" w:color="auto"/>
              <w:bottom w:val="single" w:sz="4" w:space="0" w:color="auto"/>
              <w:right w:val="single" w:sz="4" w:space="0" w:color="auto"/>
            </w:tcBorders>
            <w:vAlign w:val="center"/>
          </w:tcPr>
          <w:p w14:paraId="40783639" w14:textId="19FC25AA" w:rsidR="000910B6" w:rsidRPr="00D17528" w:rsidRDefault="00231AC6" w:rsidP="000910B6">
            <w:pPr>
              <w:rPr>
                <w:rFonts w:ascii="Arial LatRus" w:hAnsi="Arial LatRus"/>
                <w:sz w:val="20"/>
                <w:szCs w:val="20"/>
                <w:lang w:val="es-ES"/>
              </w:rPr>
            </w:pPr>
            <w:r w:rsidRPr="00D17528">
              <w:rPr>
                <w:rFonts w:ascii="Arial" w:hAnsi="Arial" w:cs="Arial"/>
                <w:sz w:val="20"/>
                <w:szCs w:val="20"/>
                <w:lang w:val="hy-AM"/>
              </w:rPr>
              <w:t>Մեքենայի</w:t>
            </w:r>
            <w:r w:rsidRPr="00D17528">
              <w:rPr>
                <w:rFonts w:ascii="Arial LatRus" w:hAnsi="Arial LatRus"/>
                <w:sz w:val="20"/>
                <w:szCs w:val="20"/>
                <w:lang w:val="hy-AM"/>
              </w:rPr>
              <w:t xml:space="preserve"> </w:t>
            </w:r>
            <w:r w:rsidRPr="00D17528">
              <w:rPr>
                <w:rFonts w:ascii="Arial" w:hAnsi="Arial" w:cs="Arial"/>
                <w:sz w:val="20"/>
                <w:szCs w:val="20"/>
                <w:lang w:val="hy-AM"/>
              </w:rPr>
              <w:t>վարձակալության</w:t>
            </w:r>
            <w:r w:rsidRPr="00D17528">
              <w:rPr>
                <w:rFonts w:ascii="Arial LatRus" w:hAnsi="Arial LatRus"/>
                <w:sz w:val="20"/>
                <w:szCs w:val="20"/>
                <w:lang w:val="hy-AM"/>
              </w:rPr>
              <w:t xml:space="preserve"> </w:t>
            </w:r>
            <w:r w:rsidRPr="00D17528">
              <w:rPr>
                <w:rFonts w:ascii="Arial" w:hAnsi="Arial" w:cs="Arial"/>
                <w:sz w:val="20"/>
                <w:szCs w:val="20"/>
                <w:lang w:val="hy-AM"/>
              </w:rPr>
              <w:t>ծառայություններ</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910B6" w:rsidRPr="00D17528" w:rsidRDefault="000910B6" w:rsidP="000910B6">
            <w:pPr>
              <w:jc w:val="center"/>
              <w:rPr>
                <w:rFonts w:ascii="Arial LatRus" w:hAnsi="Arial LatRus"/>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910B6" w:rsidRPr="00D17528" w:rsidRDefault="000910B6" w:rsidP="000910B6">
            <w:pPr>
              <w:jc w:val="center"/>
              <w:rPr>
                <w:rFonts w:ascii="Arial LatRus" w:hAnsi="Arial LatRus"/>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910B6" w:rsidRPr="00D17528" w:rsidRDefault="000910B6" w:rsidP="000910B6">
            <w:pPr>
              <w:jc w:val="center"/>
              <w:rPr>
                <w:rFonts w:ascii="Arial LatRus" w:hAnsi="Arial LatRus"/>
                <w:lang w:val="es-ES"/>
              </w:rPr>
            </w:pPr>
          </w:p>
        </w:tc>
      </w:tr>
      <w:tr w:rsidR="00D17528" w:rsidRPr="00D17528" w14:paraId="3C499B70" w14:textId="77777777" w:rsidTr="000910B6">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910B6" w:rsidRPr="00D17528" w:rsidRDefault="000910B6" w:rsidP="000910B6">
            <w:pPr>
              <w:jc w:val="center"/>
              <w:rPr>
                <w:rFonts w:ascii="Arial LatRus" w:hAnsi="Arial LatRus"/>
                <w:b/>
                <w:bCs/>
                <w:sz w:val="18"/>
                <w:lang w:val="es-ES"/>
              </w:rPr>
            </w:pPr>
            <w:r w:rsidRPr="00D17528">
              <w:rPr>
                <w:rFonts w:ascii="Arial LatRus" w:hAnsi="Arial LatRus"/>
                <w:b/>
                <w:bCs/>
                <w:sz w:val="18"/>
                <w:lang w:val="es-ES"/>
              </w:rPr>
              <w:t>2</w:t>
            </w:r>
          </w:p>
        </w:tc>
        <w:tc>
          <w:tcPr>
            <w:tcW w:w="2846" w:type="dxa"/>
            <w:tcBorders>
              <w:top w:val="single" w:sz="4" w:space="0" w:color="auto"/>
              <w:left w:val="single" w:sz="4" w:space="0" w:color="auto"/>
              <w:bottom w:val="single" w:sz="4" w:space="0" w:color="auto"/>
              <w:right w:val="single" w:sz="4" w:space="0" w:color="auto"/>
            </w:tcBorders>
            <w:vAlign w:val="center"/>
          </w:tcPr>
          <w:p w14:paraId="4479B804" w14:textId="4FC91FFC" w:rsidR="000910B6" w:rsidRPr="00D17528" w:rsidRDefault="00231AC6" w:rsidP="000910B6">
            <w:pPr>
              <w:rPr>
                <w:rFonts w:ascii="Arial LatRus" w:hAnsi="Arial LatRus"/>
                <w:sz w:val="20"/>
                <w:szCs w:val="20"/>
                <w:lang w:val="es-ES"/>
              </w:rPr>
            </w:pPr>
            <w:r w:rsidRPr="00D17528">
              <w:rPr>
                <w:rFonts w:ascii="Arial" w:hAnsi="Arial" w:cs="Arial"/>
                <w:sz w:val="20"/>
                <w:szCs w:val="20"/>
                <w:lang w:val="hy-AM"/>
              </w:rPr>
              <w:t>Մեքենայի</w:t>
            </w:r>
            <w:r w:rsidRPr="00D17528">
              <w:rPr>
                <w:rFonts w:ascii="Arial LatRus" w:hAnsi="Arial LatRus"/>
                <w:sz w:val="20"/>
                <w:szCs w:val="20"/>
                <w:lang w:val="hy-AM"/>
              </w:rPr>
              <w:t xml:space="preserve"> </w:t>
            </w:r>
            <w:r w:rsidRPr="00D17528">
              <w:rPr>
                <w:rFonts w:ascii="Arial" w:hAnsi="Arial" w:cs="Arial"/>
                <w:sz w:val="20"/>
                <w:szCs w:val="20"/>
                <w:lang w:val="hy-AM"/>
              </w:rPr>
              <w:t>վարձակալության</w:t>
            </w:r>
            <w:r w:rsidRPr="00D17528">
              <w:rPr>
                <w:rFonts w:ascii="Arial LatRus" w:hAnsi="Arial LatRus"/>
                <w:sz w:val="20"/>
                <w:szCs w:val="20"/>
                <w:lang w:val="hy-AM"/>
              </w:rPr>
              <w:t xml:space="preserve"> </w:t>
            </w:r>
            <w:r w:rsidRPr="00D17528">
              <w:rPr>
                <w:rFonts w:ascii="Arial" w:hAnsi="Arial" w:cs="Arial"/>
                <w:sz w:val="20"/>
                <w:szCs w:val="20"/>
                <w:lang w:val="hy-AM"/>
              </w:rPr>
              <w:t>ծառայություններ</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910B6" w:rsidRPr="00D17528" w:rsidRDefault="000910B6" w:rsidP="000910B6">
            <w:pPr>
              <w:jc w:val="center"/>
              <w:rPr>
                <w:rFonts w:ascii="Arial LatRus" w:hAnsi="Arial LatRus"/>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910B6" w:rsidRPr="00D17528" w:rsidRDefault="000910B6" w:rsidP="000910B6">
            <w:pPr>
              <w:jc w:val="center"/>
              <w:rPr>
                <w:rFonts w:ascii="Arial LatRus" w:hAnsi="Arial LatRus"/>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910B6" w:rsidRPr="00D17528" w:rsidRDefault="000910B6" w:rsidP="000910B6">
            <w:pPr>
              <w:rPr>
                <w:rFonts w:ascii="Arial LatRus" w:hAnsi="Arial LatRus"/>
                <w:lang w:val="es-ES"/>
              </w:rPr>
            </w:pPr>
          </w:p>
        </w:tc>
      </w:tr>
    </w:tbl>
    <w:p w14:paraId="291DB442" w14:textId="77777777" w:rsidR="00B2572B" w:rsidRPr="00D17528" w:rsidRDefault="00B2572B" w:rsidP="00EF3662">
      <w:pPr>
        <w:rPr>
          <w:rFonts w:ascii="Arial LatRus" w:hAnsi="Arial LatRus"/>
          <w:sz w:val="18"/>
          <w:szCs w:val="18"/>
          <w:lang w:val="es-ES"/>
        </w:rPr>
      </w:pPr>
    </w:p>
    <w:p w14:paraId="739911A1" w14:textId="77777777" w:rsidR="00B2572B" w:rsidRPr="00D17528" w:rsidRDefault="00B2572B" w:rsidP="00EF3662">
      <w:pPr>
        <w:rPr>
          <w:rFonts w:ascii="Arial LatRus" w:hAnsi="Arial LatRus"/>
          <w:sz w:val="18"/>
          <w:szCs w:val="18"/>
          <w:lang w:val="hy-AM"/>
        </w:rPr>
      </w:pPr>
    </w:p>
    <w:p w14:paraId="52463C88" w14:textId="77777777" w:rsidR="00B2572B" w:rsidRPr="00D17528" w:rsidRDefault="00B2572B" w:rsidP="00EF3662">
      <w:pPr>
        <w:ind w:left="720" w:firstLine="720"/>
        <w:jc w:val="both"/>
        <w:rPr>
          <w:rFonts w:ascii="Arial LatRus" w:hAnsi="Arial LatRus"/>
          <w:sz w:val="20"/>
          <w:lang w:val="hy-AM"/>
        </w:rPr>
      </w:pPr>
      <w:r w:rsidRPr="00D17528">
        <w:rPr>
          <w:rFonts w:ascii="Arial LatRus" w:hAnsi="Arial LatRus"/>
          <w:sz w:val="20"/>
          <w:lang w:val="hy-AM"/>
        </w:rPr>
        <w:t xml:space="preserve">     ___________________________________________ </w:t>
      </w:r>
      <w:r w:rsidRPr="00D17528">
        <w:rPr>
          <w:rFonts w:ascii="Arial LatRus" w:hAnsi="Arial LatRus"/>
          <w:sz w:val="20"/>
          <w:lang w:val="hy-AM"/>
        </w:rPr>
        <w:tab/>
        <w:t xml:space="preserve">                       _____________ </w:t>
      </w:r>
    </w:p>
    <w:p w14:paraId="6B8D0EBC" w14:textId="77777777" w:rsidR="00B2572B" w:rsidRPr="00D17528" w:rsidRDefault="00B2572B" w:rsidP="00EF3662">
      <w:pPr>
        <w:jc w:val="both"/>
        <w:rPr>
          <w:rFonts w:ascii="Arial LatRus" w:hAnsi="Arial LatRus"/>
          <w:sz w:val="20"/>
          <w:vertAlign w:val="superscript"/>
          <w:lang w:val="hy-AM"/>
        </w:rPr>
      </w:pP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մասնակցի</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անվանումը</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ղեկավարի</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պաշտոնը</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անուն</w:t>
      </w:r>
      <w:r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ազգանունը</w:t>
      </w:r>
      <w:r w:rsidRPr="00D17528">
        <w:rPr>
          <w:rFonts w:ascii="Arial LatRus" w:hAnsi="Arial LatRus"/>
          <w:sz w:val="20"/>
          <w:vertAlign w:val="superscript"/>
          <w:lang w:val="hy-AM"/>
        </w:rPr>
        <w:t xml:space="preserve">)                                                       </w:t>
      </w:r>
      <w:r w:rsidR="00D13A81" w:rsidRPr="00D17528">
        <w:rPr>
          <w:rFonts w:ascii="Arial LatRus" w:hAnsi="Arial LatRus"/>
          <w:sz w:val="20"/>
          <w:vertAlign w:val="superscript"/>
          <w:lang w:val="hy-AM"/>
        </w:rPr>
        <w:t xml:space="preserve">          </w:t>
      </w:r>
      <w:r w:rsidRPr="00D17528">
        <w:rPr>
          <w:rFonts w:ascii="Arial" w:hAnsi="Arial" w:cs="Arial"/>
          <w:sz w:val="20"/>
          <w:vertAlign w:val="superscript"/>
          <w:lang w:val="hy-AM"/>
        </w:rPr>
        <w:t>ստորագրությունը</w:t>
      </w:r>
      <w:r w:rsidRPr="00D17528">
        <w:rPr>
          <w:rFonts w:ascii="Arial LatRus" w:hAnsi="Arial LatRus"/>
          <w:sz w:val="20"/>
          <w:vertAlign w:val="superscript"/>
          <w:lang w:val="hy-AM"/>
        </w:rPr>
        <w:tab/>
      </w:r>
    </w:p>
    <w:p w14:paraId="1D7B40A1" w14:textId="77777777" w:rsidR="00B2572B" w:rsidRPr="00D17528" w:rsidRDefault="00B2572B" w:rsidP="00EF3662">
      <w:pPr>
        <w:jc w:val="right"/>
        <w:rPr>
          <w:rFonts w:ascii="Arial LatRus" w:hAnsi="Arial LatRus"/>
          <w:sz w:val="20"/>
          <w:lang w:val="hy-AM"/>
        </w:rPr>
      </w:pPr>
      <w:r w:rsidRPr="00D17528">
        <w:rPr>
          <w:rFonts w:ascii="Arial LatRus" w:hAnsi="Arial LatRus"/>
          <w:sz w:val="20"/>
          <w:lang w:val="hy-AM"/>
        </w:rPr>
        <w:t xml:space="preserve">    </w:t>
      </w:r>
    </w:p>
    <w:p w14:paraId="1C6B1D8F" w14:textId="77777777" w:rsidR="00B2572B" w:rsidRPr="00D17528" w:rsidRDefault="00B2572B" w:rsidP="00EF3662">
      <w:pPr>
        <w:jc w:val="right"/>
        <w:rPr>
          <w:rFonts w:ascii="Arial LatRus" w:hAnsi="Arial LatRus"/>
          <w:sz w:val="20"/>
          <w:lang w:val="hy-AM"/>
        </w:rPr>
      </w:pPr>
      <w:r w:rsidRPr="00D17528">
        <w:rPr>
          <w:rFonts w:ascii="Arial" w:hAnsi="Arial" w:cs="Arial"/>
          <w:sz w:val="20"/>
          <w:lang w:val="hy-AM"/>
        </w:rPr>
        <w:t>Կ</w:t>
      </w:r>
      <w:r w:rsidRPr="00D17528">
        <w:rPr>
          <w:rFonts w:ascii="Arial LatRus" w:hAnsi="Arial LatRus"/>
          <w:sz w:val="20"/>
          <w:lang w:val="hy-AM"/>
        </w:rPr>
        <w:t xml:space="preserve">. </w:t>
      </w:r>
      <w:r w:rsidRPr="00D17528">
        <w:rPr>
          <w:rFonts w:ascii="Arial" w:hAnsi="Arial" w:cs="Arial"/>
          <w:sz w:val="20"/>
          <w:lang w:val="hy-AM"/>
        </w:rPr>
        <w:t>Տ</w:t>
      </w:r>
      <w:r w:rsidRPr="00D17528">
        <w:rPr>
          <w:rFonts w:ascii="Arial LatRus" w:hAnsi="Arial LatRus"/>
          <w:sz w:val="20"/>
          <w:lang w:val="hy-AM"/>
        </w:rPr>
        <w:t>.</w:t>
      </w:r>
      <w:r w:rsidRPr="00D17528">
        <w:rPr>
          <w:rStyle w:val="af6"/>
          <w:rFonts w:ascii="Arial LatRus" w:hAnsi="Arial LatRus"/>
          <w:sz w:val="20"/>
          <w:lang w:val="hy-AM"/>
        </w:rPr>
        <w:footnoteReference w:id="5"/>
      </w:r>
      <w:r w:rsidRPr="00D17528">
        <w:rPr>
          <w:rFonts w:ascii="Arial LatRus" w:hAnsi="Arial LatRus"/>
          <w:sz w:val="20"/>
          <w:lang w:val="hy-AM"/>
        </w:rPr>
        <w:tab/>
      </w:r>
      <w:r w:rsidRPr="00D17528">
        <w:rPr>
          <w:rFonts w:ascii="Arial LatRus" w:hAnsi="Arial LatRus"/>
          <w:sz w:val="20"/>
          <w:lang w:val="hy-AM"/>
        </w:rPr>
        <w:tab/>
        <w:t xml:space="preserve"> </w:t>
      </w:r>
    </w:p>
    <w:p w14:paraId="5459ABD9" w14:textId="77777777" w:rsidR="00B2572B" w:rsidRPr="00D17528" w:rsidRDefault="00B2572B" w:rsidP="00EF3662">
      <w:pPr>
        <w:jc w:val="right"/>
        <w:rPr>
          <w:rFonts w:ascii="Arial LatRus" w:hAnsi="Arial LatRus"/>
          <w:sz w:val="20"/>
          <w:lang w:val="hy-AM"/>
        </w:rPr>
      </w:pPr>
    </w:p>
    <w:p w14:paraId="0F2286D1" w14:textId="77777777" w:rsidR="00B2572B" w:rsidRPr="00D17528" w:rsidRDefault="00B2572B" w:rsidP="00EF3662">
      <w:pPr>
        <w:rPr>
          <w:rFonts w:ascii="Arial LatRus" w:hAnsi="Arial LatRus" w:cs="Sylfaen"/>
          <w:i/>
          <w:sz w:val="16"/>
          <w:szCs w:val="16"/>
          <w:lang w:val="hy-AM" w:eastAsia="ru-RU"/>
        </w:rPr>
      </w:pPr>
    </w:p>
    <w:p w14:paraId="3A9AB161" w14:textId="77777777" w:rsidR="00B2572B" w:rsidRPr="00D17528" w:rsidRDefault="00B2572B" w:rsidP="00EF3662">
      <w:pPr>
        <w:rPr>
          <w:rFonts w:ascii="Arial LatRus" w:hAnsi="Arial LatRus" w:cs="Sylfaen"/>
          <w:i/>
          <w:sz w:val="16"/>
          <w:szCs w:val="16"/>
          <w:lang w:val="hy-AM" w:eastAsia="ru-RU"/>
        </w:rPr>
      </w:pPr>
    </w:p>
    <w:p w14:paraId="5B93AB95" w14:textId="77777777" w:rsidR="00B2572B" w:rsidRPr="00D17528" w:rsidRDefault="00B2572B" w:rsidP="00EF3662">
      <w:pPr>
        <w:rPr>
          <w:rFonts w:ascii="Arial LatRus" w:hAnsi="Arial LatRus" w:cs="Sylfaen"/>
          <w:i/>
          <w:sz w:val="16"/>
          <w:szCs w:val="16"/>
          <w:lang w:val="hy-AM" w:eastAsia="ru-RU"/>
        </w:rPr>
      </w:pPr>
    </w:p>
    <w:p w14:paraId="4B2A48B2" w14:textId="77777777" w:rsidR="00B2572B" w:rsidRPr="00D17528" w:rsidRDefault="00B2572B" w:rsidP="00EF3662">
      <w:pPr>
        <w:rPr>
          <w:rFonts w:ascii="Arial LatRus" w:hAnsi="Arial LatRus" w:cs="Sylfaen"/>
          <w:i/>
          <w:sz w:val="16"/>
          <w:szCs w:val="16"/>
          <w:lang w:val="hy-AM" w:eastAsia="ru-RU"/>
        </w:rPr>
      </w:pPr>
    </w:p>
    <w:p w14:paraId="3033BF23" w14:textId="77777777" w:rsidR="00B2572B" w:rsidRPr="00D17528" w:rsidRDefault="00B2572B" w:rsidP="00EF3662">
      <w:pPr>
        <w:rPr>
          <w:rFonts w:ascii="Arial LatRus" w:hAnsi="Arial LatRus" w:cs="Sylfaen"/>
          <w:i/>
          <w:sz w:val="16"/>
          <w:szCs w:val="16"/>
          <w:lang w:val="hy-AM" w:eastAsia="ru-RU"/>
        </w:rPr>
      </w:pPr>
    </w:p>
    <w:p w14:paraId="4C387FD3" w14:textId="77777777" w:rsidR="00B2572B" w:rsidRPr="00D17528" w:rsidRDefault="00B2572B" w:rsidP="00EF3662">
      <w:pPr>
        <w:rPr>
          <w:rFonts w:ascii="Arial LatRus" w:hAnsi="Arial LatRus" w:cs="Sylfaen"/>
          <w:i/>
          <w:sz w:val="16"/>
          <w:szCs w:val="16"/>
          <w:lang w:val="hy-AM" w:eastAsia="ru-RU"/>
        </w:rPr>
      </w:pPr>
    </w:p>
    <w:p w14:paraId="2E8CA0E3" w14:textId="77777777" w:rsidR="00B2572B" w:rsidRPr="00D17528" w:rsidRDefault="00B2572B" w:rsidP="00EF3662">
      <w:pPr>
        <w:rPr>
          <w:rFonts w:ascii="Arial LatRus" w:hAnsi="Arial LatRus" w:cs="Sylfaen"/>
          <w:i/>
          <w:sz w:val="16"/>
          <w:szCs w:val="16"/>
          <w:lang w:val="hy-AM" w:eastAsia="ru-RU"/>
        </w:rPr>
      </w:pPr>
    </w:p>
    <w:p w14:paraId="6404F922" w14:textId="77777777" w:rsidR="00B2572B" w:rsidRPr="00D17528" w:rsidRDefault="00B2572B" w:rsidP="00EF3662">
      <w:pPr>
        <w:rPr>
          <w:rFonts w:ascii="Arial LatRus" w:hAnsi="Arial LatRus" w:cs="Sylfaen"/>
          <w:i/>
          <w:sz w:val="16"/>
          <w:szCs w:val="16"/>
          <w:lang w:val="hy-AM" w:eastAsia="ru-RU"/>
        </w:rPr>
      </w:pPr>
    </w:p>
    <w:p w14:paraId="2DD670EF" w14:textId="77777777" w:rsidR="00B2572B" w:rsidRPr="00D17528" w:rsidRDefault="00B2572B" w:rsidP="00EF3662">
      <w:pPr>
        <w:rPr>
          <w:rFonts w:ascii="Arial LatRus" w:hAnsi="Arial LatRus" w:cs="Sylfaen"/>
          <w:i/>
          <w:sz w:val="16"/>
          <w:szCs w:val="16"/>
          <w:lang w:val="hy-AM" w:eastAsia="ru-RU"/>
        </w:rPr>
      </w:pPr>
    </w:p>
    <w:p w14:paraId="16B743AA" w14:textId="77777777" w:rsidR="00B2572B" w:rsidRPr="00D17528" w:rsidRDefault="00B2572B" w:rsidP="00EF3662">
      <w:pPr>
        <w:rPr>
          <w:rFonts w:ascii="Arial LatRus" w:hAnsi="Arial LatRus" w:cs="Sylfaen"/>
          <w:i/>
          <w:sz w:val="16"/>
          <w:szCs w:val="16"/>
          <w:lang w:val="hy-AM" w:eastAsia="ru-RU"/>
        </w:rPr>
      </w:pPr>
    </w:p>
    <w:p w14:paraId="0FAB8523" w14:textId="77777777" w:rsidR="00B2572B" w:rsidRPr="00D17528" w:rsidRDefault="00B2572B" w:rsidP="00EF3662">
      <w:pPr>
        <w:rPr>
          <w:rFonts w:ascii="Arial LatRus" w:hAnsi="Arial LatRus" w:cs="Sylfaen"/>
          <w:i/>
          <w:sz w:val="16"/>
          <w:szCs w:val="16"/>
          <w:lang w:val="hy-AM" w:eastAsia="ru-RU"/>
        </w:rPr>
      </w:pPr>
    </w:p>
    <w:p w14:paraId="421F41EB" w14:textId="77777777" w:rsidR="00B2572B" w:rsidRPr="00D17528" w:rsidRDefault="00B2572B" w:rsidP="00EF3662">
      <w:pPr>
        <w:rPr>
          <w:rFonts w:ascii="Arial LatRus" w:hAnsi="Arial LatRus" w:cs="Sylfaen"/>
          <w:i/>
          <w:sz w:val="16"/>
          <w:szCs w:val="16"/>
          <w:lang w:val="hy-AM" w:eastAsia="ru-RU"/>
        </w:rPr>
      </w:pPr>
    </w:p>
    <w:p w14:paraId="4430A2AC" w14:textId="77777777" w:rsidR="00B2572B" w:rsidRPr="00D17528" w:rsidRDefault="00B2572B" w:rsidP="00EF3662">
      <w:pPr>
        <w:pStyle w:val="31"/>
        <w:spacing w:line="240" w:lineRule="auto"/>
        <w:jc w:val="right"/>
        <w:rPr>
          <w:rFonts w:ascii="Arial LatRus" w:hAnsi="Arial LatRus"/>
          <w:i/>
          <w:lang w:val="hy-AM"/>
        </w:rPr>
      </w:pPr>
    </w:p>
    <w:p w14:paraId="18DD7335" w14:textId="77777777" w:rsidR="00B2572B" w:rsidRPr="00D17528" w:rsidRDefault="00B2572B" w:rsidP="00EF3662">
      <w:pPr>
        <w:pStyle w:val="31"/>
        <w:spacing w:line="240" w:lineRule="auto"/>
        <w:jc w:val="right"/>
        <w:rPr>
          <w:rFonts w:ascii="Arial LatRus" w:hAnsi="Arial LatRus"/>
          <w:i/>
          <w:lang w:val="hy-AM"/>
        </w:rPr>
      </w:pPr>
    </w:p>
    <w:p w14:paraId="0299801D" w14:textId="77777777" w:rsidR="00B2572B" w:rsidRPr="00D17528" w:rsidRDefault="00B2572B" w:rsidP="00EF3662">
      <w:pPr>
        <w:pStyle w:val="31"/>
        <w:spacing w:line="240" w:lineRule="auto"/>
        <w:jc w:val="right"/>
        <w:rPr>
          <w:rFonts w:ascii="Arial LatRus" w:hAnsi="Arial LatRus"/>
          <w:i/>
          <w:lang w:val="hy-AM"/>
        </w:rPr>
      </w:pPr>
    </w:p>
    <w:p w14:paraId="55D4936E" w14:textId="77777777" w:rsidR="00B2572B" w:rsidRPr="00D17528" w:rsidRDefault="00B2572B" w:rsidP="00EF3662">
      <w:pPr>
        <w:pStyle w:val="31"/>
        <w:spacing w:line="240" w:lineRule="auto"/>
        <w:jc w:val="right"/>
        <w:rPr>
          <w:rFonts w:ascii="Arial LatRus" w:hAnsi="Arial LatRus"/>
          <w:i/>
          <w:lang w:val="es-ES" w:eastAsia="ru-RU"/>
        </w:rPr>
      </w:pPr>
    </w:p>
    <w:p w14:paraId="5728B3F6" w14:textId="77777777" w:rsidR="000B1088" w:rsidRPr="00D17528" w:rsidDel="000B1088" w:rsidRDefault="00B2572B" w:rsidP="000B1088">
      <w:pPr>
        <w:pStyle w:val="31"/>
        <w:spacing w:line="240" w:lineRule="auto"/>
        <w:jc w:val="right"/>
        <w:rPr>
          <w:rFonts w:ascii="Arial LatRus" w:hAnsi="Arial LatRus"/>
          <w:i/>
          <w:lang w:val="es-ES" w:eastAsia="ru-RU"/>
        </w:rPr>
      </w:pPr>
      <w:r w:rsidRPr="00D17528">
        <w:rPr>
          <w:rFonts w:ascii="Arial LatRus" w:hAnsi="Arial LatRus"/>
          <w:i/>
          <w:lang w:val="es-ES" w:eastAsia="ru-RU"/>
        </w:rPr>
        <w:br w:type="page"/>
      </w:r>
    </w:p>
    <w:p w14:paraId="5DDE2CD1" w14:textId="7DF02FD2" w:rsidR="007862B1" w:rsidRPr="00D17528" w:rsidRDefault="007862B1" w:rsidP="00764040">
      <w:pPr>
        <w:pStyle w:val="31"/>
        <w:spacing w:line="240" w:lineRule="auto"/>
        <w:jc w:val="right"/>
        <w:rPr>
          <w:rFonts w:ascii="Arial LatRus" w:hAnsi="Arial LatRus" w:cs="Arial"/>
          <w:b/>
          <w:lang w:val="hy-AM"/>
        </w:rPr>
      </w:pPr>
      <w:r w:rsidRPr="00D17528">
        <w:rPr>
          <w:rFonts w:ascii="Arial" w:hAnsi="Arial" w:cs="Arial"/>
          <w:b/>
          <w:lang w:val="hy-AM"/>
        </w:rPr>
        <w:t>Հավելված</w:t>
      </w:r>
      <w:r w:rsidRPr="00D17528">
        <w:rPr>
          <w:rFonts w:ascii="Arial LatRus" w:hAnsi="Arial LatRus" w:cs="Arial"/>
          <w:b/>
          <w:lang w:val="hy-AM"/>
        </w:rPr>
        <w:t xml:space="preserve"> 4.</w:t>
      </w:r>
      <w:r w:rsidR="000E3D8B" w:rsidRPr="00D17528">
        <w:rPr>
          <w:rFonts w:ascii="Arial LatRus" w:hAnsi="Arial LatRus" w:cs="Arial"/>
          <w:b/>
          <w:lang w:val="hy-AM"/>
        </w:rPr>
        <w:t>2</w:t>
      </w:r>
    </w:p>
    <w:p w14:paraId="2F6A2A04" w14:textId="37B771F5" w:rsidR="007862B1" w:rsidRPr="00D17528" w:rsidRDefault="007862B1" w:rsidP="007862B1">
      <w:pPr>
        <w:pStyle w:val="31"/>
        <w:spacing w:line="240" w:lineRule="auto"/>
        <w:jc w:val="right"/>
        <w:rPr>
          <w:rFonts w:ascii="Arial LatRus" w:hAnsi="Arial LatRus" w:cs="Arial"/>
          <w:b/>
          <w:lang w:val="hy-AM"/>
        </w:rPr>
      </w:pPr>
      <w:r w:rsidRPr="00D17528">
        <w:rPr>
          <w:rFonts w:ascii="Arial LatRus" w:hAnsi="Arial LatRus"/>
          <w:sz w:val="24"/>
          <w:szCs w:val="24"/>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Pr="00D17528">
        <w:rPr>
          <w:rFonts w:ascii="Arial LatRus" w:hAnsi="Arial LatRus"/>
          <w:sz w:val="24"/>
          <w:szCs w:val="24"/>
          <w:lang w:val="hy-AM"/>
        </w:rPr>
        <w:t>»</w:t>
      </w:r>
      <w:r w:rsidRPr="00D17528">
        <w:rPr>
          <w:rFonts w:ascii="Arial LatRus" w:hAnsi="Arial LatRus" w:cs="Sylfaen"/>
          <w:b/>
          <w:lang w:val="es-ES"/>
        </w:rPr>
        <w:t>*</w:t>
      </w:r>
      <w:r w:rsidRPr="00D17528">
        <w:rPr>
          <w:rFonts w:ascii="Arial LatRus" w:hAnsi="Arial LatRus"/>
          <w:b/>
          <w:lang w:val="hy-AM"/>
        </w:rPr>
        <w:t xml:space="preserve">  </w:t>
      </w:r>
      <w:r w:rsidRPr="00D17528">
        <w:rPr>
          <w:rFonts w:ascii="Arial" w:hAnsi="Arial" w:cs="Arial"/>
          <w:b/>
          <w:lang w:val="hy-AM"/>
        </w:rPr>
        <w:t>ծածկագրով</w:t>
      </w:r>
    </w:p>
    <w:p w14:paraId="16DA97FF" w14:textId="368DE078" w:rsidR="007862B1" w:rsidRPr="00D17528" w:rsidRDefault="00F85B27" w:rsidP="007862B1">
      <w:pPr>
        <w:pStyle w:val="31"/>
        <w:spacing w:line="240" w:lineRule="auto"/>
        <w:jc w:val="right"/>
        <w:rPr>
          <w:rFonts w:ascii="Arial LatRus" w:hAnsi="Arial LatRus" w:cs="Sylfaen"/>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7862B1" w:rsidRPr="00D17528">
        <w:rPr>
          <w:rFonts w:ascii="Arial LatRus" w:hAnsi="Arial LatRus" w:cs="Arial"/>
          <w:b/>
          <w:lang w:val="hy-AM"/>
        </w:rPr>
        <w:t xml:space="preserve"> </w:t>
      </w:r>
      <w:r w:rsidR="007862B1" w:rsidRPr="00D17528">
        <w:rPr>
          <w:rFonts w:ascii="Arial" w:hAnsi="Arial" w:cs="Arial"/>
          <w:b/>
          <w:lang w:val="hy-AM"/>
        </w:rPr>
        <w:t>հրավերի</w:t>
      </w:r>
    </w:p>
    <w:p w14:paraId="5B05E27C" w14:textId="77777777" w:rsidR="007862B1" w:rsidRPr="00D17528" w:rsidRDefault="007862B1" w:rsidP="007862B1">
      <w:pPr>
        <w:pStyle w:val="31"/>
        <w:spacing w:line="240" w:lineRule="auto"/>
        <w:jc w:val="right"/>
        <w:rPr>
          <w:rFonts w:ascii="Arial LatRus" w:hAnsi="Arial LatRus" w:cs="Sylfaen"/>
          <w:b/>
          <w:lang w:val="hy-AM"/>
        </w:rPr>
      </w:pPr>
    </w:p>
    <w:p w14:paraId="0BCE8884" w14:textId="77777777" w:rsidR="007862B1" w:rsidRPr="00D17528" w:rsidRDefault="007862B1" w:rsidP="007862B1">
      <w:pPr>
        <w:jc w:val="center"/>
        <w:rPr>
          <w:rFonts w:ascii="Arial LatRus" w:hAnsi="Arial LatRus" w:cs="GHEA Grapalat"/>
          <w:b/>
          <w:sz w:val="20"/>
          <w:szCs w:val="20"/>
          <w:lang w:val="hy-AM"/>
        </w:rPr>
      </w:pPr>
      <w:r w:rsidRPr="00D17528">
        <w:rPr>
          <w:rFonts w:ascii="Arial LatRus" w:hAnsi="Arial LatRus" w:cs="GHEA Grapalat"/>
          <w:b/>
          <w:sz w:val="18"/>
          <w:szCs w:val="18"/>
          <w:lang w:val="hy-AM"/>
        </w:rPr>
        <w:t xml:space="preserve">       </w:t>
      </w:r>
      <w:r w:rsidRPr="00D17528">
        <w:rPr>
          <w:rFonts w:ascii="Arial" w:hAnsi="Arial" w:cs="Arial"/>
          <w:b/>
          <w:sz w:val="20"/>
          <w:szCs w:val="20"/>
          <w:lang w:val="hy-AM"/>
        </w:rPr>
        <w:t>ՏՈւԺԱՆՔԻ</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ՄԱՍԻՆ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ՀԱՄԱՁԱՅՆԱԳԻՐ</w:t>
      </w:r>
      <w:r w:rsidRPr="00D17528">
        <w:rPr>
          <w:rFonts w:ascii="Arial LatRus" w:hAnsi="Arial LatRus" w:cs="GHEA Grapalat"/>
          <w:b/>
          <w:sz w:val="20"/>
          <w:szCs w:val="20"/>
          <w:lang w:val="hy-AM"/>
        </w:rPr>
        <w:t xml:space="preserve"> </w:t>
      </w:r>
    </w:p>
    <w:p w14:paraId="0D57DEC9" w14:textId="77777777" w:rsidR="00631658" w:rsidRPr="00D17528" w:rsidRDefault="00631658" w:rsidP="007862B1">
      <w:pPr>
        <w:jc w:val="center"/>
        <w:rPr>
          <w:rFonts w:ascii="Arial LatRus" w:hAnsi="Arial LatRus" w:cs="GHEA Grapalat"/>
          <w:b/>
          <w:sz w:val="20"/>
          <w:szCs w:val="20"/>
          <w:lang w:val="hy-AM"/>
        </w:rPr>
      </w:pPr>
      <w:r w:rsidRPr="00D17528">
        <w:rPr>
          <w:rFonts w:ascii="Arial LatRus" w:hAnsi="Arial LatRus" w:cs="GHEA Grapalat"/>
          <w:b/>
          <w:sz w:val="18"/>
          <w:szCs w:val="18"/>
          <w:lang w:val="hy-AM"/>
        </w:rPr>
        <w:t xml:space="preserve">         (</w:t>
      </w:r>
      <w:r w:rsidR="001C7C1A" w:rsidRPr="00D17528">
        <w:rPr>
          <w:rFonts w:ascii="Arial" w:hAnsi="Arial" w:cs="Arial"/>
          <w:b/>
          <w:sz w:val="18"/>
          <w:szCs w:val="18"/>
          <w:lang w:val="hy-AM"/>
        </w:rPr>
        <w:t>որակավորման</w:t>
      </w:r>
      <w:r w:rsidR="001C7C1A" w:rsidRPr="00D17528">
        <w:rPr>
          <w:rFonts w:ascii="Arial LatRus" w:hAnsi="Arial LatRus" w:cs="GHEA Grapalat"/>
          <w:b/>
          <w:sz w:val="18"/>
          <w:szCs w:val="18"/>
          <w:lang w:val="hy-AM"/>
        </w:rPr>
        <w:t xml:space="preserve"> </w:t>
      </w:r>
      <w:r w:rsidRPr="00D17528">
        <w:rPr>
          <w:rFonts w:ascii="Arial" w:hAnsi="Arial" w:cs="Arial"/>
          <w:b/>
          <w:sz w:val="18"/>
          <w:szCs w:val="18"/>
          <w:lang w:val="hy-AM"/>
        </w:rPr>
        <w:t>ապահովում</w:t>
      </w:r>
      <w:r w:rsidRPr="00D17528">
        <w:rPr>
          <w:rFonts w:ascii="Arial LatRus" w:hAnsi="Arial LatRus" w:cs="GHEA Grapalat"/>
          <w:b/>
          <w:sz w:val="18"/>
          <w:szCs w:val="18"/>
          <w:lang w:val="hy-AM"/>
        </w:rPr>
        <w:t>)</w:t>
      </w:r>
    </w:p>
    <w:p w14:paraId="7F0A8CA6" w14:textId="77777777" w:rsidR="007862B1" w:rsidRPr="00D17528" w:rsidRDefault="007862B1" w:rsidP="007862B1">
      <w:pPr>
        <w:rPr>
          <w:rFonts w:ascii="Arial LatRus" w:hAnsi="Arial LatRus" w:cs="GHEA Grapalat"/>
          <w:b/>
          <w:sz w:val="20"/>
          <w:szCs w:val="20"/>
          <w:lang w:val="hy-AM"/>
        </w:rPr>
      </w:pPr>
      <w:r w:rsidRPr="00D17528">
        <w:rPr>
          <w:rFonts w:ascii="Arial LatRus" w:hAnsi="Arial LatRus" w:cs="GHEA Grapalat"/>
          <w:sz w:val="20"/>
          <w:szCs w:val="20"/>
          <w:shd w:val="clear" w:color="auto" w:fill="92CDDC"/>
          <w:lang w:val="hy-AM"/>
        </w:rPr>
        <w:t xml:space="preserve">                                                              </w:t>
      </w:r>
    </w:p>
    <w:p w14:paraId="52C2AF05" w14:textId="526DEB60" w:rsidR="007862B1" w:rsidRPr="00D17528" w:rsidRDefault="007862B1" w:rsidP="007862B1">
      <w:pPr>
        <w:rPr>
          <w:rFonts w:ascii="Arial LatRus" w:hAnsi="Arial LatRus" w:cs="GHEA Grapalat"/>
          <w:sz w:val="20"/>
          <w:szCs w:val="20"/>
          <w:lang w:val="hy-AM"/>
        </w:rPr>
      </w:pPr>
      <w:r w:rsidRPr="00D17528">
        <w:rPr>
          <w:rFonts w:ascii="Arial LatRus" w:hAnsi="Arial LatRus" w:cs="GHEA Grapalat"/>
          <w:sz w:val="20"/>
          <w:szCs w:val="20"/>
          <w:lang w:val="hy-AM"/>
        </w:rPr>
        <w:t xml:space="preserve">     </w:t>
      </w:r>
      <w:r w:rsidRPr="00D17528">
        <w:rPr>
          <w:rFonts w:ascii="Arial" w:hAnsi="Arial" w:cs="Arial"/>
          <w:sz w:val="20"/>
          <w:szCs w:val="20"/>
          <w:lang w:val="hy-AM"/>
        </w:rPr>
        <w:t>ք</w:t>
      </w:r>
      <w:r w:rsidRPr="00D17528">
        <w:rPr>
          <w:rFonts w:ascii="Arial LatRus" w:hAnsi="Arial LatRus" w:cs="GHEA Grapalat"/>
          <w:sz w:val="20"/>
          <w:szCs w:val="20"/>
          <w:lang w:val="hy-AM"/>
        </w:rPr>
        <w:t xml:space="preserve">. </w:t>
      </w:r>
      <w:r w:rsidRPr="00D17528">
        <w:rPr>
          <w:rFonts w:ascii="Arial" w:hAnsi="Arial" w:cs="Arial"/>
          <w:sz w:val="20"/>
          <w:szCs w:val="20"/>
          <w:lang w:val="hy-AM"/>
        </w:rPr>
        <w:t>Երևան</w:t>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lang w:val="hy-AM"/>
        </w:rPr>
        <w:t xml:space="preserve"> 20</w:t>
      </w:r>
      <w:r w:rsidR="000910B6" w:rsidRPr="00D17528">
        <w:rPr>
          <w:rFonts w:ascii="Arial LatRus" w:hAnsi="Arial LatRus" w:cs="GHEA Grapalat"/>
          <w:sz w:val="20"/>
          <w:szCs w:val="20"/>
          <w:lang w:val="hy-AM"/>
        </w:rPr>
        <w:t>2</w:t>
      </w:r>
      <w:r w:rsidR="00B01FB4" w:rsidRPr="00D17528">
        <w:rPr>
          <w:rFonts w:asciiTheme="minorHAnsi" w:hAnsiTheme="minorHAnsi" w:cs="GHEA Grapalat"/>
          <w:sz w:val="20"/>
          <w:szCs w:val="20"/>
          <w:lang w:val="hy-AM"/>
        </w:rPr>
        <w:t>6</w:t>
      </w:r>
      <w:r w:rsidRPr="00D17528">
        <w:rPr>
          <w:rFonts w:ascii="Arial" w:hAnsi="Arial" w:cs="Arial"/>
          <w:sz w:val="20"/>
          <w:szCs w:val="20"/>
          <w:lang w:val="hy-AM"/>
        </w:rPr>
        <w:t>թ</w:t>
      </w:r>
      <w:r w:rsidRPr="00D17528">
        <w:rPr>
          <w:rFonts w:ascii="Arial LatRus" w:hAnsi="Arial LatRus" w:cs="GHEA Grapalat"/>
          <w:sz w:val="20"/>
          <w:szCs w:val="20"/>
          <w:lang w:val="hy-AM"/>
        </w:rPr>
        <w:t>.**</w:t>
      </w:r>
    </w:p>
    <w:p w14:paraId="11C13041" w14:textId="77777777" w:rsidR="007862B1" w:rsidRPr="00D17528" w:rsidRDefault="007862B1" w:rsidP="007862B1">
      <w:pPr>
        <w:rPr>
          <w:rFonts w:ascii="Arial LatRus" w:hAnsi="Arial LatRus" w:cs="GHEA Grapalat"/>
          <w:sz w:val="20"/>
          <w:szCs w:val="20"/>
          <w:lang w:val="hy-AM"/>
        </w:rPr>
      </w:pPr>
    </w:p>
    <w:p w14:paraId="3B64F47F" w14:textId="77777777" w:rsidR="007862B1" w:rsidRPr="00D17528" w:rsidRDefault="007862B1" w:rsidP="007862B1">
      <w:pPr>
        <w:jc w:val="both"/>
        <w:rPr>
          <w:rFonts w:ascii="Arial LatRus" w:hAnsi="Arial LatRus" w:cs="GHEA Grapalat"/>
          <w:sz w:val="20"/>
          <w:szCs w:val="20"/>
          <w:u w:val="single"/>
          <w:vertAlign w:val="subscript"/>
          <w:lang w:val="hy-AM"/>
        </w:rPr>
      </w:pP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դեմս</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տնօրեն</w:t>
      </w:r>
      <w:r w:rsidRPr="00D17528">
        <w:rPr>
          <w:rFonts w:ascii="Arial LatRus" w:hAnsi="Arial LatRus" w:cs="GHEA Grapalat"/>
          <w:sz w:val="20"/>
          <w:szCs w:val="20"/>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2B047F89" w14:textId="77777777" w:rsidR="007862B1" w:rsidRPr="00D17528" w:rsidRDefault="007862B1" w:rsidP="007862B1">
      <w:pPr>
        <w:jc w:val="both"/>
        <w:rPr>
          <w:rFonts w:ascii="Arial LatRus" w:hAnsi="Arial LatRus" w:cs="GHEA Grapalat"/>
          <w:sz w:val="20"/>
          <w:szCs w:val="20"/>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տնօրենի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անուն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ազգանունը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անձնագրային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տվյալները</w:t>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որը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կանոնադրության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w:t>
      </w:r>
      <w:r w:rsidRPr="00D17528">
        <w:rPr>
          <w:rFonts w:ascii="Arial" w:hAnsi="Arial" w:cs="Arial"/>
          <w:sz w:val="20"/>
          <w:szCs w:val="20"/>
          <w:lang w:val="hy-AM"/>
        </w:rPr>
        <w:t>այսուհետև</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միակողմանի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սահմանում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հետևյալ</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GHEA Grapalat"/>
          <w:sz w:val="20"/>
          <w:szCs w:val="20"/>
          <w:lang w:val="hy-AM"/>
        </w:rPr>
        <w:t>.</w:t>
      </w:r>
    </w:p>
    <w:p w14:paraId="669D649D" w14:textId="77777777" w:rsidR="007862B1" w:rsidRPr="00D17528" w:rsidRDefault="007862B1" w:rsidP="007862B1">
      <w:pPr>
        <w:ind w:firstLine="708"/>
        <w:jc w:val="both"/>
        <w:rPr>
          <w:rFonts w:ascii="Arial LatRus" w:hAnsi="Arial LatRus" w:cs="GHEA Grapalat"/>
          <w:sz w:val="20"/>
          <w:szCs w:val="20"/>
          <w:lang w:val="hy-AM"/>
        </w:rPr>
      </w:pPr>
    </w:p>
    <w:p w14:paraId="3F29BD91" w14:textId="77777777" w:rsidR="007862B1" w:rsidRPr="00D17528" w:rsidRDefault="007862B1" w:rsidP="007862B1">
      <w:pPr>
        <w:numPr>
          <w:ilvl w:val="0"/>
          <w:numId w:val="6"/>
        </w:numPr>
        <w:jc w:val="center"/>
        <w:rPr>
          <w:rFonts w:ascii="Arial LatRus" w:hAnsi="Arial LatRus" w:cs="GHEA Grapalat"/>
          <w:b/>
          <w:bCs/>
          <w:sz w:val="20"/>
          <w:szCs w:val="20"/>
          <w:lang w:val="pt-BR"/>
        </w:rPr>
      </w:pP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w:t>
      </w:r>
      <w:r w:rsidRPr="00D17528">
        <w:rPr>
          <w:rFonts w:ascii="Arial" w:hAnsi="Arial" w:cs="Arial"/>
          <w:b/>
          <w:sz w:val="20"/>
          <w:szCs w:val="20"/>
        </w:rPr>
        <w:t>ամաձայնության</w:t>
      </w:r>
      <w:r w:rsidRPr="00D17528">
        <w:rPr>
          <w:rFonts w:ascii="Arial LatRus" w:hAnsi="Arial LatRus" w:cs="GHEA Grapalat"/>
          <w:b/>
          <w:sz w:val="20"/>
          <w:szCs w:val="20"/>
        </w:rPr>
        <w:t xml:space="preserve"> </w:t>
      </w:r>
      <w:r w:rsidRPr="00D17528">
        <w:rPr>
          <w:rFonts w:ascii="Arial" w:hAnsi="Arial" w:cs="Arial"/>
          <w:b/>
          <w:sz w:val="20"/>
          <w:szCs w:val="20"/>
        </w:rPr>
        <w:t>առարկան</w:t>
      </w:r>
    </w:p>
    <w:p w14:paraId="3F5A380C" w14:textId="77777777" w:rsidR="007862B1" w:rsidRPr="00D17528" w:rsidRDefault="007862B1" w:rsidP="007862B1">
      <w:pPr>
        <w:jc w:val="both"/>
        <w:rPr>
          <w:rFonts w:ascii="Arial LatRus" w:hAnsi="Arial LatRus" w:cs="GHEA Grapalat"/>
          <w:b/>
          <w:bCs/>
          <w:sz w:val="20"/>
          <w:szCs w:val="20"/>
          <w:lang w:val="pt-BR"/>
        </w:rPr>
      </w:pPr>
      <w:r w:rsidRPr="00D17528">
        <w:rPr>
          <w:rFonts w:ascii="Arial LatRus" w:hAnsi="Arial LatRus" w:cs="GHEA Grapalat"/>
          <w:sz w:val="20"/>
          <w:szCs w:val="20"/>
          <w:lang w:val="pt-BR"/>
        </w:rPr>
        <w:tab/>
      </w:r>
      <w:r w:rsidRPr="00D17528">
        <w:rPr>
          <w:rFonts w:ascii="Arial LatRus" w:hAnsi="Arial LatRus" w:cs="GHEA Grapalat"/>
          <w:sz w:val="20"/>
          <w:szCs w:val="20"/>
          <w:lang w:val="pt-BR"/>
        </w:rPr>
        <w:tab/>
        <w:t xml:space="preserve">                               </w:t>
      </w:r>
    </w:p>
    <w:p w14:paraId="0608B062" w14:textId="3387E43B" w:rsidR="007862B1" w:rsidRPr="00D17528" w:rsidRDefault="007862B1" w:rsidP="00F17449">
      <w:pPr>
        <w:numPr>
          <w:ilvl w:val="1"/>
          <w:numId w:val="7"/>
        </w:numPr>
        <w:ind w:left="0" w:firstLine="426"/>
        <w:jc w:val="both"/>
        <w:rPr>
          <w:rFonts w:ascii="Arial LatRus" w:hAnsi="Arial LatRus" w:cs="GHEA Grapalat"/>
          <w:sz w:val="20"/>
          <w:szCs w:val="20"/>
          <w:lang w:val="pt-BR"/>
        </w:rPr>
      </w:pPr>
      <w:r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մասնակցում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w:t>
      </w:r>
      <w:r w:rsidR="00F17449" w:rsidRPr="00D17528">
        <w:rPr>
          <w:rFonts w:ascii="Arial LatRus" w:hAnsi="Arial LatRus" w:cs="GHEA Grapalat"/>
          <w:sz w:val="20"/>
          <w:szCs w:val="20"/>
          <w:lang w:val="hy-AM"/>
        </w:rPr>
        <w:t>«</w:t>
      </w:r>
      <w:r w:rsidR="006E71A2" w:rsidRPr="00D17528">
        <w:rPr>
          <w:rFonts w:ascii="Arial" w:hAnsi="Arial" w:cs="Arial"/>
          <w:sz w:val="20"/>
          <w:szCs w:val="20"/>
          <w:lang w:val="hy-AM"/>
        </w:rPr>
        <w:t>Վանաձոր</w:t>
      </w:r>
      <w:r w:rsidR="00F17449" w:rsidRPr="00D17528">
        <w:rPr>
          <w:rFonts w:ascii="Arial" w:hAnsi="Arial" w:cs="Arial"/>
          <w:sz w:val="20"/>
          <w:szCs w:val="20"/>
          <w:lang w:val="hy-AM"/>
        </w:rPr>
        <w:t>ի</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տարածքային</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մանկավարժահոգեբանկան</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աջակցության</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կենտրոն</w:t>
      </w:r>
      <w:r w:rsidR="00F17449" w:rsidRPr="00D17528">
        <w:rPr>
          <w:rFonts w:ascii="Arial LatRus" w:hAnsi="Arial LatRus" w:cs="Arial Armenian"/>
          <w:sz w:val="20"/>
          <w:szCs w:val="20"/>
          <w:lang w:val="hy-AM"/>
        </w:rPr>
        <w:t>»</w:t>
      </w:r>
      <w:r w:rsidR="00F17449" w:rsidRPr="00D17528">
        <w:rPr>
          <w:rFonts w:ascii="Arial LatRus" w:hAnsi="Arial LatRus" w:cs="GHEA Grapalat"/>
          <w:sz w:val="20"/>
          <w:szCs w:val="20"/>
          <w:lang w:val="hy-AM"/>
        </w:rPr>
        <w:t xml:space="preserve">  </w:t>
      </w:r>
      <w:r w:rsidR="00F17449" w:rsidRPr="00D17528">
        <w:rPr>
          <w:rFonts w:ascii="Arial" w:hAnsi="Arial" w:cs="Arial"/>
          <w:sz w:val="20"/>
          <w:szCs w:val="20"/>
          <w:lang w:val="hy-AM"/>
        </w:rPr>
        <w:t>ՊՈԱԿի</w:t>
      </w:r>
      <w:r w:rsidR="00F17449" w:rsidRPr="00D17528">
        <w:rPr>
          <w:rFonts w:ascii="Arial LatRus" w:hAnsi="Arial LatRus" w:cs="GHEA Grapalat"/>
          <w:sz w:val="20"/>
          <w:szCs w:val="20"/>
          <w:lang w:val="pt-BR"/>
        </w:rPr>
        <w:t xml:space="preserve"> *  (</w:t>
      </w:r>
      <w:r w:rsidR="00F17449" w:rsidRPr="00D17528">
        <w:rPr>
          <w:rFonts w:ascii="Arial" w:hAnsi="Arial" w:cs="Arial"/>
          <w:sz w:val="20"/>
          <w:szCs w:val="20"/>
          <w:lang w:val="pt-BR"/>
        </w:rPr>
        <w:t>այսուհետ</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Պատվիրատու</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կողմից</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կազմակերպված</w:t>
      </w:r>
      <w:r w:rsidR="00F17449" w:rsidRPr="00D17528">
        <w:rPr>
          <w:rFonts w:ascii="Arial LatRus" w:hAnsi="Arial LatRus" w:cs="GHEA Grapalat"/>
          <w:sz w:val="20"/>
          <w:szCs w:val="20"/>
          <w:lang w:val="pt-BR"/>
        </w:rPr>
        <w:t xml:space="preserve">` </w:t>
      </w:r>
      <w:r w:rsidR="001D2B23" w:rsidRPr="00D17528">
        <w:rPr>
          <w:rFonts w:ascii="Arial" w:hAnsi="Arial" w:cs="Arial"/>
          <w:sz w:val="20"/>
          <w:szCs w:val="20"/>
          <w:lang w:val="pt-BR"/>
        </w:rPr>
        <w:t>ՎՏՄԱԿ-ԳՀԾՁԲ-2</w:t>
      </w:r>
      <w:r w:rsidR="00B01FB4" w:rsidRPr="00D17528">
        <w:rPr>
          <w:rFonts w:ascii="Arial" w:hAnsi="Arial" w:cs="Arial"/>
          <w:sz w:val="20"/>
          <w:szCs w:val="20"/>
          <w:lang w:val="hy-AM"/>
        </w:rPr>
        <w:t>6</w:t>
      </w:r>
      <w:r w:rsidR="001D2B23" w:rsidRPr="00D17528">
        <w:rPr>
          <w:rFonts w:ascii="Arial" w:hAnsi="Arial" w:cs="Arial"/>
          <w:sz w:val="20"/>
          <w:szCs w:val="20"/>
          <w:lang w:val="pt-BR"/>
        </w:rPr>
        <w:t>/1</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ծածկագրով</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գնման</w:t>
      </w:r>
      <w:r w:rsidR="00F17449" w:rsidRPr="00D17528">
        <w:rPr>
          <w:rFonts w:ascii="Arial LatRus" w:hAnsi="Arial LatRus" w:cs="GHEA Grapalat"/>
          <w:sz w:val="20"/>
          <w:szCs w:val="20"/>
          <w:lang w:val="pt-BR"/>
        </w:rPr>
        <w:t xml:space="preserve"> </w:t>
      </w:r>
      <w:r w:rsidR="00F17449" w:rsidRPr="00D17528">
        <w:rPr>
          <w:rFonts w:ascii="Arial" w:hAnsi="Arial" w:cs="Arial"/>
          <w:sz w:val="20"/>
          <w:szCs w:val="20"/>
          <w:lang w:val="pt-BR"/>
        </w:rPr>
        <w:t>ընթացակարգի</w:t>
      </w:r>
      <w:r w:rsidRPr="00D17528">
        <w:rPr>
          <w:rFonts w:ascii="Arial" w:hAnsi="Arial" w:cs="Arial"/>
          <w:sz w:val="20"/>
          <w:szCs w:val="20"/>
          <w:lang w:val="pt-BR"/>
        </w:rPr>
        <w:t>ն</w:t>
      </w:r>
      <w:r w:rsidRPr="00D17528">
        <w:rPr>
          <w:rFonts w:ascii="Arial LatRus" w:hAnsi="Arial LatRus" w:cs="GHEA Grapalat"/>
          <w:sz w:val="20"/>
          <w:szCs w:val="20"/>
          <w:lang w:val="pt-BR"/>
        </w:rPr>
        <w:t>:</w:t>
      </w:r>
    </w:p>
    <w:p w14:paraId="7B153C55" w14:textId="77777777" w:rsidR="007862B1" w:rsidRPr="00D17528" w:rsidRDefault="006E35C3" w:rsidP="006E35C3">
      <w:pPr>
        <w:ind w:firstLine="360"/>
        <w:jc w:val="both"/>
        <w:rPr>
          <w:rFonts w:ascii="Arial LatRus" w:hAnsi="Arial LatRus" w:cs="GHEA Grapalat"/>
          <w:sz w:val="20"/>
          <w:szCs w:val="20"/>
          <w:lang w:val="hy-AM"/>
        </w:rPr>
      </w:pPr>
      <w:r w:rsidRPr="00D17528">
        <w:rPr>
          <w:rFonts w:ascii="Arial LatRus" w:hAnsi="Arial LatRus" w:cs="GHEA Grapalat"/>
          <w:sz w:val="20"/>
          <w:szCs w:val="20"/>
          <w:lang w:val="pt-BR"/>
        </w:rPr>
        <w:t>1.</w:t>
      </w:r>
      <w:r w:rsidR="000149F3" w:rsidRPr="00D17528">
        <w:rPr>
          <w:rFonts w:ascii="Arial LatRus" w:hAnsi="Arial LatRus" w:cs="GHEA Grapalat"/>
          <w:sz w:val="20"/>
          <w:szCs w:val="20"/>
          <w:lang w:val="pt-BR"/>
        </w:rPr>
        <w:t>2</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Որպես</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գնման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ընթացակարգի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արդյունքում</w:t>
      </w:r>
      <w:r w:rsidR="007862B1" w:rsidRPr="00D17528">
        <w:rPr>
          <w:rFonts w:ascii="Arial LatRus" w:hAnsi="Arial LatRus" w:cs="GHEA Grapalat"/>
          <w:sz w:val="20"/>
          <w:szCs w:val="20"/>
          <w:lang w:val="pt-BR"/>
        </w:rPr>
        <w:t xml:space="preserve"> </w:t>
      </w:r>
      <w:r w:rsidRPr="00D17528">
        <w:rPr>
          <w:rFonts w:ascii="Arial" w:hAnsi="Arial" w:cs="Arial"/>
          <w:sz w:val="20"/>
          <w:szCs w:val="20"/>
          <w:lang w:val="pt-BR"/>
        </w:rPr>
        <w:t>ընտրված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մասնակից</w:t>
      </w:r>
      <w:r w:rsidRPr="00D17528">
        <w:rPr>
          <w:rFonts w:ascii="Arial LatRus" w:hAnsi="Arial LatRus" w:cs="GHEA Grapalat"/>
          <w:sz w:val="20"/>
          <w:szCs w:val="20"/>
          <w:lang w:val="pt-BR"/>
        </w:rPr>
        <w:t xml:space="preserve">, </w:t>
      </w:r>
      <w:r w:rsidRPr="00D17528">
        <w:rPr>
          <w:rFonts w:ascii="Arial" w:hAnsi="Arial" w:cs="Arial"/>
          <w:sz w:val="20"/>
          <w:szCs w:val="20"/>
          <w:lang w:val="pt-BR"/>
        </w:rPr>
        <w:t>կնքվելիք</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պայմանագրով</w:t>
      </w:r>
      <w:r w:rsidRPr="00D17528">
        <w:rPr>
          <w:rFonts w:ascii="Arial LatRus" w:hAnsi="Arial LatRus" w:cs="GHEA Grapalat"/>
          <w:sz w:val="20"/>
          <w:szCs w:val="20"/>
          <w:lang w:val="pt-BR"/>
        </w:rPr>
        <w:t xml:space="preserve"> </w:t>
      </w:r>
      <w:r w:rsidRPr="00D17528">
        <w:rPr>
          <w:rFonts w:ascii="Arial" w:hAnsi="Arial" w:cs="Arial"/>
          <w:sz w:val="20"/>
          <w:szCs w:val="20"/>
          <w:lang w:val="pt-BR"/>
        </w:rPr>
        <w:t>նախատեսված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պարտավորությունների</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կատարման</w:t>
      </w:r>
      <w:r w:rsidR="007862B1" w:rsidRPr="00D17528">
        <w:rPr>
          <w:rFonts w:ascii="Arial LatRus" w:hAnsi="Arial LatRus" w:cs="GHEA Grapalat"/>
          <w:sz w:val="20"/>
          <w:szCs w:val="20"/>
          <w:lang w:val="pt-BR"/>
        </w:rPr>
        <w:t xml:space="preserve"> </w:t>
      </w:r>
      <w:r w:rsidRPr="00D17528">
        <w:rPr>
          <w:rFonts w:ascii="Arial" w:hAnsi="Arial" w:cs="Arial"/>
          <w:sz w:val="20"/>
          <w:szCs w:val="20"/>
          <w:lang w:val="pt-BR"/>
        </w:rPr>
        <w:t>համար</w:t>
      </w:r>
      <w:r w:rsidRPr="00D17528">
        <w:rPr>
          <w:rFonts w:ascii="Arial LatRus" w:hAnsi="Arial LatRus" w:cs="GHEA Grapalat"/>
          <w:sz w:val="20"/>
          <w:szCs w:val="20"/>
          <w:lang w:val="pt-BR"/>
        </w:rPr>
        <w:t xml:space="preserve"> </w:t>
      </w:r>
      <w:r w:rsidRPr="00D17528">
        <w:rPr>
          <w:rFonts w:ascii="Arial" w:hAnsi="Arial" w:cs="Arial"/>
          <w:sz w:val="20"/>
          <w:szCs w:val="20"/>
          <w:lang w:val="pt-BR"/>
        </w:rPr>
        <w:t>անհրաժեշտ</w:t>
      </w:r>
      <w:r w:rsidRPr="00D17528">
        <w:rPr>
          <w:rFonts w:ascii="Arial LatRus" w:hAnsi="Arial LatRus" w:cs="GHEA Grapalat"/>
          <w:sz w:val="20"/>
          <w:szCs w:val="20"/>
          <w:lang w:val="pt-BR"/>
        </w:rPr>
        <w:t xml:space="preserve"> </w:t>
      </w:r>
      <w:r w:rsidRPr="00D17528">
        <w:rPr>
          <w:rFonts w:ascii="Arial" w:hAnsi="Arial" w:cs="Arial"/>
          <w:sz w:val="20"/>
          <w:szCs w:val="20"/>
          <w:lang w:val="pt-BR"/>
        </w:rPr>
        <w:t>որակավորման</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ապահովում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ներկայացնում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լրացված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հաստատված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կողմից</w:t>
      </w:r>
      <w:r w:rsidR="007862B1" w:rsidRPr="00D17528">
        <w:rPr>
          <w:rFonts w:ascii="Arial LatRus" w:hAnsi="Arial LatRus" w:cs="GHEA Grapalat"/>
          <w:sz w:val="20"/>
          <w:szCs w:val="20"/>
          <w:lang w:val="pt-BR"/>
        </w:rPr>
        <w:t xml:space="preserve">: </w:t>
      </w:r>
    </w:p>
    <w:p w14:paraId="78B87B4B" w14:textId="77777777" w:rsidR="007862B1" w:rsidRPr="00D17528" w:rsidRDefault="000149F3" w:rsidP="000149F3">
      <w:pPr>
        <w:ind w:firstLine="360"/>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1.3 </w:t>
      </w:r>
      <w:r w:rsidR="007862B1" w:rsidRPr="00D17528">
        <w:rPr>
          <w:rFonts w:ascii="Arial" w:hAnsi="Arial" w:cs="Arial"/>
          <w:sz w:val="20"/>
          <w:szCs w:val="20"/>
          <w:lang w:val="pt-BR"/>
        </w:rPr>
        <w:t>Ընկերությունը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սույն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w:t>
      </w:r>
      <w:r w:rsidR="007862B1" w:rsidRPr="00D17528">
        <w:rPr>
          <w:rFonts w:ascii="Arial" w:hAnsi="Arial" w:cs="Arial"/>
          <w:sz w:val="20"/>
          <w:szCs w:val="20"/>
          <w:lang w:val="hy-AM"/>
        </w:rPr>
        <w:t>ր</w:t>
      </w:r>
      <w:r w:rsidR="007862B1" w:rsidRPr="00D17528">
        <w:rPr>
          <w:rFonts w:ascii="Arial" w:hAnsi="Arial" w:cs="Arial"/>
          <w:sz w:val="20"/>
          <w:szCs w:val="20"/>
          <w:lang w:val="pt-BR"/>
        </w:rPr>
        <w:t>ի</w:t>
      </w:r>
      <w:r w:rsidR="007862B1" w:rsidRPr="00D17528">
        <w:rPr>
          <w:rFonts w:ascii="Arial" w:hAnsi="Arial" w:cs="Arial"/>
          <w:sz w:val="20"/>
          <w:szCs w:val="20"/>
          <w:lang w:val="hy-AM"/>
        </w:rPr>
        <w:t>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կից</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ներկայացվող</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վճարման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պահանջագրի</w:t>
      </w:r>
      <w:r w:rsidR="007862B1" w:rsidRPr="00D17528">
        <w:rPr>
          <w:rFonts w:ascii="Arial LatRus" w:hAnsi="Arial LatRus" w:cs="GHEA Grapalat"/>
          <w:sz w:val="20"/>
          <w:szCs w:val="20"/>
          <w:lang w:val="hy-AM"/>
        </w:rPr>
        <w:t xml:space="preserve"> </w:t>
      </w:r>
      <w:r w:rsidR="006E35C3" w:rsidRPr="00D17528">
        <w:rPr>
          <w:rFonts w:ascii="Arial LatRus" w:hAnsi="Arial LatRus" w:cs="GHEA Grapalat"/>
          <w:sz w:val="20"/>
          <w:szCs w:val="20"/>
          <w:lang w:val="hy-AM"/>
        </w:rPr>
        <w:t>(</w:t>
      </w:r>
      <w:r w:rsidR="007862B1" w:rsidRPr="00D17528">
        <w:rPr>
          <w:rFonts w:ascii="Arial" w:hAnsi="Arial" w:cs="Arial"/>
          <w:sz w:val="20"/>
          <w:szCs w:val="20"/>
          <w:lang w:val="hy-AM"/>
        </w:rPr>
        <w:t>այսուհետ</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Պահանջագիր</w:t>
      </w:r>
      <w:r w:rsidR="006E35C3" w:rsidRPr="00D17528">
        <w:rPr>
          <w:rFonts w:ascii="Arial LatRus" w:hAnsi="Arial LatRus" w:cs="GHEA Grapalat"/>
          <w:sz w:val="20"/>
          <w:szCs w:val="20"/>
          <w:lang w:val="hy-AM"/>
        </w:rPr>
        <w:t>)</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ստորագրմամբ</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անհետկանչելիորեն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համաձայնվում</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է</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որ</w:t>
      </w:r>
      <w:r w:rsidR="006E35C3" w:rsidRPr="00D17528">
        <w:rPr>
          <w:rFonts w:ascii="Arial" w:hAnsi="Arial" w:cs="Arial"/>
          <w:sz w:val="20"/>
          <w:szCs w:val="20"/>
          <w:lang w:val="hy-AM"/>
        </w:rPr>
        <w:t>՝</w:t>
      </w:r>
      <w:r w:rsidR="007862B1" w:rsidRPr="00D17528">
        <w:rPr>
          <w:rFonts w:ascii="Arial LatRus" w:hAnsi="Arial LatRus" w:cs="GHEA Grapalat"/>
          <w:sz w:val="20"/>
          <w:szCs w:val="20"/>
          <w:lang w:val="hy-AM"/>
        </w:rPr>
        <w:t xml:space="preserve"> </w:t>
      </w:r>
    </w:p>
    <w:p w14:paraId="585ED42C"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ա</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ստորագրմամբ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տալիս</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դաշտում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լրացված</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ակցեպտավորված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w:t>
      </w:r>
      <w:r w:rsidRPr="00D17528">
        <w:rPr>
          <w:rFonts w:ascii="Arial" w:hAnsi="Arial" w:cs="Arial"/>
          <w:sz w:val="20"/>
          <w:szCs w:val="20"/>
          <w:lang w:val="hy-AM"/>
        </w:rPr>
        <w:t>այսուհետ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ստանալու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քանի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արդեն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նպատակով</w:t>
      </w:r>
      <w:r w:rsidRPr="00D17528">
        <w:rPr>
          <w:rFonts w:ascii="Arial LatRus" w:hAnsi="Arial LatRus" w:cs="GHEA Grapalat"/>
          <w:sz w:val="20"/>
          <w:szCs w:val="20"/>
          <w:lang w:val="hy-AM"/>
        </w:rPr>
        <w:t xml:space="preserve">: </w:t>
      </w:r>
    </w:p>
    <w:p w14:paraId="48FE736D"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բ</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հիմք</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գումարը</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հաշվից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առանց</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p>
    <w:p w14:paraId="649EF576"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գ</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գրավոր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կամ</w:t>
      </w:r>
      <w:r w:rsidRPr="00D17528">
        <w:rPr>
          <w:rFonts w:ascii="Arial LatRus" w:hAnsi="Arial LatRus" w:cs="GHEA Grapalat"/>
          <w:sz w:val="20"/>
          <w:szCs w:val="20"/>
          <w:lang w:val="hy-AM"/>
        </w:rPr>
        <w:t xml:space="preserve"> </w:t>
      </w:r>
      <w:r w:rsidRPr="00D17528">
        <w:rPr>
          <w:rFonts w:ascii="Arial" w:hAnsi="Arial" w:cs="Arial"/>
          <w:sz w:val="20"/>
          <w:szCs w:val="20"/>
          <w:lang w:val="hy-AM"/>
        </w:rPr>
        <w:t>այլ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եղանակով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կարգադրել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կանչելու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մասին</w:t>
      </w:r>
      <w:r w:rsidRPr="00D17528">
        <w:rPr>
          <w:rFonts w:ascii="Arial LatRus" w:hAnsi="Arial LatRus" w:cs="GHEA Grapalat"/>
          <w:sz w:val="20"/>
          <w:szCs w:val="20"/>
          <w:lang w:val="hy-AM"/>
        </w:rPr>
        <w:t>:</w:t>
      </w:r>
    </w:p>
    <w:p w14:paraId="413B9A0A" w14:textId="77777777" w:rsidR="007862B1" w:rsidRPr="00D17528" w:rsidRDefault="007862B1" w:rsidP="007862B1">
      <w:pPr>
        <w:ind w:left="426"/>
        <w:jc w:val="both"/>
        <w:rPr>
          <w:rFonts w:ascii="Arial LatRus" w:hAnsi="Arial LatRus" w:cs="GHEA Grapalat"/>
          <w:sz w:val="20"/>
          <w:szCs w:val="20"/>
          <w:lang w:val="hy-AM"/>
        </w:rPr>
      </w:pPr>
      <w:r w:rsidRPr="00D17528">
        <w:rPr>
          <w:rFonts w:ascii="Arial" w:hAnsi="Arial" w:cs="Arial"/>
          <w:sz w:val="20"/>
          <w:szCs w:val="20"/>
          <w:lang w:val="hy-AM"/>
        </w:rPr>
        <w:t>դ</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գումարով</w:t>
      </w:r>
      <w:r w:rsidRPr="00D17528">
        <w:rPr>
          <w:rFonts w:ascii="Arial LatRus" w:hAnsi="Arial LatRus" w:cs="GHEA Grapalat"/>
          <w:sz w:val="20"/>
          <w:szCs w:val="20"/>
          <w:lang w:val="hy-AM"/>
        </w:rPr>
        <w:t>:</w:t>
      </w:r>
    </w:p>
    <w:p w14:paraId="26915A3C" w14:textId="77777777" w:rsidR="007862B1" w:rsidRPr="00D17528" w:rsidRDefault="007862B1" w:rsidP="007862B1">
      <w:pPr>
        <w:ind w:firstLine="426"/>
        <w:jc w:val="both"/>
        <w:rPr>
          <w:rFonts w:ascii="Arial LatRus" w:hAnsi="Arial LatRus" w:cs="GHEA Grapalat"/>
          <w:sz w:val="20"/>
          <w:szCs w:val="20"/>
          <w:lang w:val="hy-AM"/>
        </w:rPr>
      </w:pPr>
      <w:r w:rsidRPr="00D17528">
        <w:rPr>
          <w:rFonts w:ascii="Arial" w:hAnsi="Arial" w:cs="Arial"/>
          <w:sz w:val="20"/>
          <w:szCs w:val="20"/>
          <w:lang w:val="hy-AM"/>
        </w:rPr>
        <w:t>ե</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որևէ</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պատասխանատվություն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կրում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իրավաչափության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վավերականության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ժամկետների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կատարումն</w:t>
      </w:r>
      <w:r w:rsidRPr="00D17528">
        <w:rPr>
          <w:rFonts w:ascii="Arial LatRus" w:hAnsi="Arial LatRus" w:cs="GHEA Grapalat"/>
          <w:sz w:val="20"/>
          <w:szCs w:val="20"/>
          <w:lang w:val="hy-AM"/>
        </w:rPr>
        <w:t xml:space="preserve"> </w:t>
      </w:r>
      <w:r w:rsidRPr="00D17528">
        <w:rPr>
          <w:rFonts w:ascii="Arial" w:hAnsi="Arial" w:cs="Arial"/>
          <w:sz w:val="20"/>
          <w:szCs w:val="20"/>
          <w:lang w:val="hy-AM"/>
        </w:rPr>
        <w:t>ապահովելու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իրականացվող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գործողությունների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p>
    <w:p w14:paraId="313F7927" w14:textId="77777777" w:rsidR="007862B1" w:rsidRPr="00D17528" w:rsidRDefault="000149F3" w:rsidP="000149F3">
      <w:pPr>
        <w:ind w:firstLine="426"/>
        <w:jc w:val="both"/>
        <w:rPr>
          <w:rFonts w:ascii="Arial LatRus" w:hAnsi="Arial LatRus" w:cs="GHEA Grapalat"/>
          <w:sz w:val="20"/>
          <w:szCs w:val="20"/>
          <w:lang w:val="pt-BR"/>
        </w:rPr>
      </w:pPr>
      <w:r w:rsidRPr="00D17528">
        <w:rPr>
          <w:rFonts w:ascii="Arial LatRus" w:hAnsi="Arial LatRus" w:cs="GHEA Grapalat"/>
          <w:sz w:val="20"/>
          <w:szCs w:val="20"/>
          <w:lang w:val="pt-BR"/>
        </w:rPr>
        <w:t>1.4</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կողմից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գնման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ընթացակարգի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արդյունքում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կնքված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պայմանագիրը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չկատարելու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ոչ</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պատշաճ</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կատարելու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դեպքում</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եթե</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այն</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հանգեցնում</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է</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Պատվիրատուի</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կողմից</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պայմանագրի</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միակողմանի</w:t>
      </w:r>
      <w:r w:rsidR="006E35C3" w:rsidRPr="00D17528">
        <w:rPr>
          <w:rFonts w:ascii="Arial LatRus" w:hAnsi="Arial LatRus" w:cs="GHEA Grapalat"/>
          <w:sz w:val="20"/>
          <w:szCs w:val="20"/>
          <w:lang w:val="pt-BR"/>
        </w:rPr>
        <w:t xml:space="preserve"> </w:t>
      </w:r>
      <w:r w:rsidR="006E35C3" w:rsidRPr="00D17528">
        <w:rPr>
          <w:rFonts w:ascii="Arial" w:hAnsi="Arial" w:cs="Arial"/>
          <w:sz w:val="20"/>
          <w:szCs w:val="20"/>
          <w:lang w:val="pt-BR"/>
        </w:rPr>
        <w:t>լուծման</w:t>
      </w:r>
      <w:r w:rsidR="006E35C3" w:rsidRPr="00D17528">
        <w:rPr>
          <w:rFonts w:ascii="Arial LatRus" w:hAnsi="Arial LatRus" w:cs="GHEA Grapalat"/>
          <w:sz w:val="20"/>
          <w:szCs w:val="20"/>
          <w:lang w:val="pt-BR"/>
        </w:rPr>
        <w:t>,</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Պահանջագիրը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բնօրինակներով</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ներկայացնում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Վճարող</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Բանկին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այդ</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մասին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գրավոր</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տեղեկացնելով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տուժանքի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Պահանջագիրը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էլեկտրոնային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թվային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ստորագրությամբ</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հաստատված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լինելու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դեպքում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դրանք</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Վճարող</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Բանկին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են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ներկայացվում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էլեկտրոնային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կրիչներով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ինչպես</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նաև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դրանցից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արտատպված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թղթային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տարբերակներով</w:t>
      </w:r>
      <w:r w:rsidR="007862B1" w:rsidRPr="00D17528">
        <w:rPr>
          <w:rFonts w:ascii="Arial LatRus" w:hAnsi="Arial LatRus" w:cs="GHEA Grapalat"/>
          <w:sz w:val="20"/>
          <w:szCs w:val="20"/>
          <w:lang w:val="pt-BR"/>
        </w:rPr>
        <w:t>:</w:t>
      </w:r>
    </w:p>
    <w:p w14:paraId="6B17A056" w14:textId="77777777" w:rsidR="007862B1" w:rsidRPr="00D17528" w:rsidRDefault="007862B1" w:rsidP="000149F3">
      <w:pPr>
        <w:numPr>
          <w:ilvl w:val="1"/>
          <w:numId w:val="25"/>
        </w:numPr>
        <w:jc w:val="both"/>
        <w:rPr>
          <w:rFonts w:ascii="Arial LatRus" w:hAnsi="Arial LatRus" w:cs="GHEA Grapalat"/>
          <w:sz w:val="20"/>
          <w:szCs w:val="20"/>
          <w:lang w:val="hy-AM"/>
        </w:rPr>
      </w:pPr>
      <w:r w:rsidRPr="00D17528">
        <w:rPr>
          <w:rFonts w:ascii="Arial" w:hAnsi="Arial" w:cs="Arial"/>
          <w:sz w:val="20"/>
          <w:szCs w:val="20"/>
          <w:lang w:val="hy-AM"/>
        </w:rPr>
        <w:t>Պատվիրատուն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այլ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փաստաթղթեր</w:t>
      </w:r>
      <w:r w:rsidRPr="00D17528">
        <w:rPr>
          <w:rFonts w:ascii="Arial LatRus" w:hAnsi="Arial LatRus" w:cs="GHEA Grapalat"/>
          <w:sz w:val="20"/>
          <w:szCs w:val="20"/>
          <w:lang w:val="hy-AM"/>
        </w:rPr>
        <w:t>:</w:t>
      </w:r>
    </w:p>
    <w:p w14:paraId="046EF4EA" w14:textId="77777777" w:rsidR="007862B1" w:rsidRPr="00D17528" w:rsidRDefault="000149F3" w:rsidP="000149F3">
      <w:pPr>
        <w:ind w:firstLine="426"/>
        <w:jc w:val="both"/>
        <w:rPr>
          <w:rFonts w:ascii="Arial LatRus" w:hAnsi="Arial LatRus" w:cs="GHEA Grapalat"/>
          <w:sz w:val="20"/>
          <w:szCs w:val="20"/>
          <w:lang w:val="pt-BR"/>
        </w:rPr>
      </w:pPr>
      <w:r w:rsidRPr="00D17528">
        <w:rPr>
          <w:rFonts w:ascii="Arial LatRus" w:hAnsi="Arial LatRus" w:cs="GHEA Grapalat"/>
          <w:sz w:val="20"/>
          <w:szCs w:val="20"/>
          <w:lang w:val="hy-AM"/>
        </w:rPr>
        <w:t xml:space="preserve">1.6 </w:t>
      </w:r>
      <w:r w:rsidR="007862B1" w:rsidRPr="00D17528">
        <w:rPr>
          <w:rFonts w:ascii="Arial" w:hAnsi="Arial" w:cs="Arial"/>
          <w:sz w:val="20"/>
          <w:szCs w:val="20"/>
          <w:lang w:val="hy-AM"/>
        </w:rPr>
        <w:t>Վճարող</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Բանկի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կողմից</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w:t>
      </w:r>
      <w:r w:rsidR="007862B1" w:rsidRPr="00D17528">
        <w:rPr>
          <w:rFonts w:ascii="Arial" w:hAnsi="Arial" w:cs="Arial"/>
          <w:sz w:val="20"/>
          <w:szCs w:val="20"/>
          <w:lang w:val="pt-BR"/>
        </w:rPr>
        <w:t>ահանջագրում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նշված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գումարի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հետևանքով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Ընկերության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առաջացած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ռիսկերի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կրած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վնասների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և</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բացասական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հետևանքների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pt-BR"/>
        </w:rPr>
        <w:t>համար</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Բանկը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որևէ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պատասխանատվություն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կրում</w:t>
      </w:r>
      <w:r w:rsidR="007862B1" w:rsidRPr="00D17528">
        <w:rPr>
          <w:rFonts w:ascii="Arial LatRus" w:hAnsi="Arial LatRus" w:cs="GHEA Grapalat"/>
          <w:sz w:val="20"/>
          <w:szCs w:val="20"/>
          <w:lang w:val="hy-AM"/>
        </w:rPr>
        <w:t>:</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Բանկը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պարտավոր</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չէ</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ստուգելու</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Ընկերության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կողմից</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պայմանագրի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պայմանները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խախտելու</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փաստերը</w:t>
      </w:r>
      <w:r w:rsidR="007862B1" w:rsidRPr="00D17528">
        <w:rPr>
          <w:rFonts w:ascii="Arial LatRus" w:hAnsi="Arial LatRus" w:cs="GHEA Grapalat"/>
          <w:sz w:val="20"/>
          <w:szCs w:val="20"/>
          <w:lang w:val="hy-AM"/>
        </w:rPr>
        <w:t>:</w:t>
      </w:r>
    </w:p>
    <w:p w14:paraId="2FB65740" w14:textId="77777777" w:rsidR="007862B1" w:rsidRPr="00D17528" w:rsidRDefault="000149F3" w:rsidP="000149F3">
      <w:pPr>
        <w:ind w:firstLine="426"/>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1.7 </w:t>
      </w:r>
      <w:r w:rsidR="007862B1" w:rsidRPr="00D17528">
        <w:rPr>
          <w:rFonts w:ascii="Arial" w:hAnsi="Arial" w:cs="Arial"/>
          <w:sz w:val="20"/>
          <w:szCs w:val="20"/>
          <w:lang w:val="hy-AM"/>
        </w:rPr>
        <w:t>Այն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դեպքում</w:t>
      </w:r>
      <w:r w:rsidR="007862B1" w:rsidRPr="00D17528">
        <w:rPr>
          <w:rFonts w:ascii="Arial LatRus" w:hAnsi="Arial LatRus" w:cs="GHEA Grapalat"/>
          <w:sz w:val="20"/>
          <w:szCs w:val="20"/>
          <w:lang w:val="pt-BR"/>
        </w:rPr>
        <w:t>,</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երբ</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Ընկերության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հաշվի</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միջոցները</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չեն</w:t>
      </w:r>
      <w:r w:rsidR="007862B1" w:rsidRPr="00D17528">
        <w:rPr>
          <w:rFonts w:ascii="Arial LatRus" w:hAnsi="Arial LatRus" w:cs="GHEA Grapalat"/>
          <w:sz w:val="20"/>
          <w:szCs w:val="20"/>
          <w:lang w:val="hy-AM"/>
        </w:rPr>
        <w:t xml:space="preserve"> </w:t>
      </w:r>
      <w:r w:rsidR="007862B1" w:rsidRPr="00D17528">
        <w:rPr>
          <w:rFonts w:ascii="Arial" w:hAnsi="Arial" w:cs="Arial"/>
          <w:sz w:val="20"/>
          <w:szCs w:val="20"/>
          <w:lang w:val="hy-AM"/>
        </w:rPr>
        <w:t>բավարարում</w:t>
      </w:r>
      <w:r w:rsidR="007862B1" w:rsidRPr="00D17528">
        <w:rPr>
          <w:rFonts w:ascii="Arial" w:hAnsi="Arial" w:cs="Arial"/>
          <w:sz w:val="20"/>
          <w:szCs w:val="20"/>
        </w:rPr>
        <w:t>՝</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Վճարող</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բանկը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պահանջագիրը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ստանալուց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հետո՝</w:t>
      </w:r>
      <w:r w:rsidR="007862B1" w:rsidRPr="00D17528">
        <w:rPr>
          <w:rFonts w:ascii="Arial LatRus" w:hAnsi="Arial LatRus" w:cs="GHEA Grapalat"/>
          <w:sz w:val="20"/>
          <w:szCs w:val="20"/>
          <w:lang w:val="pt-BR"/>
        </w:rPr>
        <w:t xml:space="preserve"> 2 (</w:t>
      </w:r>
      <w:r w:rsidR="007862B1" w:rsidRPr="00D17528">
        <w:rPr>
          <w:rFonts w:ascii="Arial" w:hAnsi="Arial" w:cs="Arial"/>
          <w:sz w:val="20"/>
          <w:szCs w:val="20"/>
        </w:rPr>
        <w:t>երկու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աշխատանքային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օրվա</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ընթացքում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պետք</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է</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տեղեկացնի</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Պատվիրատուին՝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գրավոր</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rPr>
        <w:t>ձևով</w:t>
      </w:r>
      <w:r w:rsidR="007862B1" w:rsidRPr="00D17528">
        <w:rPr>
          <w:rFonts w:ascii="Arial LatRus" w:hAnsi="Arial LatRus" w:cs="GHEA Grapalat"/>
          <w:sz w:val="20"/>
          <w:szCs w:val="20"/>
          <w:lang w:val="pt-BR"/>
        </w:rPr>
        <w:t>:</w:t>
      </w:r>
    </w:p>
    <w:p w14:paraId="013E0C78" w14:textId="77777777" w:rsidR="007862B1" w:rsidRPr="00D17528" w:rsidRDefault="000149F3" w:rsidP="000149F3">
      <w:pPr>
        <w:ind w:firstLine="360"/>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1.8 </w:t>
      </w:r>
      <w:r w:rsidR="007862B1" w:rsidRPr="00D17528">
        <w:rPr>
          <w:rFonts w:ascii="Arial" w:hAnsi="Arial" w:cs="Arial"/>
          <w:sz w:val="20"/>
          <w:szCs w:val="20"/>
          <w:lang w:val="pt-BR"/>
        </w:rPr>
        <w:t>Սույն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համաձայնագիրը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և</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hy-AM"/>
        </w:rPr>
        <w:t>Պ</w:t>
      </w:r>
      <w:r w:rsidR="007862B1" w:rsidRPr="00D17528">
        <w:rPr>
          <w:rFonts w:ascii="Arial" w:hAnsi="Arial" w:cs="Arial"/>
          <w:sz w:val="20"/>
          <w:szCs w:val="20"/>
          <w:lang w:val="pt-BR"/>
        </w:rPr>
        <w:t>ահանջագիրը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Բանկ</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ներկայացնելուց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հետո</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Բանկից</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անկախ</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պատճառներով</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տասն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աշխատանքային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օրվա</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ընթացքում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գումարը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չվճարվելու</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դեպքում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Պատվիրատուն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չվճարման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հետ</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կապված</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Ընկերության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մասին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տեղեկությունները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փոխանցում</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է</w:t>
      </w:r>
      <w:r w:rsidR="007862B1" w:rsidRPr="00D17528">
        <w:rPr>
          <w:rFonts w:ascii="Arial LatRus" w:hAnsi="Arial LatRus" w:cs="GHEA Grapalat"/>
          <w:sz w:val="20"/>
          <w:szCs w:val="20"/>
          <w:lang w:val="pt-BR"/>
        </w:rPr>
        <w:t xml:space="preserve"> &lt;&lt;</w:t>
      </w:r>
      <w:r w:rsidR="007862B1" w:rsidRPr="00D17528">
        <w:rPr>
          <w:rFonts w:ascii="Arial" w:hAnsi="Arial" w:cs="Arial"/>
          <w:sz w:val="20"/>
          <w:szCs w:val="20"/>
          <w:lang w:val="pt-BR"/>
        </w:rPr>
        <w:t>ԱՔՌԱ</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Քրեդիթ</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Ռեփորթինգ</w:t>
      </w:r>
      <w:r w:rsidR="007862B1" w:rsidRPr="00D17528">
        <w:rPr>
          <w:rFonts w:ascii="Arial LatRus" w:hAnsi="Arial LatRus" w:cs="GHEA Grapalat"/>
          <w:sz w:val="20"/>
          <w:szCs w:val="20"/>
          <w:lang w:val="pt-BR"/>
        </w:rPr>
        <w:t xml:space="preserve">&gt;&gt; </w:t>
      </w:r>
      <w:r w:rsidR="007862B1" w:rsidRPr="00D17528">
        <w:rPr>
          <w:rFonts w:ascii="Arial" w:hAnsi="Arial" w:cs="Arial"/>
          <w:sz w:val="20"/>
          <w:szCs w:val="20"/>
          <w:lang w:val="pt-BR"/>
        </w:rPr>
        <w:t>ՓԲԸ</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Վարկային</w:t>
      </w:r>
      <w:r w:rsidR="007862B1" w:rsidRPr="00D17528">
        <w:rPr>
          <w:rFonts w:ascii="Arial LatRus" w:hAnsi="Arial LatRus" w:cs="GHEA Grapalat"/>
          <w:sz w:val="20"/>
          <w:szCs w:val="20"/>
          <w:lang w:val="pt-BR"/>
        </w:rPr>
        <w:t xml:space="preserve"> </w:t>
      </w:r>
      <w:r w:rsidR="007862B1" w:rsidRPr="00D17528">
        <w:rPr>
          <w:rFonts w:ascii="Arial" w:hAnsi="Arial" w:cs="Arial"/>
          <w:sz w:val="20"/>
          <w:szCs w:val="20"/>
          <w:lang w:val="pt-BR"/>
        </w:rPr>
        <w:t>բյուրո</w:t>
      </w:r>
      <w:r w:rsidR="007862B1" w:rsidRPr="00D17528">
        <w:rPr>
          <w:rFonts w:ascii="Arial LatRus" w:hAnsi="Arial LatRus" w:cs="GHEA Grapalat"/>
          <w:sz w:val="20"/>
          <w:szCs w:val="20"/>
          <w:lang w:val="pt-BR"/>
        </w:rPr>
        <w:t>):</w:t>
      </w:r>
    </w:p>
    <w:p w14:paraId="4470FF61" w14:textId="77777777" w:rsidR="007862B1" w:rsidRPr="00D17528" w:rsidRDefault="007862B1" w:rsidP="007862B1">
      <w:pPr>
        <w:jc w:val="both"/>
        <w:rPr>
          <w:rFonts w:ascii="Arial LatRus" w:hAnsi="Arial LatRus" w:cs="GHEA Grapalat"/>
          <w:sz w:val="20"/>
          <w:szCs w:val="20"/>
          <w:lang w:val="hy-AM"/>
        </w:rPr>
      </w:pPr>
    </w:p>
    <w:p w14:paraId="3E021763" w14:textId="77777777" w:rsidR="007862B1" w:rsidRPr="00D17528" w:rsidRDefault="007862B1" w:rsidP="007862B1">
      <w:pPr>
        <w:numPr>
          <w:ilvl w:val="0"/>
          <w:numId w:val="6"/>
        </w:numPr>
        <w:jc w:val="center"/>
        <w:rPr>
          <w:rFonts w:ascii="Arial LatRus" w:hAnsi="Arial LatRus" w:cs="GHEA Grapalat"/>
          <w:b/>
          <w:bCs/>
          <w:sz w:val="20"/>
          <w:szCs w:val="20"/>
        </w:rPr>
      </w:pPr>
      <w:r w:rsidRPr="00D17528">
        <w:rPr>
          <w:rFonts w:ascii="Arial" w:hAnsi="Arial" w:cs="Arial"/>
          <w:b/>
          <w:bCs/>
          <w:sz w:val="20"/>
          <w:szCs w:val="20"/>
        </w:rPr>
        <w:t>Այլ</w:t>
      </w:r>
      <w:r w:rsidRPr="00D17528">
        <w:rPr>
          <w:rFonts w:ascii="Arial LatRus" w:hAnsi="Arial LatRus" w:cs="GHEA Grapalat"/>
          <w:b/>
          <w:bCs/>
          <w:sz w:val="20"/>
          <w:szCs w:val="20"/>
        </w:rPr>
        <w:t xml:space="preserve"> </w:t>
      </w:r>
      <w:r w:rsidRPr="00D17528">
        <w:rPr>
          <w:rFonts w:ascii="Arial" w:hAnsi="Arial" w:cs="Arial"/>
          <w:b/>
          <w:bCs/>
          <w:sz w:val="20"/>
          <w:szCs w:val="20"/>
        </w:rPr>
        <w:t>պայմաններ</w:t>
      </w:r>
    </w:p>
    <w:p w14:paraId="71480C86"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rPr>
        <w:t xml:space="preserve">2.1 </w:t>
      </w:r>
      <w:r w:rsidRPr="00D17528">
        <w:rPr>
          <w:rFonts w:ascii="Arial" w:hAnsi="Arial" w:cs="Arial"/>
          <w:sz w:val="20"/>
          <w:szCs w:val="20"/>
        </w:rPr>
        <w:t>Սույն</w:t>
      </w:r>
      <w:r w:rsidRPr="00D17528">
        <w:rPr>
          <w:rFonts w:ascii="Arial LatRus" w:hAnsi="Arial LatRus" w:cs="GHEA Grapalat"/>
          <w:sz w:val="20"/>
          <w:szCs w:val="20"/>
        </w:rPr>
        <w:t xml:space="preserve"> </w:t>
      </w:r>
      <w:r w:rsidRPr="00D17528">
        <w:rPr>
          <w:rFonts w:ascii="Arial" w:hAnsi="Arial" w:cs="Arial"/>
          <w:sz w:val="20"/>
          <w:szCs w:val="20"/>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անհետկանչելի</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w:t>
      </w:r>
      <w:r w:rsidRPr="00D17528">
        <w:rPr>
          <w:rFonts w:ascii="Arial LatRus" w:hAnsi="Arial LatRus" w:cs="GHEA Grapalat"/>
          <w:sz w:val="20"/>
          <w:szCs w:val="20"/>
        </w:rPr>
        <w:t xml:space="preserve"> </w:t>
      </w:r>
      <w:r w:rsidRPr="00D17528">
        <w:rPr>
          <w:rFonts w:ascii="Arial" w:hAnsi="Arial" w:cs="Arial"/>
          <w:sz w:val="20"/>
          <w:szCs w:val="20"/>
        </w:rPr>
        <w:t>ուժի</w:t>
      </w:r>
      <w:r w:rsidRPr="00D17528">
        <w:rPr>
          <w:rFonts w:ascii="Arial LatRus" w:hAnsi="Arial LatRus" w:cs="GHEA Grapalat"/>
          <w:sz w:val="20"/>
          <w:szCs w:val="20"/>
        </w:rPr>
        <w:t xml:space="preserve"> </w:t>
      </w:r>
      <w:r w:rsidRPr="00D17528">
        <w:rPr>
          <w:rFonts w:ascii="Arial" w:hAnsi="Arial" w:cs="Arial"/>
          <w:sz w:val="20"/>
          <w:szCs w:val="20"/>
        </w:rPr>
        <w:t>մեջ</w:t>
      </w:r>
      <w:r w:rsidRPr="00D17528">
        <w:rPr>
          <w:rFonts w:ascii="Arial LatRus" w:hAnsi="Arial LatRus" w:cs="GHEA Grapalat"/>
          <w:sz w:val="20"/>
          <w:szCs w:val="20"/>
        </w:rPr>
        <w:t xml:space="preserve"> </w:t>
      </w:r>
      <w:r w:rsidRPr="00D17528">
        <w:rPr>
          <w:rFonts w:ascii="Arial" w:hAnsi="Arial" w:cs="Arial"/>
          <w:sz w:val="20"/>
          <w:szCs w:val="20"/>
          <w:lang w:val="hy-AM"/>
        </w:rPr>
        <w:t>են</w:t>
      </w:r>
      <w:r w:rsidRPr="00D17528">
        <w:rPr>
          <w:rFonts w:ascii="Arial LatRus" w:hAnsi="Arial LatRus" w:cs="GHEA Grapalat"/>
          <w:sz w:val="20"/>
          <w:szCs w:val="20"/>
        </w:rPr>
        <w:t xml:space="preserve"> </w:t>
      </w:r>
      <w:r w:rsidRPr="00D17528">
        <w:rPr>
          <w:rFonts w:ascii="Arial" w:hAnsi="Arial" w:cs="Arial"/>
          <w:sz w:val="20"/>
          <w:szCs w:val="20"/>
        </w:rPr>
        <w:t>մտնում</w:t>
      </w:r>
      <w:r w:rsidRPr="00D17528">
        <w:rPr>
          <w:rFonts w:ascii="Arial LatRus" w:hAnsi="Arial LatRus" w:cs="GHEA Grapalat"/>
          <w:sz w:val="20"/>
          <w:szCs w:val="20"/>
        </w:rPr>
        <w:t xml:space="preserve"> </w:t>
      </w:r>
      <w:r w:rsidRPr="00D17528">
        <w:rPr>
          <w:rFonts w:ascii="Arial" w:hAnsi="Arial" w:cs="Arial"/>
          <w:sz w:val="20"/>
          <w:szCs w:val="20"/>
        </w:rPr>
        <w:t>Ընկերության</w:t>
      </w:r>
      <w:r w:rsidRPr="00D17528">
        <w:rPr>
          <w:rFonts w:ascii="Arial LatRus" w:hAnsi="Arial LatRus" w:cs="GHEA Grapalat"/>
          <w:sz w:val="20"/>
          <w:szCs w:val="20"/>
        </w:rPr>
        <w:t xml:space="preserve"> </w:t>
      </w:r>
      <w:r w:rsidRPr="00D17528">
        <w:rPr>
          <w:rFonts w:ascii="Arial" w:hAnsi="Arial" w:cs="Arial"/>
          <w:sz w:val="20"/>
          <w:szCs w:val="20"/>
        </w:rPr>
        <w:t>կողմից</w:t>
      </w:r>
      <w:r w:rsidRPr="00D17528">
        <w:rPr>
          <w:rFonts w:ascii="Arial LatRus" w:hAnsi="Arial LatRus" w:cs="GHEA Grapalat"/>
          <w:sz w:val="20"/>
          <w:szCs w:val="20"/>
        </w:rPr>
        <w:t xml:space="preserve"> </w:t>
      </w:r>
      <w:r w:rsidRPr="00D17528">
        <w:rPr>
          <w:rFonts w:ascii="Arial" w:hAnsi="Arial" w:cs="Arial"/>
          <w:sz w:val="20"/>
          <w:szCs w:val="20"/>
        </w:rPr>
        <w:t>վավերացման</w:t>
      </w:r>
      <w:r w:rsidRPr="00D17528">
        <w:rPr>
          <w:rFonts w:ascii="Arial LatRus" w:hAnsi="Arial LatRus" w:cs="GHEA Grapalat"/>
          <w:sz w:val="20"/>
          <w:szCs w:val="20"/>
        </w:rPr>
        <w:t xml:space="preserve"> </w:t>
      </w:r>
      <w:r w:rsidRPr="00D17528">
        <w:rPr>
          <w:rFonts w:ascii="Arial" w:hAnsi="Arial" w:cs="Arial"/>
          <w:sz w:val="20"/>
          <w:szCs w:val="20"/>
        </w:rPr>
        <w:t>պահից</w:t>
      </w:r>
      <w:r w:rsidRPr="00D17528">
        <w:rPr>
          <w:rFonts w:ascii="Arial LatRus" w:hAnsi="Arial LatRus" w:cs="GHEA Grapalat"/>
          <w:sz w:val="20"/>
          <w:szCs w:val="20"/>
        </w:rPr>
        <w:t xml:space="preserve"> </w:t>
      </w:r>
      <w:r w:rsidRPr="00D17528">
        <w:rPr>
          <w:rFonts w:ascii="Arial" w:hAnsi="Arial" w:cs="Arial"/>
          <w:sz w:val="20"/>
          <w:szCs w:val="20"/>
        </w:rPr>
        <w:t>և</w:t>
      </w:r>
      <w:r w:rsidRPr="00D17528">
        <w:rPr>
          <w:rFonts w:ascii="Arial LatRus" w:hAnsi="Arial LatRus" w:cs="GHEA Grapalat"/>
          <w:sz w:val="20"/>
          <w:szCs w:val="20"/>
        </w:rPr>
        <w:t xml:space="preserve"> </w:t>
      </w:r>
      <w:r w:rsidRPr="00D17528">
        <w:rPr>
          <w:rFonts w:ascii="Arial" w:hAnsi="Arial" w:cs="Arial"/>
          <w:sz w:val="20"/>
          <w:szCs w:val="20"/>
        </w:rPr>
        <w:t>ուժի</w:t>
      </w:r>
      <w:r w:rsidRPr="00D17528">
        <w:rPr>
          <w:rFonts w:ascii="Arial LatRus" w:hAnsi="Arial LatRus" w:cs="GHEA Grapalat"/>
          <w:sz w:val="20"/>
          <w:szCs w:val="20"/>
        </w:rPr>
        <w:t xml:space="preserve"> </w:t>
      </w:r>
      <w:r w:rsidRPr="00D17528">
        <w:rPr>
          <w:rFonts w:ascii="Arial" w:hAnsi="Arial" w:cs="Arial"/>
          <w:sz w:val="20"/>
          <w:szCs w:val="20"/>
        </w:rPr>
        <w:t>մեջ</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մինչև</w:t>
      </w:r>
      <w:r w:rsidRPr="00D17528">
        <w:rPr>
          <w:rFonts w:ascii="Arial LatRus" w:hAnsi="Arial LatRus" w:cs="GHEA Grapalat"/>
          <w:sz w:val="20"/>
          <w:szCs w:val="20"/>
          <w:lang w:val="hy-AM"/>
        </w:rPr>
        <w:t xml:space="preserve"> </w:t>
      </w:r>
      <w:r w:rsidR="00595213" w:rsidRPr="00D17528">
        <w:rPr>
          <w:rFonts w:ascii="Arial" w:hAnsi="Arial" w:cs="Arial"/>
          <w:sz w:val="20"/>
          <w:szCs w:val="20"/>
        </w:rPr>
        <w:t>Պատվիրատուի</w:t>
      </w:r>
      <w:r w:rsidR="00595213" w:rsidRPr="00D17528">
        <w:rPr>
          <w:rFonts w:ascii="Arial LatRus" w:hAnsi="Arial LatRus" w:cs="GHEA Grapalat"/>
          <w:sz w:val="20"/>
          <w:szCs w:val="20"/>
        </w:rPr>
        <w:t xml:space="preserve"> </w:t>
      </w:r>
      <w:r w:rsidR="00595213" w:rsidRPr="00D17528">
        <w:rPr>
          <w:rFonts w:ascii="Arial" w:hAnsi="Arial" w:cs="Arial"/>
          <w:sz w:val="20"/>
          <w:szCs w:val="20"/>
        </w:rPr>
        <w:t>կողմից</w:t>
      </w:r>
      <w:r w:rsidR="00595213" w:rsidRPr="00D17528">
        <w:rPr>
          <w:rFonts w:ascii="Arial LatRus" w:hAnsi="Arial LatRus" w:cs="GHEA Grapalat"/>
          <w:sz w:val="20"/>
          <w:szCs w:val="20"/>
        </w:rPr>
        <w:t xml:space="preserve"> </w:t>
      </w:r>
      <w:r w:rsidR="00595213" w:rsidRPr="00D17528">
        <w:rPr>
          <w:rFonts w:ascii="Arial" w:hAnsi="Arial" w:cs="Arial"/>
          <w:sz w:val="20"/>
          <w:szCs w:val="20"/>
        </w:rPr>
        <w:t>կնքված</w:t>
      </w:r>
      <w:r w:rsidR="00595213" w:rsidRPr="00D17528">
        <w:rPr>
          <w:rFonts w:ascii="Arial LatRus" w:hAnsi="Arial LatRus" w:cs="GHEA Grapalat"/>
          <w:sz w:val="20"/>
          <w:szCs w:val="20"/>
        </w:rPr>
        <w:t xml:space="preserve"> </w:t>
      </w:r>
      <w:r w:rsidR="00595213" w:rsidRPr="00D17528">
        <w:rPr>
          <w:rFonts w:ascii="Arial" w:hAnsi="Arial" w:cs="Arial"/>
          <w:sz w:val="20"/>
          <w:szCs w:val="20"/>
        </w:rPr>
        <w:t>պայմանագրի</w:t>
      </w:r>
      <w:r w:rsidR="00595213" w:rsidRPr="00D17528">
        <w:rPr>
          <w:rFonts w:ascii="Arial LatRus" w:hAnsi="Arial LatRus" w:cs="GHEA Grapalat"/>
          <w:sz w:val="20"/>
          <w:szCs w:val="20"/>
        </w:rPr>
        <w:t xml:space="preserve"> </w:t>
      </w:r>
      <w:r w:rsidR="00595213" w:rsidRPr="00D17528">
        <w:rPr>
          <w:rFonts w:ascii="Arial" w:hAnsi="Arial" w:cs="Arial"/>
          <w:sz w:val="20"/>
          <w:szCs w:val="20"/>
        </w:rPr>
        <w:t>կատարման</w:t>
      </w:r>
      <w:r w:rsidR="00595213" w:rsidRPr="00D17528">
        <w:rPr>
          <w:rFonts w:ascii="Arial LatRus" w:hAnsi="Arial LatRus" w:cs="GHEA Grapalat"/>
          <w:sz w:val="20"/>
          <w:szCs w:val="20"/>
        </w:rPr>
        <w:t xml:space="preserve"> </w:t>
      </w:r>
      <w:r w:rsidR="00595213" w:rsidRPr="00D17528">
        <w:rPr>
          <w:rFonts w:ascii="Arial" w:hAnsi="Arial" w:cs="Arial"/>
          <w:sz w:val="20"/>
          <w:szCs w:val="20"/>
        </w:rPr>
        <w:t>արդյունքը</w:t>
      </w:r>
      <w:r w:rsidR="00595213" w:rsidRPr="00D17528">
        <w:rPr>
          <w:rFonts w:ascii="Arial LatRus" w:hAnsi="Arial LatRus" w:cs="GHEA Grapalat"/>
          <w:sz w:val="20"/>
          <w:szCs w:val="20"/>
        </w:rPr>
        <w:t xml:space="preserve"> </w:t>
      </w:r>
      <w:r w:rsidR="00595213" w:rsidRPr="00D17528">
        <w:rPr>
          <w:rFonts w:ascii="Arial" w:hAnsi="Arial" w:cs="Arial"/>
          <w:sz w:val="20"/>
          <w:szCs w:val="20"/>
        </w:rPr>
        <w:t>ամբողջական</w:t>
      </w:r>
      <w:r w:rsidR="00595213" w:rsidRPr="00D17528">
        <w:rPr>
          <w:rFonts w:ascii="Arial LatRus" w:hAnsi="Arial LatRus" w:cs="GHEA Grapalat"/>
          <w:sz w:val="20"/>
          <w:szCs w:val="20"/>
        </w:rPr>
        <w:t xml:space="preserve"> </w:t>
      </w:r>
      <w:r w:rsidR="00595213" w:rsidRPr="00D17528">
        <w:rPr>
          <w:rFonts w:ascii="Arial" w:hAnsi="Arial" w:cs="Arial"/>
          <w:sz w:val="20"/>
          <w:szCs w:val="20"/>
        </w:rPr>
        <w:t>ընդունվելու</w:t>
      </w:r>
      <w:r w:rsidR="00595213" w:rsidRPr="00D17528">
        <w:rPr>
          <w:rFonts w:ascii="Arial LatRus" w:hAnsi="Arial LatRus" w:cs="GHEA Grapalat"/>
          <w:sz w:val="20"/>
          <w:szCs w:val="20"/>
        </w:rPr>
        <w:t xml:space="preserve"> </w:t>
      </w:r>
      <w:r w:rsidR="00595213" w:rsidRPr="00D17528">
        <w:rPr>
          <w:rFonts w:ascii="Arial" w:hAnsi="Arial" w:cs="Arial"/>
          <w:sz w:val="20"/>
          <w:szCs w:val="20"/>
        </w:rPr>
        <w:t>օրվան</w:t>
      </w:r>
      <w:r w:rsidR="00595213" w:rsidRPr="00D17528">
        <w:rPr>
          <w:rFonts w:ascii="Arial LatRus" w:hAnsi="Arial LatRus" w:cs="GHEA Grapalat"/>
          <w:sz w:val="20"/>
          <w:szCs w:val="20"/>
        </w:rPr>
        <w:t xml:space="preserve"> </w:t>
      </w:r>
      <w:r w:rsidR="00595213" w:rsidRPr="00D17528">
        <w:rPr>
          <w:rFonts w:ascii="Arial" w:hAnsi="Arial" w:cs="Arial"/>
          <w:sz w:val="20"/>
          <w:szCs w:val="20"/>
        </w:rPr>
        <w:t>հաջորդող</w:t>
      </w:r>
      <w:r w:rsidR="00595213" w:rsidRPr="00D17528">
        <w:rPr>
          <w:rFonts w:ascii="Arial LatRus" w:hAnsi="Arial LatRus" w:cs="GHEA Grapalat"/>
          <w:sz w:val="20"/>
          <w:szCs w:val="20"/>
        </w:rPr>
        <w:t xml:space="preserve"> </w:t>
      </w:r>
      <w:r w:rsidR="00595213" w:rsidRPr="00D17528">
        <w:rPr>
          <w:rFonts w:ascii="Arial" w:hAnsi="Arial" w:cs="Arial"/>
          <w:sz w:val="20"/>
          <w:szCs w:val="20"/>
        </w:rPr>
        <w:t>քսաներորդ</w:t>
      </w:r>
      <w:r w:rsidR="00595213" w:rsidRPr="00D17528">
        <w:rPr>
          <w:rFonts w:ascii="Arial LatRus" w:hAnsi="Arial LatRus" w:cs="GHEA Grapalat"/>
          <w:sz w:val="20"/>
          <w:szCs w:val="20"/>
        </w:rPr>
        <w:t xml:space="preserve"> </w:t>
      </w:r>
      <w:r w:rsidR="00595213" w:rsidRPr="00D17528">
        <w:rPr>
          <w:rFonts w:ascii="Arial" w:hAnsi="Arial" w:cs="Arial"/>
          <w:sz w:val="20"/>
          <w:szCs w:val="20"/>
        </w:rPr>
        <w:t>աշխատանքային</w:t>
      </w:r>
      <w:r w:rsidR="00595213" w:rsidRPr="00D17528">
        <w:rPr>
          <w:rFonts w:ascii="Arial LatRus" w:hAnsi="Arial LatRus" w:cs="GHEA Grapalat"/>
          <w:sz w:val="20"/>
          <w:szCs w:val="20"/>
        </w:rPr>
        <w:t xml:space="preserve"> </w:t>
      </w:r>
      <w:r w:rsidR="00595213" w:rsidRPr="00D17528">
        <w:rPr>
          <w:rFonts w:ascii="Arial" w:hAnsi="Arial" w:cs="Arial"/>
          <w:sz w:val="20"/>
          <w:szCs w:val="20"/>
        </w:rPr>
        <w:t>օրը</w:t>
      </w:r>
      <w:r w:rsidR="00595213" w:rsidRPr="00D17528">
        <w:rPr>
          <w:rFonts w:ascii="Arial LatRus" w:hAnsi="Arial LatRus" w:cs="GHEA Grapalat"/>
          <w:sz w:val="20"/>
          <w:szCs w:val="20"/>
        </w:rPr>
        <w:t xml:space="preserve"> </w:t>
      </w:r>
      <w:r w:rsidR="00595213" w:rsidRPr="00D17528">
        <w:rPr>
          <w:rFonts w:ascii="Arial" w:hAnsi="Arial" w:cs="Arial"/>
          <w:sz w:val="20"/>
          <w:szCs w:val="20"/>
        </w:rPr>
        <w:t>ներառյալ</w:t>
      </w:r>
      <w:r w:rsidRPr="00D17528">
        <w:rPr>
          <w:rFonts w:ascii="Arial" w:hAnsi="Arial" w:cs="Arial"/>
          <w:sz w:val="20"/>
          <w:szCs w:val="20"/>
        </w:rPr>
        <w:t>։</w:t>
      </w:r>
      <w:r w:rsidRPr="00D17528">
        <w:rPr>
          <w:rFonts w:ascii="Arial LatRus" w:hAnsi="Arial LatRus" w:cs="GHEA Grapalat"/>
          <w:sz w:val="20"/>
          <w:szCs w:val="20"/>
        </w:rPr>
        <w:t xml:space="preserve"> </w:t>
      </w:r>
    </w:p>
    <w:p w14:paraId="74156F88"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2.2.</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ներկայացնելով</w:t>
      </w:r>
      <w:r w:rsidRPr="00D17528">
        <w:rPr>
          <w:rFonts w:ascii="Arial LatRus" w:hAnsi="Arial LatRus" w:cs="GHEA Grapalat"/>
          <w:sz w:val="20"/>
          <w:szCs w:val="20"/>
          <w:lang w:val="hy-AM"/>
        </w:rPr>
        <w:t xml:space="preserve">` </w:t>
      </w:r>
    </w:p>
    <w:p w14:paraId="7564A22C"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2.2.1.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թույլ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պայմանագրային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խախտում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իսկ</w:t>
      </w:r>
    </w:p>
    <w:p w14:paraId="30AE763C" w14:textId="77777777" w:rsidR="007862B1" w:rsidRPr="00D17528" w:rsidDel="00A13215"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2.2.2.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պատշաճ</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իրավասու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անձի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w:t>
      </w:r>
    </w:p>
    <w:p w14:paraId="2FFAA634" w14:textId="77777777" w:rsidR="007862B1" w:rsidRPr="00D17528" w:rsidRDefault="007862B1" w:rsidP="007862B1">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2.3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կապակցությամբ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ծագած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բանակցությունների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միջոցով։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ձեռք</w:t>
      </w:r>
      <w:r w:rsidRPr="00D17528">
        <w:rPr>
          <w:rFonts w:ascii="Arial LatRus" w:hAnsi="Arial LatRus" w:cs="GHEA Grapalat"/>
          <w:sz w:val="20"/>
          <w:szCs w:val="20"/>
          <w:lang w:val="hy-AM"/>
        </w:rPr>
        <w:t xml:space="preserve"> </w:t>
      </w:r>
      <w:r w:rsidRPr="00D17528">
        <w:rPr>
          <w:rFonts w:ascii="Arial" w:hAnsi="Arial" w:cs="Arial"/>
          <w:sz w:val="20"/>
          <w:szCs w:val="20"/>
          <w:lang w:val="hy-AM"/>
        </w:rPr>
        <w:t>չբերելու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դատական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կարգով։</w:t>
      </w:r>
    </w:p>
    <w:p w14:paraId="3DC6DA87" w14:textId="77777777" w:rsidR="007862B1" w:rsidRPr="00D17528" w:rsidRDefault="007862B1" w:rsidP="007862B1">
      <w:pPr>
        <w:ind w:firstLine="567"/>
        <w:jc w:val="both"/>
        <w:rPr>
          <w:rFonts w:ascii="Arial LatRus" w:hAnsi="Arial LatRus" w:cs="GHEA Grapalat"/>
          <w:sz w:val="20"/>
          <w:szCs w:val="20"/>
          <w:lang w:val="hy-AM"/>
        </w:rPr>
      </w:pPr>
    </w:p>
    <w:p w14:paraId="10BA4B62" w14:textId="77777777" w:rsidR="007862B1" w:rsidRPr="00D17528" w:rsidRDefault="007862B1" w:rsidP="007862B1">
      <w:pPr>
        <w:ind w:firstLine="567"/>
        <w:jc w:val="center"/>
        <w:rPr>
          <w:rFonts w:ascii="Arial LatRus" w:hAnsi="Arial LatRus" w:cs="GHEA Grapalat"/>
          <w:sz w:val="20"/>
          <w:szCs w:val="20"/>
          <w:lang w:val="hy-AM"/>
        </w:rPr>
      </w:pPr>
      <w:r w:rsidRPr="00D17528">
        <w:rPr>
          <w:rFonts w:ascii="Arial LatRus" w:hAnsi="Arial LatRus" w:cs="GHEA Grapalat"/>
          <w:b/>
          <w:sz w:val="20"/>
          <w:szCs w:val="20"/>
          <w:lang w:val="hy-AM"/>
        </w:rPr>
        <w:t xml:space="preserve">3. </w:t>
      </w:r>
      <w:r w:rsidRPr="00D17528">
        <w:rPr>
          <w:rFonts w:ascii="Arial" w:hAnsi="Arial" w:cs="Arial"/>
          <w:b/>
          <w:sz w:val="20"/>
          <w:szCs w:val="20"/>
          <w:lang w:val="hy-AM"/>
        </w:rPr>
        <w:t>Ընկերության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հասցեն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բանկային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վավերապայմանները</w:t>
      </w:r>
      <w:r w:rsidRPr="00D17528">
        <w:rPr>
          <w:rFonts w:ascii="Arial LatRus" w:hAnsi="Arial LatRus" w:cs="GHEA Grapalat"/>
          <w:b/>
          <w:sz w:val="20"/>
          <w:szCs w:val="20"/>
          <w:lang w:val="hy-AM"/>
        </w:rPr>
        <w:t>`</w:t>
      </w:r>
    </w:p>
    <w:p w14:paraId="55EA9603" w14:textId="77777777" w:rsidR="007862B1" w:rsidRPr="00D17528" w:rsidRDefault="007862B1" w:rsidP="007862B1">
      <w:pPr>
        <w:jc w:val="both"/>
        <w:rPr>
          <w:rFonts w:ascii="Arial LatRus" w:hAnsi="Arial LatRus" w:cs="GHEA Grapalat"/>
          <w:sz w:val="20"/>
          <w:szCs w:val="20"/>
          <w:u w:val="single"/>
          <w:lang w:val="hy-AM"/>
        </w:rPr>
      </w:pP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2389DFC3" w14:textId="77777777" w:rsidR="007862B1" w:rsidRPr="00D17528" w:rsidRDefault="007862B1" w:rsidP="007862B1">
      <w:pPr>
        <w:jc w:val="both"/>
        <w:rPr>
          <w:rFonts w:ascii="Arial LatRus" w:hAnsi="Arial LatRus"/>
          <w:sz w:val="18"/>
          <w:szCs w:val="18"/>
          <w:vertAlign w:val="superscript"/>
          <w:lang w:val="hy-AM"/>
        </w:rPr>
      </w:pP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ընկերության</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անվանումը</w:t>
      </w:r>
    </w:p>
    <w:p w14:paraId="7B59FA2D" w14:textId="77777777" w:rsidR="007862B1" w:rsidRPr="00D17528" w:rsidRDefault="007862B1" w:rsidP="007862B1">
      <w:pPr>
        <w:jc w:val="both"/>
        <w:rPr>
          <w:rFonts w:ascii="Arial LatRus" w:hAnsi="Arial LatRus"/>
          <w:sz w:val="18"/>
          <w:szCs w:val="18"/>
          <w:u w:val="single"/>
          <w:vertAlign w:val="superscript"/>
          <w:lang w:val="hy-AM"/>
        </w:rPr>
      </w:pPr>
      <w:r w:rsidRPr="00D17528">
        <w:rPr>
          <w:rFonts w:ascii="Arial LatRus" w:hAnsi="Arial LatRus"/>
          <w:sz w:val="18"/>
          <w:szCs w:val="18"/>
          <w:vertAlign w:val="superscript"/>
          <w:lang w:val="hy-AM"/>
        </w:rPr>
        <w:t xml:space="preserve"> </w:t>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p>
    <w:p w14:paraId="45DF9558" w14:textId="77777777" w:rsidR="007862B1" w:rsidRPr="00D17528" w:rsidRDefault="007862B1" w:rsidP="007862B1">
      <w:pPr>
        <w:jc w:val="both"/>
        <w:rPr>
          <w:rFonts w:ascii="Arial LatRus" w:hAnsi="Arial LatRus"/>
          <w:sz w:val="18"/>
          <w:szCs w:val="18"/>
          <w:vertAlign w:val="superscript"/>
          <w:lang w:val="hy-AM"/>
        </w:rPr>
      </w:pP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ընկերության</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հասցեն</w:t>
      </w:r>
    </w:p>
    <w:p w14:paraId="2D713AB2" w14:textId="77777777" w:rsidR="007862B1" w:rsidRPr="00D17528" w:rsidRDefault="007862B1" w:rsidP="007862B1">
      <w:pPr>
        <w:jc w:val="both"/>
        <w:rPr>
          <w:rFonts w:ascii="Arial LatRus" w:hAnsi="Arial LatRus"/>
          <w:sz w:val="18"/>
          <w:szCs w:val="18"/>
          <w:u w:val="single"/>
          <w:vertAlign w:val="superscript"/>
          <w:lang w:val="hy-AM"/>
        </w:rPr>
      </w:pP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p>
    <w:p w14:paraId="6BE57D74" w14:textId="77777777" w:rsidR="007862B1" w:rsidRPr="00D17528" w:rsidRDefault="007862B1" w:rsidP="007862B1">
      <w:pPr>
        <w:jc w:val="both"/>
        <w:rPr>
          <w:rFonts w:ascii="Arial LatRus" w:hAnsi="Arial LatRus"/>
          <w:sz w:val="18"/>
          <w:szCs w:val="18"/>
          <w:vertAlign w:val="superscript"/>
          <w:lang w:val="hy-AM"/>
        </w:rPr>
      </w:pP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ընկերությանը</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սպասարկող</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բանկի</w:t>
      </w:r>
      <w:r w:rsidRPr="00D17528">
        <w:rPr>
          <w:rFonts w:ascii="Arial LatRus" w:hAnsi="Arial LatRus"/>
          <w:sz w:val="18"/>
          <w:szCs w:val="18"/>
          <w:vertAlign w:val="superscript"/>
          <w:lang w:val="hy-AM"/>
        </w:rPr>
        <w:t xml:space="preserve"> </w:t>
      </w:r>
      <w:r w:rsidRPr="00D17528">
        <w:rPr>
          <w:rFonts w:ascii="Arial" w:hAnsi="Arial" w:cs="Arial"/>
          <w:sz w:val="18"/>
          <w:szCs w:val="18"/>
          <w:vertAlign w:val="superscript"/>
          <w:lang w:val="hy-AM"/>
        </w:rPr>
        <w:t>անվանումը</w:t>
      </w:r>
    </w:p>
    <w:p w14:paraId="5E0AAD38" w14:textId="77777777" w:rsidR="007862B1" w:rsidRPr="00D17528" w:rsidRDefault="007862B1" w:rsidP="007862B1">
      <w:pPr>
        <w:jc w:val="both"/>
        <w:rPr>
          <w:rFonts w:ascii="Arial LatRus" w:hAnsi="Arial LatRus"/>
          <w:sz w:val="18"/>
          <w:szCs w:val="18"/>
          <w:u w:val="single"/>
          <w:vertAlign w:val="superscript"/>
          <w:lang w:val="hy-AM"/>
        </w:rPr>
      </w:pP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r w:rsidRPr="00D17528">
        <w:rPr>
          <w:rFonts w:ascii="Arial LatRus" w:hAnsi="Arial LatRus"/>
          <w:sz w:val="18"/>
          <w:szCs w:val="18"/>
          <w:u w:val="single"/>
          <w:vertAlign w:val="superscript"/>
          <w:lang w:val="hy-AM"/>
        </w:rPr>
        <w:tab/>
      </w:r>
    </w:p>
    <w:p w14:paraId="5AA434B4" w14:textId="77777777" w:rsidR="006E35C3" w:rsidRPr="00D17528" w:rsidRDefault="006E35C3" w:rsidP="007862B1">
      <w:pPr>
        <w:jc w:val="both"/>
        <w:rPr>
          <w:rFonts w:ascii="Arial LatRus" w:hAnsi="Arial LatRus"/>
          <w:sz w:val="18"/>
          <w:szCs w:val="18"/>
          <w:u w:val="single"/>
          <w:vertAlign w:val="superscript"/>
          <w:lang w:val="hy-AM"/>
        </w:rPr>
      </w:pPr>
    </w:p>
    <w:p w14:paraId="6886C4CA" w14:textId="77777777" w:rsidR="00334B2F" w:rsidRPr="00D17528" w:rsidRDefault="00334B2F" w:rsidP="00334B2F">
      <w:pPr>
        <w:jc w:val="both"/>
        <w:rPr>
          <w:rFonts w:ascii="Arial LatRus" w:hAnsi="Arial LatRus"/>
          <w:sz w:val="20"/>
          <w:szCs w:val="20"/>
          <w:lang w:val="hy-AM"/>
        </w:rPr>
      </w:pPr>
      <w:r w:rsidRPr="00D17528">
        <w:rPr>
          <w:rFonts w:ascii="Arial" w:hAnsi="Arial" w:cs="Arial"/>
          <w:sz w:val="20"/>
          <w:szCs w:val="20"/>
          <w:lang w:val="hy-AM"/>
        </w:rPr>
        <w:t>Կ</w:t>
      </w:r>
      <w:r w:rsidRPr="00D17528">
        <w:rPr>
          <w:rFonts w:ascii="Arial LatRus" w:hAnsi="Arial LatRus"/>
          <w:sz w:val="20"/>
          <w:szCs w:val="20"/>
          <w:lang w:val="hy-AM"/>
        </w:rPr>
        <w:t>.</w:t>
      </w:r>
      <w:r w:rsidRPr="00D17528">
        <w:rPr>
          <w:rFonts w:ascii="Arial" w:hAnsi="Arial" w:cs="Arial"/>
          <w:sz w:val="20"/>
          <w:szCs w:val="20"/>
          <w:lang w:val="hy-AM"/>
        </w:rPr>
        <w:t>Տ</w:t>
      </w:r>
    </w:p>
    <w:p w14:paraId="15386CB3" w14:textId="77777777" w:rsidR="00334B2F" w:rsidRPr="00D17528" w:rsidRDefault="00334B2F" w:rsidP="00334B2F">
      <w:pPr>
        <w:jc w:val="both"/>
        <w:rPr>
          <w:rFonts w:ascii="Arial LatRus" w:hAnsi="Arial LatRus"/>
          <w:sz w:val="20"/>
          <w:szCs w:val="20"/>
          <w:lang w:val="hy-AM"/>
        </w:rPr>
      </w:pPr>
    </w:p>
    <w:p w14:paraId="30AED769" w14:textId="77777777" w:rsidR="00334B2F" w:rsidRPr="00D17528" w:rsidRDefault="00334B2F" w:rsidP="00334B2F">
      <w:pPr>
        <w:jc w:val="both"/>
        <w:rPr>
          <w:rFonts w:ascii="Arial LatRus" w:hAnsi="Arial LatRus"/>
          <w:sz w:val="20"/>
          <w:szCs w:val="20"/>
          <w:lang w:val="hy-AM"/>
        </w:rPr>
      </w:pPr>
      <w:r w:rsidRPr="00D17528">
        <w:rPr>
          <w:rFonts w:ascii="Arial" w:hAnsi="Arial" w:cs="Arial"/>
          <w:sz w:val="20"/>
          <w:szCs w:val="20"/>
          <w:lang w:val="hy-AM"/>
        </w:rPr>
        <w:t>Օր</w:t>
      </w:r>
      <w:r w:rsidRPr="00D17528">
        <w:rPr>
          <w:rFonts w:ascii="Arial LatRus" w:hAnsi="Arial LatRus"/>
          <w:sz w:val="20"/>
          <w:szCs w:val="20"/>
          <w:lang w:val="hy-AM"/>
        </w:rPr>
        <w:t>/</w:t>
      </w:r>
      <w:r w:rsidRPr="00D17528">
        <w:rPr>
          <w:rFonts w:ascii="Arial" w:hAnsi="Arial" w:cs="Arial"/>
          <w:sz w:val="20"/>
          <w:szCs w:val="20"/>
          <w:lang w:val="hy-AM"/>
        </w:rPr>
        <w:t>ամիս</w:t>
      </w:r>
      <w:r w:rsidRPr="00D17528">
        <w:rPr>
          <w:rFonts w:ascii="Arial LatRus" w:hAnsi="Arial LatRus"/>
          <w:sz w:val="20"/>
          <w:szCs w:val="20"/>
          <w:lang w:val="hy-AM"/>
        </w:rPr>
        <w:t>/</w:t>
      </w:r>
      <w:r w:rsidRPr="00D17528">
        <w:rPr>
          <w:rFonts w:ascii="Arial" w:hAnsi="Arial" w:cs="Arial"/>
          <w:sz w:val="20"/>
          <w:szCs w:val="20"/>
          <w:lang w:val="hy-AM"/>
        </w:rPr>
        <w:t>տարի</w:t>
      </w:r>
    </w:p>
    <w:p w14:paraId="3E8A9C74" w14:textId="77777777" w:rsidR="006E35C3" w:rsidRPr="00D17528" w:rsidRDefault="006E35C3" w:rsidP="007862B1">
      <w:pPr>
        <w:jc w:val="both"/>
        <w:rPr>
          <w:rFonts w:ascii="Arial LatRus" w:hAnsi="Arial LatRus"/>
          <w:sz w:val="18"/>
          <w:szCs w:val="18"/>
          <w:vertAlign w:val="superscript"/>
          <w:lang w:val="hy-AM"/>
        </w:rPr>
      </w:pPr>
    </w:p>
    <w:p w14:paraId="66A0E8A7" w14:textId="77777777" w:rsidR="007862B1" w:rsidRPr="00D17528" w:rsidRDefault="007862B1" w:rsidP="007862B1">
      <w:pPr>
        <w:jc w:val="both"/>
        <w:rPr>
          <w:rFonts w:ascii="Arial LatRus" w:hAnsi="Arial LatRus" w:cs="GHEA Grapalat"/>
          <w:i/>
          <w:sz w:val="18"/>
          <w:szCs w:val="18"/>
          <w:lang w:val="hy-AM"/>
        </w:rPr>
      </w:pPr>
    </w:p>
    <w:p w14:paraId="460A38B1" w14:textId="77777777" w:rsidR="006E35C3" w:rsidRPr="00D17528" w:rsidRDefault="006E35C3" w:rsidP="006E35C3">
      <w:pPr>
        <w:tabs>
          <w:tab w:val="left" w:pos="540"/>
        </w:tabs>
        <w:autoSpaceDE w:val="0"/>
        <w:autoSpaceDN w:val="0"/>
        <w:adjustRightInd w:val="0"/>
        <w:spacing w:before="100" w:beforeAutospacing="1" w:after="100" w:afterAutospacing="1"/>
        <w:contextualSpacing/>
        <w:jc w:val="both"/>
        <w:rPr>
          <w:rFonts w:ascii="Arial LatRus" w:hAnsi="Arial LatRus"/>
          <w:i/>
          <w:sz w:val="16"/>
          <w:szCs w:val="16"/>
          <w:lang w:val="hy-AM"/>
        </w:rPr>
      </w:pPr>
      <w:r w:rsidRPr="00D17528">
        <w:rPr>
          <w:rFonts w:ascii="Arial LatRus" w:hAnsi="Arial LatRus" w:cs="Sylfaen"/>
          <w:i/>
          <w:sz w:val="16"/>
          <w:szCs w:val="16"/>
          <w:lang w:val="hy-AM"/>
        </w:rPr>
        <w:t xml:space="preserve">* </w:t>
      </w:r>
      <w:r w:rsidRPr="00D17528">
        <w:rPr>
          <w:rFonts w:ascii="Arial" w:hAnsi="Arial" w:cs="Arial"/>
          <w:i/>
          <w:sz w:val="16"/>
          <w:szCs w:val="16"/>
          <w:lang w:val="hy-AM"/>
        </w:rPr>
        <w:t>լրացվում</w:t>
      </w:r>
      <w:r w:rsidRPr="00D17528">
        <w:rPr>
          <w:rFonts w:ascii="Arial LatRus" w:hAnsi="Arial LatRus"/>
          <w:i/>
          <w:sz w:val="16"/>
          <w:szCs w:val="16"/>
          <w:lang w:val="hy-AM"/>
        </w:rPr>
        <w:t xml:space="preserve"> </w:t>
      </w:r>
      <w:r w:rsidRPr="00D17528">
        <w:rPr>
          <w:rFonts w:ascii="Arial" w:hAnsi="Arial" w:cs="Arial"/>
          <w:i/>
          <w:sz w:val="16"/>
          <w:szCs w:val="16"/>
          <w:lang w:val="hy-AM"/>
        </w:rPr>
        <w:t>է</w:t>
      </w:r>
      <w:r w:rsidRPr="00D17528">
        <w:rPr>
          <w:rFonts w:ascii="Arial LatRus" w:hAnsi="Arial LatRus"/>
          <w:i/>
          <w:sz w:val="16"/>
          <w:szCs w:val="16"/>
          <w:lang w:val="hy-AM"/>
        </w:rPr>
        <w:t xml:space="preserve"> </w:t>
      </w:r>
      <w:r w:rsidRPr="00D17528">
        <w:rPr>
          <w:rFonts w:ascii="Arial" w:hAnsi="Arial" w:cs="Arial"/>
          <w:i/>
          <w:sz w:val="16"/>
          <w:szCs w:val="16"/>
          <w:lang w:val="hy-AM"/>
        </w:rPr>
        <w:t>հանձնաժողովի</w:t>
      </w:r>
      <w:r w:rsidRPr="00D17528">
        <w:rPr>
          <w:rFonts w:ascii="Arial LatRus" w:hAnsi="Arial LatRus"/>
          <w:i/>
          <w:sz w:val="16"/>
          <w:szCs w:val="16"/>
          <w:lang w:val="hy-AM"/>
        </w:rPr>
        <w:t xml:space="preserve"> </w:t>
      </w:r>
      <w:r w:rsidRPr="00D17528">
        <w:rPr>
          <w:rFonts w:ascii="Arial" w:hAnsi="Arial" w:cs="Arial"/>
          <w:i/>
          <w:sz w:val="16"/>
          <w:szCs w:val="16"/>
          <w:lang w:val="hy-AM"/>
        </w:rPr>
        <w:t>քարտուղարի</w:t>
      </w:r>
      <w:r w:rsidRPr="00D17528">
        <w:rPr>
          <w:rFonts w:ascii="Arial LatRus" w:hAnsi="Arial LatRus"/>
          <w:i/>
          <w:sz w:val="16"/>
          <w:szCs w:val="16"/>
          <w:lang w:val="hy-AM"/>
        </w:rPr>
        <w:t xml:space="preserve"> </w:t>
      </w:r>
      <w:r w:rsidRPr="00D17528">
        <w:rPr>
          <w:rFonts w:ascii="Arial" w:hAnsi="Arial" w:cs="Arial"/>
          <w:i/>
          <w:sz w:val="16"/>
          <w:szCs w:val="16"/>
          <w:lang w:val="hy-AM"/>
        </w:rPr>
        <w:t>կողմից</w:t>
      </w:r>
      <w:r w:rsidRPr="00D17528">
        <w:rPr>
          <w:rFonts w:ascii="Arial LatRus" w:hAnsi="Arial LatRus"/>
          <w:i/>
          <w:sz w:val="16"/>
          <w:szCs w:val="16"/>
          <w:lang w:val="hy-AM"/>
        </w:rPr>
        <w:t xml:space="preserve">` </w:t>
      </w:r>
      <w:r w:rsidRPr="00D17528">
        <w:rPr>
          <w:rFonts w:ascii="Arial" w:hAnsi="Arial" w:cs="Arial"/>
          <w:i/>
          <w:sz w:val="16"/>
          <w:szCs w:val="16"/>
          <w:lang w:val="hy-AM"/>
        </w:rPr>
        <w:t>մինչև</w:t>
      </w:r>
      <w:r w:rsidRPr="00D17528">
        <w:rPr>
          <w:rFonts w:ascii="Arial LatRus" w:hAnsi="Arial LatRus"/>
          <w:i/>
          <w:sz w:val="16"/>
          <w:szCs w:val="16"/>
          <w:lang w:val="hy-AM"/>
        </w:rPr>
        <w:t xml:space="preserve"> </w:t>
      </w:r>
      <w:r w:rsidRPr="00D17528">
        <w:rPr>
          <w:rFonts w:ascii="Arial" w:hAnsi="Arial" w:cs="Arial"/>
          <w:i/>
          <w:sz w:val="16"/>
          <w:szCs w:val="16"/>
          <w:lang w:val="hy-AM"/>
        </w:rPr>
        <w:t>հրավերը</w:t>
      </w:r>
      <w:r w:rsidRPr="00D17528">
        <w:rPr>
          <w:rFonts w:ascii="Arial LatRus" w:hAnsi="Arial LatRus"/>
          <w:i/>
          <w:sz w:val="16"/>
          <w:szCs w:val="16"/>
          <w:lang w:val="hy-AM"/>
        </w:rPr>
        <w:t xml:space="preserve"> </w:t>
      </w:r>
      <w:r w:rsidRPr="00D17528">
        <w:rPr>
          <w:rFonts w:ascii="Arial" w:hAnsi="Arial" w:cs="Arial"/>
          <w:i/>
          <w:sz w:val="16"/>
          <w:szCs w:val="16"/>
          <w:lang w:val="hy-AM"/>
        </w:rPr>
        <w:t>տեղեկագրում</w:t>
      </w:r>
      <w:r w:rsidRPr="00D17528">
        <w:rPr>
          <w:rFonts w:ascii="Arial LatRus" w:hAnsi="Arial LatRus"/>
          <w:i/>
          <w:sz w:val="16"/>
          <w:szCs w:val="16"/>
          <w:lang w:val="hy-AM"/>
        </w:rPr>
        <w:t xml:space="preserve"> </w:t>
      </w:r>
      <w:r w:rsidRPr="00D17528">
        <w:rPr>
          <w:rFonts w:ascii="Arial" w:hAnsi="Arial" w:cs="Arial"/>
          <w:i/>
          <w:sz w:val="16"/>
          <w:szCs w:val="16"/>
          <w:lang w:val="hy-AM"/>
        </w:rPr>
        <w:t>հրապարակելը</w:t>
      </w:r>
      <w:r w:rsidRPr="00D17528">
        <w:rPr>
          <w:rFonts w:ascii="Arial LatRus" w:hAnsi="Arial LatRus"/>
          <w:i/>
          <w:sz w:val="16"/>
          <w:szCs w:val="16"/>
          <w:lang w:val="hy-AM"/>
        </w:rPr>
        <w:t>:</w:t>
      </w:r>
    </w:p>
    <w:p w14:paraId="112DB8F8" w14:textId="77777777" w:rsidR="00595213" w:rsidRPr="00D17528" w:rsidRDefault="007862B1" w:rsidP="00091EBC">
      <w:pPr>
        <w:pStyle w:val="31"/>
        <w:spacing w:line="240" w:lineRule="auto"/>
        <w:jc w:val="right"/>
        <w:rPr>
          <w:rFonts w:ascii="Arial LatRus" w:hAnsi="Arial LatRus"/>
          <w:b/>
          <w:lang w:val="hy-AM"/>
        </w:rPr>
      </w:pPr>
      <w:r w:rsidRPr="00D17528">
        <w:rPr>
          <w:rFonts w:ascii="Arial LatRus" w:hAnsi="Arial LatRus"/>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7528" w:rsidRPr="00D17528"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D17528" w:rsidRDefault="00595213" w:rsidP="00CB0ADE">
            <w:pPr>
              <w:rPr>
                <w:rFonts w:ascii="Arial LatRus" w:hAnsi="Arial LatRus" w:cs="Sylfaen"/>
                <w:b/>
                <w:bCs/>
                <w:sz w:val="20"/>
                <w:szCs w:val="20"/>
                <w:lang w:val="hy-AM"/>
              </w:rPr>
            </w:pPr>
            <w:r w:rsidRPr="00D17528">
              <w:rPr>
                <w:rFonts w:ascii="Arial LatRus" w:hAnsi="Arial LatRus" w:cs="Sylfaen"/>
                <w:sz w:val="20"/>
                <w:szCs w:val="20"/>
              </w:rPr>
              <w:t xml:space="preserve">1.                                                              </w:t>
            </w:r>
            <w:r w:rsidRPr="00D17528">
              <w:rPr>
                <w:rFonts w:ascii="Arial" w:hAnsi="Arial" w:cs="Arial"/>
                <w:b/>
                <w:bCs/>
                <w:sz w:val="20"/>
                <w:szCs w:val="20"/>
              </w:rPr>
              <w:t>ՎՃԱՐՄԱՆ</w:t>
            </w:r>
            <w:r w:rsidRPr="00D17528">
              <w:rPr>
                <w:rFonts w:ascii="Arial LatRus" w:hAnsi="Arial LatRus" w:cs="Arial"/>
                <w:b/>
                <w:bCs/>
                <w:sz w:val="20"/>
                <w:szCs w:val="20"/>
              </w:rPr>
              <w:t xml:space="preserve"> </w:t>
            </w:r>
            <w:r w:rsidRPr="00D17528">
              <w:rPr>
                <w:rFonts w:ascii="Arial" w:hAnsi="Arial" w:cs="Arial"/>
                <w:b/>
                <w:bCs/>
                <w:sz w:val="20"/>
                <w:szCs w:val="20"/>
              </w:rPr>
              <w:t>ՊԱՀԱՆՋԱԳԻՐ</w:t>
            </w:r>
            <w:r w:rsidRPr="00D17528">
              <w:rPr>
                <w:rFonts w:ascii="Arial LatRus" w:hAnsi="Arial LatRus" w:cs="Sylfaen"/>
                <w:b/>
                <w:bCs/>
                <w:sz w:val="20"/>
                <w:szCs w:val="20"/>
              </w:rPr>
              <w:t xml:space="preserve">* </w:t>
            </w:r>
          </w:p>
          <w:p w14:paraId="678F41EF" w14:textId="77777777" w:rsidR="00595213" w:rsidRPr="00D17528" w:rsidRDefault="00595213" w:rsidP="00CB0ADE">
            <w:pPr>
              <w:jc w:val="center"/>
              <w:rPr>
                <w:rFonts w:ascii="Arial LatRus" w:hAnsi="Arial LatRus" w:cs="Arial"/>
                <w:bCs/>
                <w:i/>
                <w:sz w:val="20"/>
                <w:szCs w:val="20"/>
              </w:rPr>
            </w:pPr>
          </w:p>
        </w:tc>
      </w:tr>
      <w:tr w:rsidR="00D17528" w:rsidRPr="00D17528"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D17528" w:rsidRDefault="00595213" w:rsidP="00CB0ADE">
            <w:pPr>
              <w:rPr>
                <w:rFonts w:ascii="Arial LatRus" w:hAnsi="Arial LatRus" w:cs="Sylfaen"/>
                <w:sz w:val="20"/>
                <w:szCs w:val="20"/>
                <w:lang w:val="hy-AM"/>
              </w:rPr>
            </w:pP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Թիվ</w:t>
            </w:r>
            <w:r w:rsidRPr="00D17528">
              <w:rPr>
                <w:rFonts w:ascii="Arial LatRus" w:hAnsi="Arial LatRus" w:cs="Sylfaen"/>
                <w:sz w:val="20"/>
                <w:szCs w:val="20"/>
                <w:lang w:val="hy-AM"/>
              </w:rPr>
              <w:t xml:space="preserve"> </w:t>
            </w:r>
          </w:p>
        </w:tc>
      </w:tr>
      <w:tr w:rsidR="00D17528" w:rsidRPr="00D17528"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lang w:val="hy-AM"/>
              </w:rPr>
              <w:t>3</w:t>
            </w:r>
            <w:r w:rsidRPr="00D17528">
              <w:rPr>
                <w:rFonts w:ascii="Arial LatRus" w:hAnsi="Arial LatRus" w:cs="Sylfaen"/>
                <w:sz w:val="20"/>
                <w:szCs w:val="20"/>
              </w:rPr>
              <w:t xml:space="preserve">.                                                         </w:t>
            </w:r>
            <w:r w:rsidRPr="00D17528">
              <w:rPr>
                <w:rFonts w:ascii="Arial" w:hAnsi="Arial" w:cs="Arial"/>
                <w:sz w:val="20"/>
                <w:szCs w:val="20"/>
              </w:rPr>
              <w:t>Ներկայացման</w:t>
            </w:r>
            <w:r w:rsidRPr="00D17528">
              <w:rPr>
                <w:rFonts w:ascii="Arial LatRus" w:hAnsi="Arial LatRus" w:cs="Arial"/>
                <w:sz w:val="20"/>
                <w:szCs w:val="20"/>
              </w:rPr>
              <w:t xml:space="preserve"> </w:t>
            </w:r>
            <w:r w:rsidRPr="00D17528">
              <w:rPr>
                <w:rFonts w:ascii="Arial" w:hAnsi="Arial" w:cs="Arial"/>
                <w:sz w:val="20"/>
                <w:szCs w:val="20"/>
              </w:rPr>
              <w:t>ամսաթիվը</w:t>
            </w:r>
            <w:r w:rsidRPr="00D17528">
              <w:rPr>
                <w:rFonts w:ascii="Arial LatRus" w:hAnsi="Arial LatRus" w:cs="Arial"/>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tc>
      </w:tr>
      <w:tr w:rsidR="00D17528" w:rsidRPr="00D17528"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4</w:t>
            </w:r>
            <w:r w:rsidRPr="00D17528">
              <w:rPr>
                <w:rFonts w:ascii="Arial LatRus" w:hAnsi="Arial LatRus" w:cs="Sylfaen"/>
                <w:sz w:val="20"/>
                <w:szCs w:val="20"/>
              </w:rPr>
              <w:t xml:space="preserve">. </w:t>
            </w: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rPr>
              <w:t>Ընկերություն</w:t>
            </w:r>
            <w:r w:rsidRPr="00D17528">
              <w:rPr>
                <w:rFonts w:ascii="Arial LatRus" w:hAnsi="Arial LatRus" w:cs="Sylfaen"/>
                <w:sz w:val="20"/>
                <w:szCs w:val="20"/>
              </w:rPr>
              <w:t xml:space="preserve"> </w:t>
            </w:r>
            <w:r w:rsidRPr="00D17528">
              <w:rPr>
                <w:rFonts w:ascii="Arial LatRus" w:hAnsi="Arial LatRus" w:cs="Arial"/>
                <w:sz w:val="20"/>
                <w:szCs w:val="20"/>
              </w:rPr>
              <w:t>`</w:t>
            </w:r>
          </w:p>
        </w:tc>
      </w:tr>
      <w:tr w:rsidR="00D17528" w:rsidRPr="00D17528"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5</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w:hAnsi="Arial" w:cs="Arial"/>
                <w:sz w:val="20"/>
                <w:szCs w:val="20"/>
                <w:lang w:val="hy-AM"/>
              </w:rPr>
              <w:t>ն</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LatRus" w:hAnsi="Arial LatRus" w:cs="Arial"/>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p>
        </w:tc>
      </w:tr>
      <w:tr w:rsidR="00D17528" w:rsidRPr="00D17528"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6</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Sylfaen"/>
                <w:sz w:val="20"/>
                <w:szCs w:val="20"/>
                <w:lang w:val="hy-AM"/>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w:t>
            </w:r>
          </w:p>
        </w:tc>
      </w:tr>
      <w:tr w:rsidR="00D17528" w:rsidRPr="00D17528"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7</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w:t>
            </w:r>
          </w:p>
        </w:tc>
      </w:tr>
      <w:tr w:rsidR="00D17528" w:rsidRPr="00D17528"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ՀԾՀ</w:t>
            </w:r>
            <w:r w:rsidRPr="00D17528">
              <w:rPr>
                <w:rFonts w:ascii="Arial LatRus" w:hAnsi="Arial LatRus" w:cs="Arial"/>
                <w:sz w:val="20"/>
                <w:szCs w:val="20"/>
              </w:rPr>
              <w:t>`</w:t>
            </w:r>
          </w:p>
        </w:tc>
      </w:tr>
      <w:tr w:rsidR="00D17528" w:rsidRPr="00D17528"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98AD5DC" w:rsidR="00D40DF2" w:rsidRPr="00D17528" w:rsidRDefault="00D40DF2" w:rsidP="006E71A2">
            <w:pPr>
              <w:rPr>
                <w:rFonts w:ascii="Arial LatRus" w:hAnsi="Arial LatRus" w:cs="Arial"/>
                <w:sz w:val="20"/>
                <w:szCs w:val="20"/>
              </w:rPr>
            </w:pPr>
            <w:r w:rsidRPr="00D17528">
              <w:rPr>
                <w:rFonts w:ascii="Arial LatRus" w:hAnsi="Arial LatRus" w:cs="Sylfaen"/>
                <w:sz w:val="20"/>
                <w:szCs w:val="20"/>
              </w:rPr>
              <w:t xml:space="preserve">. </w:t>
            </w: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Arial"/>
                <w:sz w:val="20"/>
                <w:szCs w:val="20"/>
              </w:rPr>
              <w:t xml:space="preserve">` </w:t>
            </w:r>
            <w:r w:rsidRPr="00D17528">
              <w:rPr>
                <w:rFonts w:ascii="Arial LatRus" w:hAnsi="Arial LatRus" w:cs="Arial"/>
                <w:sz w:val="20"/>
                <w:szCs w:val="20"/>
                <w:lang w:val="hy-AM"/>
              </w:rPr>
              <w:t>«</w:t>
            </w:r>
            <w:r w:rsidRPr="00D17528">
              <w:rPr>
                <w:rFonts w:ascii="Arial" w:hAnsi="Arial" w:cs="Arial"/>
                <w:sz w:val="20"/>
                <w:szCs w:val="20"/>
                <w:lang w:val="hy-AM"/>
              </w:rPr>
              <w:t>Վա</w:t>
            </w:r>
            <w:r w:rsidR="006E71A2" w:rsidRPr="00D17528">
              <w:rPr>
                <w:rFonts w:ascii="Arial" w:hAnsi="Arial" w:cs="Arial"/>
                <w:sz w:val="20"/>
                <w:szCs w:val="20"/>
                <w:lang w:val="hy-AM"/>
              </w:rPr>
              <w:t>նաձոր</w:t>
            </w:r>
            <w:r w:rsidRPr="00D17528">
              <w:rPr>
                <w:rFonts w:ascii="Arial" w:hAnsi="Arial" w:cs="Arial"/>
                <w:sz w:val="20"/>
                <w:szCs w:val="20"/>
                <w:lang w:val="hy-AM"/>
              </w:rPr>
              <w:t>ի</w:t>
            </w:r>
            <w:r w:rsidRPr="00D17528">
              <w:rPr>
                <w:rFonts w:ascii="Arial LatRus" w:hAnsi="Arial LatRus" w:cs="Arial"/>
                <w:sz w:val="20"/>
                <w:szCs w:val="20"/>
                <w:lang w:val="hy-AM"/>
              </w:rPr>
              <w:t xml:space="preserve"> </w:t>
            </w:r>
            <w:r w:rsidRPr="00D17528">
              <w:rPr>
                <w:rFonts w:ascii="Arial" w:hAnsi="Arial" w:cs="Arial"/>
                <w:sz w:val="20"/>
                <w:szCs w:val="20"/>
                <w:lang w:val="hy-AM"/>
              </w:rPr>
              <w:t>տարածքային</w:t>
            </w:r>
            <w:r w:rsidRPr="00D17528">
              <w:rPr>
                <w:rFonts w:ascii="Arial LatRus" w:hAnsi="Arial LatRus" w:cs="Arial"/>
                <w:sz w:val="20"/>
                <w:szCs w:val="20"/>
                <w:lang w:val="hy-AM"/>
              </w:rPr>
              <w:t xml:space="preserve"> </w:t>
            </w:r>
            <w:r w:rsidRPr="00D17528">
              <w:rPr>
                <w:rFonts w:ascii="Arial" w:hAnsi="Arial" w:cs="Arial"/>
                <w:sz w:val="20"/>
                <w:szCs w:val="20"/>
                <w:lang w:val="hy-AM"/>
              </w:rPr>
              <w:t>մանկավարժահոգեբանկան</w:t>
            </w:r>
            <w:r w:rsidRPr="00D17528">
              <w:rPr>
                <w:rFonts w:ascii="Arial LatRus" w:hAnsi="Arial LatRus" w:cs="Arial"/>
                <w:sz w:val="20"/>
                <w:szCs w:val="20"/>
                <w:lang w:val="hy-AM"/>
              </w:rPr>
              <w:t xml:space="preserve"> </w:t>
            </w:r>
            <w:r w:rsidRPr="00D17528">
              <w:rPr>
                <w:rFonts w:ascii="Arial" w:hAnsi="Arial" w:cs="Arial"/>
                <w:sz w:val="20"/>
                <w:szCs w:val="20"/>
                <w:lang w:val="hy-AM"/>
              </w:rPr>
              <w:t>աջակցության</w:t>
            </w:r>
            <w:r w:rsidRPr="00D17528">
              <w:rPr>
                <w:rFonts w:ascii="Arial LatRus" w:hAnsi="Arial LatRus" w:cs="Arial"/>
                <w:sz w:val="20"/>
                <w:szCs w:val="20"/>
                <w:lang w:val="hy-AM"/>
              </w:rPr>
              <w:t xml:space="preserve"> </w:t>
            </w:r>
            <w:r w:rsidRPr="00D17528">
              <w:rPr>
                <w:rFonts w:ascii="Arial" w:hAnsi="Arial" w:cs="Arial"/>
                <w:sz w:val="20"/>
                <w:szCs w:val="20"/>
                <w:lang w:val="hy-AM"/>
              </w:rPr>
              <w:t>կենտրոն</w:t>
            </w:r>
            <w:r w:rsidRPr="00D17528">
              <w:rPr>
                <w:rFonts w:ascii="Arial LatRus" w:hAnsi="Arial LatRus" w:cs="Franklin Gothic Medium Cond"/>
                <w:sz w:val="20"/>
                <w:szCs w:val="20"/>
                <w:lang w:val="hy-AM"/>
              </w:rPr>
              <w:t>»</w:t>
            </w:r>
            <w:r w:rsidRPr="00D17528">
              <w:rPr>
                <w:rFonts w:ascii="Arial LatRus" w:hAnsi="Arial LatRus" w:cs="Arial"/>
                <w:sz w:val="20"/>
                <w:szCs w:val="20"/>
                <w:lang w:val="hy-AM"/>
              </w:rPr>
              <w:t xml:space="preserve">  </w:t>
            </w:r>
            <w:r w:rsidRPr="00D17528">
              <w:rPr>
                <w:rFonts w:ascii="Arial" w:hAnsi="Arial" w:cs="Arial"/>
                <w:sz w:val="20"/>
                <w:szCs w:val="20"/>
                <w:lang w:val="hy-AM"/>
              </w:rPr>
              <w:t>ՊՈԱԿ</w:t>
            </w:r>
          </w:p>
        </w:tc>
      </w:tr>
      <w:tr w:rsidR="00D17528" w:rsidRPr="00D17528"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7FD060A" w:rsidR="00D40DF2" w:rsidRPr="00D17528" w:rsidRDefault="00D40DF2" w:rsidP="00D40DF2">
            <w:pPr>
              <w:rPr>
                <w:rFonts w:ascii="Arial LatRus" w:hAnsi="Arial LatRus" w:cs="Sylfaen"/>
                <w:sz w:val="20"/>
                <w:szCs w:val="20"/>
                <w:lang w:val="ru-RU"/>
              </w:rPr>
            </w:pPr>
            <w:r w:rsidRPr="00D17528">
              <w:rPr>
                <w:rFonts w:ascii="Arial LatRus" w:hAnsi="Arial LatRus" w:cs="Sylfaen"/>
                <w:sz w:val="20"/>
                <w:szCs w:val="20"/>
                <w:lang w:val="ru-RU"/>
              </w:rPr>
              <w:t xml:space="preserve">10. </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LatRus" w:hAnsi="Arial LatRus" w:cs="Sylfaen"/>
                <w:sz w:val="20"/>
                <w:szCs w:val="20"/>
              </w:rPr>
              <w:t xml:space="preserve"> </w:t>
            </w:r>
            <w:r w:rsidRPr="00D17528">
              <w:rPr>
                <w:rFonts w:ascii="Arial" w:hAnsi="Arial" w:cs="Arial"/>
                <w:sz w:val="20"/>
                <w:szCs w:val="20"/>
              </w:rPr>
              <w:t>ՀԾՀ</w:t>
            </w:r>
            <w:r w:rsidRPr="00D17528">
              <w:rPr>
                <w:rFonts w:ascii="Arial LatRus" w:hAnsi="Arial LatRus" w:cs="Sylfaen"/>
                <w:sz w:val="20"/>
                <w:szCs w:val="20"/>
                <w:lang w:val="ru-RU"/>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E3B2246" w:rsidR="00D40DF2" w:rsidRPr="00D17528" w:rsidRDefault="00D40DF2" w:rsidP="003F3A5E">
            <w:pPr>
              <w:rPr>
                <w:rFonts w:ascii="Arial LatRus" w:hAnsi="Arial LatRus" w:cs="Arial"/>
                <w:sz w:val="20"/>
                <w:szCs w:val="20"/>
              </w:rPr>
            </w:pPr>
            <w:r w:rsidRPr="00D17528">
              <w:rPr>
                <w:rFonts w:ascii="Arial LatRus" w:hAnsi="Arial LatRus" w:cs="Sylfaen"/>
                <w:sz w:val="20"/>
                <w:szCs w:val="20"/>
                <w:lang w:val="hy-AM"/>
              </w:rPr>
              <w:t>11</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 xml:space="preserve">` </w:t>
            </w:r>
            <w:r w:rsidR="003F3A5E" w:rsidRPr="00D17528">
              <w:rPr>
                <w:rFonts w:ascii="Arial LatRus" w:hAnsi="Arial LatRus" w:cs="Arial"/>
                <w:sz w:val="20"/>
                <w:szCs w:val="20"/>
              </w:rPr>
              <w:t>0610507</w:t>
            </w:r>
          </w:p>
        </w:tc>
      </w:tr>
      <w:tr w:rsidR="00D17528" w:rsidRPr="00D17528"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28F34FB" w:rsidR="00D40DF2" w:rsidRPr="00D17528" w:rsidRDefault="00D40DF2" w:rsidP="00D40DF2">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w:hAnsi="Arial" w:cs="Arial"/>
                <w:sz w:val="20"/>
                <w:szCs w:val="20"/>
                <w:lang w:val="hy-AM"/>
              </w:rPr>
              <w:t>ն</w:t>
            </w:r>
            <w:r w:rsidRPr="00D17528">
              <w:rPr>
                <w:rFonts w:ascii="Arial LatRus" w:hAnsi="Arial LatRus" w:cs="Arial"/>
                <w:sz w:val="20"/>
                <w:szCs w:val="20"/>
              </w:rPr>
              <w:t xml:space="preserve"> </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ՀՀ</w:t>
            </w:r>
            <w:r w:rsidRPr="00D17528">
              <w:rPr>
                <w:rFonts w:ascii="Arial LatRus" w:hAnsi="Arial LatRus" w:cs="Arial"/>
                <w:sz w:val="20"/>
                <w:szCs w:val="20"/>
                <w:lang w:val="hy-AM"/>
              </w:rPr>
              <w:t xml:space="preserve"> </w:t>
            </w:r>
            <w:r w:rsidRPr="00D17528">
              <w:rPr>
                <w:rFonts w:ascii="Arial" w:hAnsi="Arial" w:cs="Arial"/>
                <w:sz w:val="20"/>
                <w:szCs w:val="20"/>
                <w:lang w:val="hy-AM"/>
              </w:rPr>
              <w:t>ՖՆ</w:t>
            </w:r>
            <w:r w:rsidRPr="00D17528">
              <w:rPr>
                <w:rFonts w:ascii="Arial LatRus" w:hAnsi="Arial LatRus" w:cs="Arial"/>
                <w:sz w:val="20"/>
                <w:szCs w:val="20"/>
                <w:lang w:val="hy-AM"/>
              </w:rPr>
              <w:t xml:space="preserve"> </w:t>
            </w:r>
            <w:r w:rsidRPr="00D17528">
              <w:rPr>
                <w:rFonts w:ascii="Arial" w:hAnsi="Arial" w:cs="Arial"/>
                <w:sz w:val="20"/>
                <w:szCs w:val="20"/>
                <w:lang w:val="hy-AM"/>
              </w:rPr>
              <w:t>գործառնական</w:t>
            </w:r>
            <w:r w:rsidRPr="00D17528">
              <w:rPr>
                <w:rFonts w:ascii="Arial LatRus" w:hAnsi="Arial LatRus" w:cs="Arial"/>
                <w:sz w:val="20"/>
                <w:szCs w:val="20"/>
                <w:lang w:val="hy-AM"/>
              </w:rPr>
              <w:t xml:space="preserve"> </w:t>
            </w:r>
            <w:r w:rsidRPr="00D17528">
              <w:rPr>
                <w:rFonts w:ascii="Arial" w:hAnsi="Arial" w:cs="Arial"/>
                <w:sz w:val="20"/>
                <w:szCs w:val="20"/>
                <w:lang w:val="hy-AM"/>
              </w:rPr>
              <w:t>վարչություն</w:t>
            </w:r>
          </w:p>
        </w:tc>
      </w:tr>
      <w:tr w:rsidR="00D17528" w:rsidRPr="00D17528"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E8C1817" w:rsidR="00D40DF2" w:rsidRPr="00D17528" w:rsidRDefault="00D40DF2" w:rsidP="003F3A5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3</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 xml:space="preserve"> (</w:t>
            </w:r>
            <w:r w:rsidRPr="00D17528">
              <w:rPr>
                <w:rFonts w:ascii="Arial" w:hAnsi="Arial" w:cs="Arial"/>
                <w:sz w:val="20"/>
                <w:szCs w:val="20"/>
              </w:rPr>
              <w:t>հշ</w:t>
            </w:r>
            <w:r w:rsidRPr="00D17528">
              <w:rPr>
                <w:rFonts w:ascii="Arial LatRus" w:hAnsi="Arial LatRus" w:cs="Arial"/>
                <w:sz w:val="20"/>
                <w:szCs w:val="20"/>
              </w:rPr>
              <w:t>.N)</w:t>
            </w:r>
            <w:r w:rsidRPr="00D17528">
              <w:rPr>
                <w:rFonts w:ascii="Arial LatRus" w:hAnsi="Arial LatRus" w:cs="Arial"/>
                <w:sz w:val="20"/>
                <w:szCs w:val="20"/>
                <w:lang w:val="hy-AM"/>
              </w:rPr>
              <w:t xml:space="preserve"> </w:t>
            </w:r>
            <w:r w:rsidR="002D5935" w:rsidRPr="00D17528">
              <w:rPr>
                <w:rFonts w:ascii="Arial LatRus" w:hAnsi="Arial LatRus" w:cs="Arial"/>
                <w:sz w:val="20"/>
                <w:szCs w:val="20"/>
              </w:rPr>
              <w:t>9</w:t>
            </w:r>
            <w:r w:rsidR="003F3A5E" w:rsidRPr="00D17528">
              <w:rPr>
                <w:rFonts w:ascii="Arial LatRus" w:hAnsi="Arial LatRus" w:cs="Arial"/>
                <w:sz w:val="20"/>
                <w:szCs w:val="20"/>
              </w:rPr>
              <w:t>00238000716</w:t>
            </w:r>
          </w:p>
        </w:tc>
      </w:tr>
      <w:tr w:rsidR="00D17528" w:rsidRPr="00D17528"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rPr>
              <w:t>Գումարը</w:t>
            </w:r>
            <w:r w:rsidRPr="00D17528">
              <w:rPr>
                <w:rFonts w:ascii="Arial LatRus" w:hAnsi="Arial LatRus" w:cs="Arial"/>
                <w:sz w:val="20"/>
                <w:szCs w:val="20"/>
              </w:rPr>
              <w:t xml:space="preserve"> </w:t>
            </w:r>
            <w:r w:rsidRPr="00D17528">
              <w:rPr>
                <w:rFonts w:ascii="Arial LatRus" w:hAnsi="Arial LatRus" w:cs="Arial"/>
                <w:sz w:val="20"/>
                <w:szCs w:val="20"/>
                <w:lang w:val="ru-RU"/>
              </w:rPr>
              <w:t>(</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lang w:val="ru-RU"/>
              </w:rPr>
              <w:t>)</w:t>
            </w:r>
            <w:r w:rsidRPr="00D17528">
              <w:rPr>
                <w:rFonts w:ascii="Arial LatRus" w:hAnsi="Arial LatRus" w:cs="Arial"/>
                <w:sz w:val="20"/>
                <w:szCs w:val="20"/>
              </w:rPr>
              <w:t>`</w:t>
            </w:r>
          </w:p>
        </w:tc>
      </w:tr>
      <w:tr w:rsidR="00D17528" w:rsidRPr="00D17528"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15. </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LatRus" w:hAnsi="Arial LatRus" w:cs="Sylfaen"/>
                <w:sz w:val="20"/>
                <w:szCs w:val="20"/>
              </w:rPr>
              <w:t xml:space="preserve"> (</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rPr>
              <w:t>)</w:t>
            </w:r>
          </w:p>
        </w:tc>
      </w:tr>
      <w:tr w:rsidR="00D17528" w:rsidRPr="00D17528"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ru-RU"/>
              </w:rPr>
              <w:t>6</w:t>
            </w:r>
            <w:r w:rsidRPr="00D17528">
              <w:rPr>
                <w:rFonts w:ascii="Arial LatRus" w:hAnsi="Arial LatRus" w:cs="Sylfaen"/>
                <w:sz w:val="20"/>
                <w:szCs w:val="20"/>
              </w:rPr>
              <w:t>.</w:t>
            </w:r>
            <w:r w:rsidRPr="00D17528">
              <w:rPr>
                <w:rFonts w:ascii="Arial" w:hAnsi="Arial" w:cs="Arial"/>
                <w:sz w:val="20"/>
                <w:szCs w:val="20"/>
              </w:rPr>
              <w:t>Արժույթը</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կոդով</w:t>
            </w:r>
            <w:r w:rsidRPr="00D17528">
              <w:rPr>
                <w:rFonts w:ascii="Arial LatRus" w:hAnsi="Arial LatRus" w:cs="Arial"/>
                <w:sz w:val="20"/>
                <w:szCs w:val="20"/>
              </w:rPr>
              <w:t>)`</w:t>
            </w:r>
          </w:p>
        </w:tc>
      </w:tr>
      <w:tr w:rsidR="00D17528" w:rsidRPr="00D17528"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D17528" w:rsidRDefault="00595213" w:rsidP="00CB0ADE">
            <w:pPr>
              <w:rPr>
                <w:rFonts w:ascii="Arial LatRus" w:hAnsi="Arial LatRus" w:cs="Arial"/>
                <w:sz w:val="20"/>
                <w:szCs w:val="20"/>
                <w:lang w:val="hy-AM"/>
              </w:rPr>
            </w:pPr>
            <w:r w:rsidRPr="00D17528">
              <w:rPr>
                <w:rFonts w:ascii="Arial LatRus" w:hAnsi="Arial LatRus" w:cs="Sylfaen"/>
                <w:sz w:val="20"/>
                <w:szCs w:val="20"/>
              </w:rPr>
              <w:t>1</w:t>
            </w:r>
            <w:r w:rsidRPr="00D17528">
              <w:rPr>
                <w:rFonts w:ascii="Arial LatRus" w:hAnsi="Arial LatRus" w:cs="Sylfaen"/>
                <w:sz w:val="20"/>
                <w:szCs w:val="20"/>
                <w:lang w:val="hy-AM"/>
              </w:rPr>
              <w:t>7</w:t>
            </w:r>
            <w:r w:rsidRPr="00D17528">
              <w:rPr>
                <w:rFonts w:ascii="Arial LatRus" w:hAnsi="Arial LatRus" w:cs="Sylfaen"/>
                <w:sz w:val="20"/>
                <w:szCs w:val="20"/>
              </w:rPr>
              <w:t>.</w:t>
            </w:r>
            <w:r w:rsidRPr="00D17528">
              <w:rPr>
                <w:rFonts w:ascii="Arial" w:hAnsi="Arial" w:cs="Arial"/>
                <w:sz w:val="20"/>
                <w:szCs w:val="20"/>
              </w:rPr>
              <w:t>Գործարքի</w:t>
            </w:r>
            <w:r w:rsidRPr="00D17528">
              <w:rPr>
                <w:rFonts w:ascii="Arial LatRus" w:hAnsi="Arial LatRus" w:cs="Arial"/>
                <w:sz w:val="20"/>
                <w:szCs w:val="20"/>
              </w:rPr>
              <w:t xml:space="preserve"> (</w:t>
            </w:r>
            <w:r w:rsidRPr="00D17528">
              <w:rPr>
                <w:rFonts w:ascii="Arial" w:hAnsi="Arial" w:cs="Arial"/>
                <w:sz w:val="20"/>
                <w:szCs w:val="20"/>
              </w:rPr>
              <w:t>վճարման</w:t>
            </w:r>
            <w:r w:rsidRPr="00D17528">
              <w:rPr>
                <w:rFonts w:ascii="Arial LatRus" w:hAnsi="Arial LatRus" w:cs="Arial"/>
                <w:sz w:val="20"/>
                <w:szCs w:val="20"/>
              </w:rPr>
              <w:t xml:space="preserve">) </w:t>
            </w:r>
            <w:r w:rsidRPr="00D17528">
              <w:rPr>
                <w:rFonts w:ascii="Arial" w:hAnsi="Arial" w:cs="Arial"/>
                <w:sz w:val="20"/>
                <w:szCs w:val="20"/>
              </w:rPr>
              <w:t>նպատակը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LatRus" w:hAnsi="Arial LatRus" w:cs="Sylfaen"/>
                <w:bCs/>
                <w:i/>
                <w:sz w:val="20"/>
                <w:szCs w:val="20"/>
              </w:rPr>
              <w:t>(</w:t>
            </w:r>
            <w:r w:rsidR="00631658" w:rsidRPr="00D17528">
              <w:rPr>
                <w:rFonts w:ascii="Arial" w:hAnsi="Arial" w:cs="Arial"/>
                <w:bCs/>
                <w:i/>
                <w:sz w:val="20"/>
                <w:szCs w:val="20"/>
              </w:rPr>
              <w:t>որակավորման</w:t>
            </w:r>
            <w:r w:rsidR="00631658" w:rsidRPr="00D17528">
              <w:rPr>
                <w:rFonts w:ascii="Arial LatRus" w:hAnsi="Arial LatRus" w:cs="Sylfaen"/>
                <w:bCs/>
                <w:i/>
                <w:sz w:val="20"/>
                <w:szCs w:val="20"/>
              </w:rPr>
              <w:t xml:space="preserve"> </w:t>
            </w:r>
            <w:r w:rsidR="00631658" w:rsidRPr="00D17528">
              <w:rPr>
                <w:rFonts w:ascii="Arial" w:hAnsi="Arial" w:cs="Arial"/>
                <w:bCs/>
                <w:i/>
                <w:sz w:val="20"/>
                <w:szCs w:val="20"/>
              </w:rPr>
              <w:t>ա</w:t>
            </w:r>
            <w:r w:rsidRPr="00D17528">
              <w:rPr>
                <w:rFonts w:ascii="Arial" w:hAnsi="Arial" w:cs="Arial"/>
                <w:bCs/>
                <w:i/>
                <w:sz w:val="20"/>
                <w:szCs w:val="20"/>
              </w:rPr>
              <w:t>պահովմ</w:t>
            </w:r>
            <w:r w:rsidRPr="00D17528">
              <w:rPr>
                <w:rFonts w:ascii="Arial" w:hAnsi="Arial" w:cs="Arial"/>
                <w:bCs/>
                <w:i/>
                <w:sz w:val="20"/>
                <w:szCs w:val="20"/>
                <w:lang w:val="hy-AM"/>
              </w:rPr>
              <w:t>ան</w:t>
            </w:r>
            <w:r w:rsidRPr="00D17528">
              <w:rPr>
                <w:rFonts w:ascii="Arial LatRus" w:hAnsi="Arial LatRus" w:cs="Sylfaen"/>
                <w:bCs/>
                <w:i/>
                <w:sz w:val="20"/>
                <w:szCs w:val="20"/>
                <w:lang w:val="hy-AM"/>
              </w:rPr>
              <w:t xml:space="preserve"> </w:t>
            </w:r>
            <w:r w:rsidRPr="00D17528">
              <w:rPr>
                <w:rFonts w:ascii="Arial" w:hAnsi="Arial" w:cs="Arial"/>
                <w:bCs/>
                <w:i/>
                <w:sz w:val="20"/>
                <w:szCs w:val="20"/>
                <w:lang w:val="hy-AM"/>
              </w:rPr>
              <w:t>համար</w:t>
            </w:r>
            <w:r w:rsidRPr="00D17528">
              <w:rPr>
                <w:rFonts w:ascii="Arial LatRus" w:hAnsi="Arial LatRus" w:cs="Sylfaen"/>
                <w:bCs/>
                <w:i/>
                <w:sz w:val="20"/>
                <w:szCs w:val="20"/>
              </w:rPr>
              <w:t>)</w:t>
            </w:r>
          </w:p>
        </w:tc>
      </w:tr>
      <w:tr w:rsidR="00D17528" w:rsidRPr="00D17528"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D17528" w:rsidRDefault="00595213"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Փաստաթղթերի</w:t>
            </w:r>
            <w:r w:rsidRPr="00D17528">
              <w:rPr>
                <w:rFonts w:ascii="Arial LatRus" w:hAnsi="Arial LatRus" w:cs="Arial"/>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այդ</w:t>
            </w:r>
            <w:r w:rsidRPr="00D17528">
              <w:rPr>
                <w:rFonts w:ascii="Arial LatRus" w:hAnsi="Arial LatRus" w:cs="Arial"/>
                <w:sz w:val="20"/>
                <w:szCs w:val="20"/>
                <w:lang w:val="hy-AM"/>
              </w:rPr>
              <w:t xml:space="preserve"> </w:t>
            </w:r>
            <w:r w:rsidRPr="00D17528">
              <w:rPr>
                <w:rFonts w:ascii="Arial" w:hAnsi="Arial" w:cs="Arial"/>
                <w:sz w:val="20"/>
                <w:szCs w:val="20"/>
                <w:lang w:val="hy-AM"/>
              </w:rPr>
              <w:t>թվում՝</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Arial"/>
                <w:sz w:val="20"/>
                <w:szCs w:val="20"/>
                <w:lang w:val="hy-AM"/>
              </w:rPr>
              <w:t xml:space="preserve">, </w:t>
            </w:r>
            <w:r w:rsidRPr="00D17528">
              <w:rPr>
                <w:rFonts w:ascii="Arial" w:hAnsi="Arial" w:cs="Arial"/>
                <w:sz w:val="20"/>
                <w:szCs w:val="20"/>
                <w:lang w:val="hy-AM"/>
              </w:rPr>
              <w:t>դրանց</w:t>
            </w:r>
            <w:r w:rsidRPr="00D17528">
              <w:rPr>
                <w:rFonts w:ascii="Arial LatRus" w:hAnsi="Arial LatRus" w:cs="Arial"/>
                <w:sz w:val="20"/>
                <w:szCs w:val="20"/>
                <w:lang w:val="hy-AM"/>
              </w:rPr>
              <w:t xml:space="preserve"> </w:t>
            </w:r>
            <w:r w:rsidRPr="00D17528">
              <w:rPr>
                <w:rFonts w:ascii="Arial" w:hAnsi="Arial" w:cs="Arial"/>
                <w:sz w:val="20"/>
                <w:szCs w:val="20"/>
                <w:lang w:val="hy-AM"/>
              </w:rPr>
              <w:t>համարները</w:t>
            </w:r>
            <w:r w:rsidRPr="00D17528">
              <w:rPr>
                <w:rFonts w:ascii="Arial LatRus" w:hAnsi="Arial LatRus" w:cs="Arial"/>
                <w:sz w:val="20"/>
                <w:szCs w:val="20"/>
                <w:lang w:val="hy-AM"/>
              </w:rPr>
              <w:t>,</w:t>
            </w:r>
            <w:r w:rsidRPr="00D17528">
              <w:rPr>
                <w:rFonts w:ascii="Arial LatRus" w:hAnsi="Arial LatRus" w:cs="Arial"/>
                <w:sz w:val="20"/>
                <w:szCs w:val="20"/>
              </w:rPr>
              <w:t xml:space="preserve"> </w:t>
            </w:r>
            <w:r w:rsidRPr="00D17528">
              <w:rPr>
                <w:rFonts w:ascii="Arial" w:hAnsi="Arial" w:cs="Arial"/>
                <w:sz w:val="20"/>
                <w:szCs w:val="20"/>
                <w:lang w:val="hy-AM"/>
              </w:rPr>
              <w:t>պ</w:t>
            </w:r>
            <w:r w:rsidRPr="00D17528">
              <w:rPr>
                <w:rFonts w:ascii="Arial" w:hAnsi="Arial" w:cs="Arial"/>
                <w:sz w:val="20"/>
                <w:szCs w:val="20"/>
              </w:rPr>
              <w:t>այմանագրի</w:t>
            </w:r>
            <w:r w:rsidRPr="00D17528">
              <w:rPr>
                <w:rFonts w:ascii="Arial LatRus" w:hAnsi="Arial LatRus" w:cs="Sylfaen"/>
                <w:sz w:val="20"/>
                <w:szCs w:val="20"/>
              </w:rPr>
              <w:t xml:space="preserve"> </w:t>
            </w:r>
            <w:r w:rsidRPr="00D17528">
              <w:rPr>
                <w:rFonts w:ascii="Arial LatRus" w:hAnsi="Arial LatRus" w:cs="Arial"/>
                <w:sz w:val="20"/>
                <w:szCs w:val="20"/>
              </w:rPr>
              <w:t xml:space="preserve"> </w:t>
            </w:r>
            <w:r w:rsidRPr="00D17528">
              <w:rPr>
                <w:rFonts w:ascii="Arial" w:hAnsi="Arial" w:cs="Arial"/>
                <w:sz w:val="20"/>
                <w:szCs w:val="20"/>
              </w:rPr>
              <w:t>ծածկագիրը</w:t>
            </w:r>
            <w:r w:rsidRPr="00D17528">
              <w:rPr>
                <w:rFonts w:ascii="Arial LatRus" w:hAnsi="Arial LatRus" w:cs="Arial"/>
                <w:sz w:val="20"/>
                <w:szCs w:val="20"/>
                <w:lang w:val="hy-AM"/>
              </w:rPr>
              <w:t xml:space="preserve"> </w:t>
            </w:r>
            <w:r w:rsidRPr="00D17528">
              <w:rPr>
                <w:rFonts w:ascii="Arial" w:hAnsi="Arial" w:cs="Arial"/>
                <w:sz w:val="20"/>
                <w:szCs w:val="20"/>
                <w:lang w:val="hy-AM"/>
              </w:rPr>
              <w:t>որի</w:t>
            </w:r>
            <w:r w:rsidRPr="00D17528">
              <w:rPr>
                <w:rFonts w:ascii="Arial LatRus" w:hAnsi="Arial LatRus" w:cs="Arial"/>
                <w:sz w:val="20"/>
                <w:szCs w:val="20"/>
                <w:lang w:val="hy-AM"/>
              </w:rPr>
              <w:t xml:space="preserve"> </w:t>
            </w:r>
            <w:r w:rsidRPr="00D17528">
              <w:rPr>
                <w:rFonts w:ascii="Arial" w:hAnsi="Arial" w:cs="Arial"/>
                <w:sz w:val="20"/>
                <w:szCs w:val="20"/>
                <w:lang w:val="hy-AM"/>
              </w:rPr>
              <w:t>հիման</w:t>
            </w:r>
            <w:r w:rsidRPr="00D17528">
              <w:rPr>
                <w:rFonts w:ascii="Arial LatRus" w:hAnsi="Arial LatRus" w:cs="Arial"/>
                <w:sz w:val="20"/>
                <w:szCs w:val="20"/>
                <w:lang w:val="hy-AM"/>
              </w:rPr>
              <w:t xml:space="preserve"> </w:t>
            </w:r>
            <w:r w:rsidRPr="00D17528">
              <w:rPr>
                <w:rFonts w:ascii="Arial" w:hAnsi="Arial" w:cs="Arial"/>
                <w:sz w:val="20"/>
                <w:szCs w:val="20"/>
                <w:lang w:val="hy-AM"/>
              </w:rPr>
              <w:t>վրա</w:t>
            </w:r>
            <w:r w:rsidRPr="00D17528">
              <w:rPr>
                <w:rFonts w:ascii="Arial LatRus" w:hAnsi="Arial LatRus" w:cs="Arial"/>
                <w:sz w:val="20"/>
                <w:szCs w:val="20"/>
                <w:lang w:val="hy-AM"/>
              </w:rPr>
              <w:t xml:space="preserve"> </w:t>
            </w:r>
            <w:r w:rsidRPr="00D17528">
              <w:rPr>
                <w:rFonts w:ascii="Arial" w:hAnsi="Arial" w:cs="Arial"/>
                <w:sz w:val="20"/>
                <w:szCs w:val="20"/>
                <w:lang w:val="hy-AM"/>
              </w:rPr>
              <w:t>կատարվում</w:t>
            </w:r>
            <w:r w:rsidRPr="00D17528">
              <w:rPr>
                <w:rFonts w:ascii="Arial LatRus" w:hAnsi="Arial LatRus" w:cs="Arial"/>
                <w:sz w:val="20"/>
                <w:szCs w:val="20"/>
                <w:lang w:val="hy-AM"/>
              </w:rPr>
              <w:t xml:space="preserve"> </w:t>
            </w:r>
            <w:r w:rsidRPr="00D17528">
              <w:rPr>
                <w:rFonts w:ascii="Arial" w:hAnsi="Arial" w:cs="Arial"/>
                <w:sz w:val="20"/>
                <w:szCs w:val="20"/>
                <w:lang w:val="hy-AM"/>
              </w:rPr>
              <w:t>է</w:t>
            </w:r>
            <w:r w:rsidRPr="00D17528">
              <w:rPr>
                <w:rFonts w:ascii="Arial LatRus" w:hAnsi="Arial LatRus" w:cs="Arial"/>
                <w:sz w:val="20"/>
                <w:szCs w:val="20"/>
                <w:lang w:val="hy-AM"/>
              </w:rPr>
              <w:t xml:space="preserve">  </w:t>
            </w:r>
            <w:r w:rsidRPr="00D17528">
              <w:rPr>
                <w:rFonts w:ascii="Arial" w:hAnsi="Arial" w:cs="Arial"/>
                <w:sz w:val="20"/>
                <w:szCs w:val="20"/>
                <w:lang w:val="hy-AM"/>
              </w:rPr>
              <w:t>գանձումը</w:t>
            </w:r>
            <w:r w:rsidRPr="00D17528">
              <w:rPr>
                <w:rFonts w:ascii="Arial LatRus" w:hAnsi="Arial LatRus" w:cs="Arial"/>
                <w:sz w:val="20"/>
                <w:szCs w:val="20"/>
              </w:rPr>
              <w:t>)</w:t>
            </w:r>
            <w:r w:rsidRPr="00D17528">
              <w:rPr>
                <w:rFonts w:ascii="Arial LatRus" w:hAnsi="Arial LatRus" w:cs="Sylfaen"/>
                <w:sz w:val="20"/>
                <w:szCs w:val="20"/>
              </w:rPr>
              <w:t>`</w:t>
            </w:r>
          </w:p>
          <w:p w14:paraId="1CA69282" w14:textId="77777777" w:rsidR="00595213" w:rsidRPr="00D17528" w:rsidRDefault="00595213" w:rsidP="00CB0ADE">
            <w:pPr>
              <w:rPr>
                <w:rFonts w:ascii="Arial LatRus" w:hAnsi="Arial LatRus" w:cs="Arial"/>
                <w:sz w:val="20"/>
                <w:szCs w:val="20"/>
              </w:rPr>
            </w:pPr>
          </w:p>
        </w:tc>
      </w:tr>
      <w:tr w:rsidR="00D17528" w:rsidRPr="00D17528"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D17528" w:rsidRDefault="00595213" w:rsidP="00CB0ADE">
            <w:pPr>
              <w:rPr>
                <w:rFonts w:ascii="Arial LatRus" w:hAnsi="Arial LatRus" w:cs="Arial"/>
                <w:sz w:val="20"/>
                <w:szCs w:val="20"/>
                <w:lang w:val="hy-AM"/>
              </w:rPr>
            </w:pPr>
          </w:p>
        </w:tc>
      </w:tr>
      <w:tr w:rsidR="00D17528" w:rsidRPr="00D17528"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00C35F30" w:rsidR="00595213" w:rsidRPr="00D17528" w:rsidRDefault="00595213" w:rsidP="00CB0ADE">
            <w:pPr>
              <w:rPr>
                <w:rFonts w:ascii="Arial LatRus" w:hAnsi="Arial LatRus" w:cs="Sylfaen"/>
                <w:sz w:val="20"/>
                <w:szCs w:val="20"/>
                <w:lang w:val="hy-AM"/>
              </w:rPr>
            </w:pPr>
            <w:r w:rsidRPr="00D17528">
              <w:rPr>
                <w:rFonts w:ascii="Arial LatRus" w:hAnsi="Arial LatRus" w:cs="Sylfaen"/>
                <w:sz w:val="20"/>
                <w:szCs w:val="20"/>
                <w:lang w:val="hy-AM"/>
              </w:rPr>
              <w:t xml:space="preserve">1.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&gt;</w:t>
            </w:r>
          </w:p>
          <w:p w14:paraId="347CF573" w14:textId="77777777" w:rsidR="00595213" w:rsidRPr="00D17528" w:rsidRDefault="00595213" w:rsidP="00CB0ADE">
            <w:pPr>
              <w:rPr>
                <w:rFonts w:ascii="Arial LatRus" w:hAnsi="Arial LatRus" w:cs="Sylfaen"/>
                <w:sz w:val="20"/>
                <w:szCs w:val="20"/>
                <w:lang w:val="ru-RU"/>
              </w:rPr>
            </w:pPr>
          </w:p>
        </w:tc>
      </w:tr>
      <w:tr w:rsidR="00D17528" w:rsidRPr="00D17528"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lang w:val="hy-AM"/>
              </w:rPr>
              <w:t xml:space="preserve">20. </w:t>
            </w:r>
            <w:r w:rsidRPr="00D17528">
              <w:rPr>
                <w:rFonts w:ascii="Arial" w:hAnsi="Arial" w:cs="Arial"/>
                <w:sz w:val="20"/>
                <w:szCs w:val="20"/>
                <w:lang w:val="hy-AM"/>
              </w:rPr>
              <w:t>Առդիր</w:t>
            </w:r>
            <w:r w:rsidRPr="00D17528">
              <w:rPr>
                <w:rFonts w:ascii="Arial LatRus" w:hAnsi="Arial LatRus" w:cs="Sylfaen"/>
                <w:sz w:val="20"/>
                <w:szCs w:val="20"/>
                <w:lang w:val="hy-AM"/>
              </w:rPr>
              <w:t xml:space="preserve"> </w:t>
            </w:r>
            <w:r w:rsidRPr="00D17528">
              <w:rPr>
                <w:rFonts w:ascii="Arial" w:hAnsi="Arial" w:cs="Arial"/>
                <w:sz w:val="20"/>
                <w:szCs w:val="20"/>
                <w:lang w:val="hy-AM"/>
              </w:rPr>
              <w:t>էջերի</w:t>
            </w:r>
            <w:r w:rsidRPr="00D17528">
              <w:rPr>
                <w:rFonts w:ascii="Arial LatRus" w:hAnsi="Arial LatRus" w:cs="Sylfaen"/>
                <w:sz w:val="20"/>
                <w:szCs w:val="20"/>
                <w:lang w:val="hy-AM"/>
              </w:rPr>
              <w:t xml:space="preserve"> </w:t>
            </w:r>
            <w:r w:rsidRPr="00D17528">
              <w:rPr>
                <w:rFonts w:ascii="Arial" w:hAnsi="Arial" w:cs="Arial"/>
                <w:sz w:val="20"/>
                <w:szCs w:val="20"/>
                <w:lang w:val="hy-AM"/>
              </w:rPr>
              <w:t>քանակը՝</w:t>
            </w:r>
            <w:r w:rsidRPr="00D17528">
              <w:rPr>
                <w:rFonts w:ascii="Arial LatRus" w:hAnsi="Arial LatRus" w:cs="Sylfaen"/>
                <w:sz w:val="20"/>
                <w:szCs w:val="20"/>
                <w:lang w:val="hy-AM"/>
              </w:rPr>
              <w:t xml:space="preserve">    </w:t>
            </w:r>
            <w:r w:rsidRPr="00D17528">
              <w:rPr>
                <w:rFonts w:ascii="Arial LatRus" w:hAnsi="Arial LatRus" w:cs="Arial"/>
                <w:sz w:val="20"/>
                <w:szCs w:val="20"/>
              </w:rPr>
              <w:t xml:space="preserve">--- </w:t>
            </w:r>
            <w:r w:rsidRPr="00D17528">
              <w:rPr>
                <w:rFonts w:ascii="Arial LatRus" w:hAnsi="Arial LatRus" w:cs="Arial"/>
                <w:sz w:val="20"/>
                <w:szCs w:val="20"/>
                <w:lang w:val="hy-AM"/>
              </w:rPr>
              <w:t xml:space="preserve">    </w:t>
            </w:r>
            <w:r w:rsidRPr="00D17528">
              <w:rPr>
                <w:rFonts w:ascii="Arial" w:hAnsi="Arial" w:cs="Arial"/>
                <w:sz w:val="20"/>
                <w:szCs w:val="20"/>
              </w:rPr>
              <w:t>էջ</w:t>
            </w:r>
          </w:p>
          <w:p w14:paraId="51BB282C" w14:textId="77777777" w:rsidR="00595213" w:rsidRPr="00D17528" w:rsidRDefault="00595213" w:rsidP="00CB0ADE">
            <w:pPr>
              <w:rPr>
                <w:rFonts w:ascii="Arial LatRus" w:hAnsi="Arial LatRus" w:cs="Sylfaen"/>
                <w:sz w:val="20"/>
                <w:szCs w:val="20"/>
                <w:lang w:val="hy-AM"/>
              </w:rPr>
            </w:pPr>
          </w:p>
        </w:tc>
      </w:tr>
      <w:tr w:rsidR="00D17528" w:rsidRPr="00D17528"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D17528" w:rsidRDefault="00595213" w:rsidP="00CB0ADE">
            <w:pPr>
              <w:rPr>
                <w:rFonts w:ascii="Arial LatRus" w:hAnsi="Arial LatRus" w:cs="Sylfaen"/>
                <w:sz w:val="20"/>
                <w:szCs w:val="20"/>
              </w:rPr>
            </w:pPr>
            <w:r w:rsidRPr="00D17528">
              <w:rPr>
                <w:rFonts w:ascii="Arial LatRus" w:hAnsi="Arial LatRus" w:cs="Courier New"/>
                <w:sz w:val="20"/>
                <w:szCs w:val="20"/>
              </w:rPr>
              <w:t> </w:t>
            </w:r>
            <w:r w:rsidRPr="00D17528">
              <w:rPr>
                <w:rFonts w:ascii="Arial LatRus" w:hAnsi="Arial LatRus" w:cs="Arial"/>
                <w:sz w:val="20"/>
                <w:szCs w:val="20"/>
                <w:lang w:val="hy-AM"/>
              </w:rPr>
              <w:t>22</w:t>
            </w:r>
            <w:r w:rsidRPr="00D17528">
              <w:rPr>
                <w:rFonts w:ascii="Arial LatRus" w:hAnsi="Arial LatRus" w:cs="Arial"/>
                <w:sz w:val="20"/>
                <w:szCs w:val="20"/>
              </w:rPr>
              <w:t>.</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p>
          <w:p w14:paraId="096FEDC0" w14:textId="77777777" w:rsidR="00595213" w:rsidRPr="00D17528" w:rsidRDefault="00595213" w:rsidP="00CB0ADE">
            <w:pPr>
              <w:rPr>
                <w:rFonts w:ascii="Arial LatRus" w:hAnsi="Arial LatRus" w:cs="Sylfaen"/>
                <w:sz w:val="20"/>
                <w:szCs w:val="20"/>
              </w:rPr>
            </w:pPr>
          </w:p>
          <w:p w14:paraId="2600827E" w14:textId="77777777" w:rsidR="00595213" w:rsidRPr="00D17528" w:rsidRDefault="00595213"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7C9AE7E6" w14:textId="77777777" w:rsidR="00595213" w:rsidRPr="00D17528" w:rsidRDefault="00595213" w:rsidP="00CB0ADE">
            <w:pPr>
              <w:rPr>
                <w:rFonts w:ascii="Arial LatRus" w:hAnsi="Arial LatRus" w:cs="Tahoma"/>
                <w:sz w:val="20"/>
                <w:szCs w:val="20"/>
              </w:rPr>
            </w:pPr>
          </w:p>
          <w:p w14:paraId="5DBF515F" w14:textId="77777777" w:rsidR="00595213" w:rsidRPr="00D17528" w:rsidRDefault="00595213" w:rsidP="00CB0ADE">
            <w:pPr>
              <w:rPr>
                <w:rFonts w:ascii="Arial LatRus" w:hAnsi="Arial LatRus" w:cs="Sylfaen"/>
                <w:sz w:val="20"/>
                <w:szCs w:val="20"/>
              </w:rPr>
            </w:pPr>
          </w:p>
          <w:p w14:paraId="0FA19C3B" w14:textId="77777777" w:rsidR="00595213" w:rsidRPr="00D17528" w:rsidRDefault="00595213"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45F33A6E" w14:textId="77777777" w:rsidR="00595213" w:rsidRPr="00D17528" w:rsidRDefault="00595213" w:rsidP="00CB0ADE">
            <w:pPr>
              <w:rPr>
                <w:rFonts w:ascii="Arial LatRus" w:hAnsi="Arial LatRus" w:cs="Sylfaen"/>
                <w:sz w:val="20"/>
                <w:szCs w:val="20"/>
              </w:rPr>
            </w:pPr>
          </w:p>
          <w:p w14:paraId="1F15743E"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lang w:val="hy-AM"/>
              </w:rPr>
              <w:t>22</w:t>
            </w:r>
            <w:r w:rsidRPr="00D17528">
              <w:rPr>
                <w:rFonts w:ascii="Arial LatRus" w:hAnsi="Arial LatRus" w:cs="Sylfaen"/>
                <w:sz w:val="20"/>
                <w:szCs w:val="20"/>
              </w:rPr>
              <w:t>.</w:t>
            </w:r>
            <w:r w:rsidRPr="00D17528">
              <w:rPr>
                <w:rFonts w:ascii="Arial" w:hAnsi="Arial" w:cs="Arial"/>
                <w:sz w:val="20"/>
                <w:szCs w:val="20"/>
              </w:rPr>
              <w:t>բ</w:t>
            </w:r>
            <w:r w:rsidRPr="00D17528">
              <w:rPr>
                <w:rFonts w:ascii="Arial LatRus" w:hAnsi="Arial LatRus" w:cs="Sylfaen"/>
                <w:sz w:val="20"/>
                <w:szCs w:val="20"/>
              </w:rPr>
              <w:t>.</w:t>
            </w:r>
          </w:p>
          <w:p w14:paraId="15191FAE"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7FE10FAD" w14:textId="77777777" w:rsidR="00595213" w:rsidRPr="00D17528" w:rsidRDefault="00595213" w:rsidP="00CB0ADE">
            <w:pPr>
              <w:rPr>
                <w:rFonts w:ascii="Arial LatRus" w:hAnsi="Arial LatRus"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D17528" w:rsidRDefault="00595213" w:rsidP="00CB0ADE">
            <w:pPr>
              <w:rPr>
                <w:rFonts w:ascii="Arial LatRus" w:hAnsi="Arial LatRus" w:cs="Sylfaen"/>
                <w:sz w:val="20"/>
                <w:szCs w:val="20"/>
              </w:rPr>
            </w:pPr>
            <w:r w:rsidRPr="00D17528">
              <w:rPr>
                <w:rFonts w:ascii="Arial LatRus" w:hAnsi="Arial LatRus" w:cs="Arial"/>
                <w:sz w:val="20"/>
                <w:szCs w:val="20"/>
                <w:lang w:val="hy-AM"/>
              </w:rPr>
              <w:t>2</w:t>
            </w:r>
            <w:r w:rsidRPr="00D17528">
              <w:rPr>
                <w:rFonts w:ascii="Arial LatRus" w:hAnsi="Arial LatRus" w:cs="Arial"/>
                <w:sz w:val="20"/>
                <w:szCs w:val="20"/>
              </w:rPr>
              <w:t>1.</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LatRus" w:hAnsi="Arial LatRus" w:cs="Courier New"/>
                <w:sz w:val="20"/>
                <w:szCs w:val="20"/>
              </w:rPr>
              <w:t> </w:t>
            </w:r>
            <w:r w:rsidRPr="00D17528">
              <w:rPr>
                <w:rFonts w:ascii="Arial" w:hAnsi="Arial" w:cs="Arial"/>
                <w:sz w:val="20"/>
                <w:szCs w:val="20"/>
              </w:rPr>
              <w:t>Վճարողի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r w:rsidRPr="00D17528">
              <w:rPr>
                <w:rFonts w:ascii="Arial LatRus" w:hAnsi="Arial LatRus" w:cs="Sylfaen"/>
                <w:sz w:val="20"/>
                <w:szCs w:val="20"/>
              </w:rPr>
              <w:t>`</w:t>
            </w:r>
          </w:p>
          <w:p w14:paraId="01FD2F78" w14:textId="77777777" w:rsidR="00595213" w:rsidRPr="00D17528" w:rsidRDefault="00595213" w:rsidP="00CB0ADE">
            <w:pPr>
              <w:jc w:val="right"/>
              <w:rPr>
                <w:rFonts w:ascii="Arial LatRus" w:hAnsi="Arial LatRus" w:cs="Sylfaen"/>
                <w:sz w:val="20"/>
                <w:szCs w:val="20"/>
              </w:rPr>
            </w:pPr>
          </w:p>
          <w:p w14:paraId="6912BC13" w14:textId="77777777" w:rsidR="00595213" w:rsidRPr="00D17528" w:rsidRDefault="00595213" w:rsidP="00CB0ADE">
            <w:pPr>
              <w:rPr>
                <w:rFonts w:ascii="Arial LatRus" w:hAnsi="Arial LatRus" w:cs="Sylfaen"/>
                <w:sz w:val="20"/>
                <w:szCs w:val="20"/>
              </w:rPr>
            </w:pPr>
            <w:r w:rsidRPr="00D17528">
              <w:rPr>
                <w:rFonts w:ascii="Arial LatRus" w:hAnsi="Arial LatRus" w:cs="Tahoma"/>
                <w:sz w:val="20"/>
                <w:szCs w:val="20"/>
              </w:rPr>
              <w:t xml:space="preserve">                                               /____________________/</w:t>
            </w:r>
          </w:p>
          <w:p w14:paraId="0EC60890" w14:textId="77777777" w:rsidR="00595213" w:rsidRPr="00D17528" w:rsidRDefault="00595213" w:rsidP="00CB0ADE">
            <w:pPr>
              <w:jc w:val="right"/>
              <w:rPr>
                <w:rFonts w:ascii="Arial LatRus" w:hAnsi="Arial LatRus" w:cs="Tahoma"/>
                <w:sz w:val="20"/>
                <w:szCs w:val="20"/>
              </w:rPr>
            </w:pPr>
          </w:p>
          <w:p w14:paraId="5E4336C1" w14:textId="77777777" w:rsidR="00595213" w:rsidRPr="00D17528" w:rsidRDefault="00595213" w:rsidP="00CB0ADE">
            <w:pPr>
              <w:jc w:val="right"/>
              <w:rPr>
                <w:rFonts w:ascii="Arial LatRus" w:hAnsi="Arial LatRus" w:cs="Tahoma"/>
                <w:sz w:val="20"/>
                <w:szCs w:val="20"/>
              </w:rPr>
            </w:pPr>
          </w:p>
          <w:p w14:paraId="53987E07" w14:textId="77777777" w:rsidR="00595213" w:rsidRPr="00D17528" w:rsidRDefault="00595213"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1C27AC4F" w14:textId="77777777" w:rsidR="00595213" w:rsidRPr="00D17528" w:rsidRDefault="00595213" w:rsidP="00CB0ADE">
            <w:pPr>
              <w:jc w:val="right"/>
              <w:rPr>
                <w:rFonts w:ascii="Arial LatRus" w:hAnsi="Arial LatRus" w:cs="Sylfaen"/>
                <w:sz w:val="20"/>
                <w:szCs w:val="20"/>
              </w:rPr>
            </w:pPr>
          </w:p>
          <w:p w14:paraId="390A1D67" w14:textId="77777777" w:rsidR="00595213" w:rsidRPr="00D17528" w:rsidRDefault="00595213" w:rsidP="00CB0ADE">
            <w:pPr>
              <w:jc w:val="right"/>
              <w:rPr>
                <w:rFonts w:ascii="Arial LatRus" w:hAnsi="Arial LatRus" w:cs="Sylfaen"/>
                <w:sz w:val="20"/>
                <w:szCs w:val="20"/>
              </w:rPr>
            </w:pPr>
            <w:r w:rsidRPr="00D17528">
              <w:rPr>
                <w:rFonts w:ascii="Arial LatRus" w:hAnsi="Arial LatRus" w:cs="Sylfaen"/>
                <w:sz w:val="20"/>
                <w:szCs w:val="20"/>
                <w:lang w:val="hy-AM"/>
              </w:rPr>
              <w:t>2</w:t>
            </w:r>
            <w:r w:rsidRPr="00D17528">
              <w:rPr>
                <w:rFonts w:ascii="Arial LatRus" w:hAnsi="Arial LatRus" w:cs="Sylfaen"/>
                <w:sz w:val="20"/>
                <w:szCs w:val="20"/>
              </w:rPr>
              <w:t>1.</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5416D5ED" w14:textId="77777777" w:rsidR="00595213" w:rsidRPr="00D17528" w:rsidRDefault="00595213" w:rsidP="00CB0ADE">
            <w:pPr>
              <w:jc w:val="right"/>
              <w:rPr>
                <w:rFonts w:ascii="Arial LatRus" w:hAnsi="Arial LatRus" w:cs="Sylfaen"/>
                <w:sz w:val="20"/>
                <w:szCs w:val="20"/>
              </w:rPr>
            </w:pPr>
          </w:p>
        </w:tc>
      </w:tr>
      <w:tr w:rsidR="00D17528" w:rsidRPr="00D17528"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D17528" w:rsidRDefault="00595213"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4</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Շահառուին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54E440D3" w14:textId="77777777" w:rsidR="00595213" w:rsidRPr="00D17528" w:rsidRDefault="00595213" w:rsidP="00CB0ADE">
            <w:pPr>
              <w:rPr>
                <w:rFonts w:ascii="Arial LatRus" w:hAnsi="Arial LatRus" w:cs="Tahoma"/>
                <w:sz w:val="20"/>
                <w:szCs w:val="20"/>
                <w:lang w:val="hy-AM"/>
              </w:rPr>
            </w:pPr>
            <w:r w:rsidRPr="00D17528">
              <w:rPr>
                <w:rFonts w:ascii="Arial LatRus" w:hAnsi="Arial LatRus" w:cs="Tahoma"/>
                <w:sz w:val="20"/>
                <w:szCs w:val="20"/>
              </w:rPr>
              <w:t xml:space="preserve">                             </w:t>
            </w:r>
            <w:r w:rsidRPr="00D17528">
              <w:rPr>
                <w:rFonts w:ascii="Arial LatRus" w:hAnsi="Arial LatRus" w:cs="Tahoma"/>
                <w:sz w:val="20"/>
                <w:szCs w:val="20"/>
                <w:lang w:val="hy-AM"/>
              </w:rPr>
              <w:t xml:space="preserve">                 </w:t>
            </w:r>
          </w:p>
          <w:p w14:paraId="5397BDBC" w14:textId="77777777" w:rsidR="00595213" w:rsidRPr="00D17528" w:rsidRDefault="00595213" w:rsidP="00CB0ADE">
            <w:pPr>
              <w:rPr>
                <w:rFonts w:ascii="Arial LatRus" w:hAnsi="Arial LatRus" w:cs="Tahoma"/>
                <w:sz w:val="20"/>
                <w:szCs w:val="20"/>
              </w:rPr>
            </w:pPr>
            <w:r w:rsidRPr="00D17528">
              <w:rPr>
                <w:rFonts w:ascii="Arial LatRus" w:hAnsi="Arial LatRus" w:cs="Tahoma"/>
                <w:sz w:val="20"/>
                <w:szCs w:val="20"/>
                <w:lang w:val="hy-AM"/>
              </w:rPr>
              <w:t xml:space="preserve">                                                 </w:t>
            </w:r>
            <w:r w:rsidRPr="00D17528">
              <w:rPr>
                <w:rFonts w:ascii="Arial LatRus" w:hAnsi="Arial LatRus" w:cs="Tahoma"/>
                <w:sz w:val="20"/>
                <w:szCs w:val="20"/>
              </w:rPr>
              <w:t xml:space="preserve">   /____________________/</w:t>
            </w:r>
          </w:p>
          <w:p w14:paraId="7F56C264"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p>
          <w:p w14:paraId="3E6C6226"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ստորագրություն</w:t>
            </w:r>
            <w:r w:rsidRPr="00D17528">
              <w:rPr>
                <w:rFonts w:ascii="Arial LatRus" w:hAnsi="Arial LatRus" w:cs="Sylfaen"/>
                <w:sz w:val="20"/>
                <w:szCs w:val="20"/>
              </w:rPr>
              <w:t>/</w:t>
            </w:r>
          </w:p>
          <w:p w14:paraId="5EFE3454" w14:textId="77777777" w:rsidR="00595213" w:rsidRPr="00D17528" w:rsidRDefault="00595213" w:rsidP="00CB0ADE">
            <w:pPr>
              <w:rPr>
                <w:rFonts w:ascii="Arial LatRus" w:hAnsi="Arial LatRus" w:cs="Tahoma"/>
                <w:sz w:val="20"/>
                <w:szCs w:val="20"/>
              </w:rPr>
            </w:pPr>
          </w:p>
          <w:p w14:paraId="592A6344" w14:textId="77777777" w:rsidR="00595213" w:rsidRPr="00D17528" w:rsidRDefault="00595213" w:rsidP="00CB0ADE">
            <w:pPr>
              <w:rPr>
                <w:rFonts w:ascii="Arial LatRus" w:hAnsi="Arial LatRus"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D17528" w:rsidRDefault="00595213"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3</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Վճարողին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07F94792" w14:textId="77777777" w:rsidR="00595213" w:rsidRPr="00D17528" w:rsidRDefault="00595213" w:rsidP="00CB0ADE">
            <w:pPr>
              <w:jc w:val="right"/>
              <w:rPr>
                <w:rFonts w:ascii="Arial LatRus" w:hAnsi="Arial LatRus" w:cs="Tahoma"/>
                <w:sz w:val="20"/>
                <w:szCs w:val="20"/>
              </w:rPr>
            </w:pPr>
          </w:p>
          <w:p w14:paraId="013B51BB" w14:textId="77777777" w:rsidR="00595213" w:rsidRPr="00D17528" w:rsidRDefault="00595213" w:rsidP="00CB0ADE">
            <w:pPr>
              <w:jc w:val="right"/>
              <w:rPr>
                <w:rFonts w:ascii="Arial LatRus" w:hAnsi="Arial LatRus" w:cs="Tahoma"/>
                <w:sz w:val="20"/>
                <w:szCs w:val="20"/>
              </w:rPr>
            </w:pPr>
          </w:p>
          <w:p w14:paraId="5BBB346B" w14:textId="77777777" w:rsidR="00595213" w:rsidRPr="00D17528" w:rsidRDefault="00595213"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37D6E3A2" w14:textId="77777777" w:rsidR="00595213" w:rsidRPr="00D17528" w:rsidRDefault="00595213" w:rsidP="00CB0ADE">
            <w:pPr>
              <w:jc w:val="cente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w:t>
            </w:r>
            <w:r w:rsidRPr="00D17528">
              <w:rPr>
                <w:rFonts w:ascii="Arial" w:hAnsi="Arial" w:cs="Arial"/>
                <w:sz w:val="20"/>
                <w:szCs w:val="20"/>
              </w:rPr>
              <w:t>ստորագրություն</w:t>
            </w:r>
            <w:r w:rsidRPr="00D17528">
              <w:rPr>
                <w:rFonts w:ascii="Arial LatRus" w:hAnsi="Arial LatRus" w:cs="Sylfaen"/>
                <w:sz w:val="20"/>
                <w:szCs w:val="20"/>
              </w:rPr>
              <w:t>/</w:t>
            </w:r>
          </w:p>
          <w:p w14:paraId="49E79F55" w14:textId="77777777" w:rsidR="00595213" w:rsidRPr="00D17528" w:rsidRDefault="00595213" w:rsidP="00CB0ADE">
            <w:pPr>
              <w:jc w:val="right"/>
              <w:rPr>
                <w:rFonts w:ascii="Arial LatRus" w:hAnsi="Arial LatRus" w:cs="Arial"/>
                <w:sz w:val="20"/>
                <w:szCs w:val="20"/>
                <w:lang w:val="hy-AM"/>
              </w:rPr>
            </w:pPr>
          </w:p>
        </w:tc>
      </w:tr>
      <w:tr w:rsidR="00D17528" w:rsidRPr="00D17528"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24.</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59806EBD" w14:textId="77777777" w:rsidR="00595213" w:rsidRPr="00D17528" w:rsidRDefault="00595213" w:rsidP="00CB0ADE">
            <w:pPr>
              <w:rPr>
                <w:rFonts w:ascii="Arial LatRus" w:hAnsi="Arial LatRus" w:cs="Sylfaen"/>
                <w:sz w:val="20"/>
                <w:szCs w:val="20"/>
              </w:rPr>
            </w:pPr>
          </w:p>
          <w:p w14:paraId="2F252CD7" w14:textId="77777777" w:rsidR="00595213" w:rsidRPr="00D17528" w:rsidRDefault="00595213" w:rsidP="00CB0ADE">
            <w:pPr>
              <w:rPr>
                <w:rFonts w:ascii="Arial LatRus" w:hAnsi="Arial LatRus" w:cs="Sylfaen"/>
                <w:sz w:val="20"/>
                <w:szCs w:val="20"/>
              </w:rPr>
            </w:pPr>
          </w:p>
          <w:p w14:paraId="40360853" w14:textId="77777777" w:rsidR="00595213" w:rsidRPr="00D17528" w:rsidRDefault="00595213" w:rsidP="00CB0ADE">
            <w:pP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2</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lang w:val="hy-AM"/>
              </w:rPr>
              <w:t>գ</w:t>
            </w:r>
            <w:r w:rsidRPr="00D17528">
              <w:rPr>
                <w:rFonts w:ascii="Arial LatRus" w:hAnsi="Arial LatRus" w:cs="Tahoma"/>
                <w:sz w:val="20"/>
                <w:szCs w:val="20"/>
              </w:rPr>
              <w:t xml:space="preserve">                                                 "___" </w:t>
            </w:r>
            <w:r w:rsidRPr="00D17528">
              <w:rPr>
                <w:rFonts w:ascii="Arial LatRus" w:hAnsi="Arial LatRus" w:cs="Sylfaen"/>
                <w:sz w:val="20"/>
                <w:szCs w:val="20"/>
              </w:rPr>
              <w:t xml:space="preserve">___ </w:t>
            </w:r>
            <w:r w:rsidRPr="00D17528">
              <w:rPr>
                <w:rFonts w:ascii="Arial LatRus" w:hAnsi="Arial LatRus" w:cs="Tahoma"/>
                <w:sz w:val="20"/>
                <w:szCs w:val="20"/>
              </w:rPr>
              <w:t xml:space="preserve">20___ </w:t>
            </w:r>
            <w:r w:rsidRPr="00D17528">
              <w:rPr>
                <w:rFonts w:ascii="Arial" w:hAnsi="Arial" w:cs="Arial"/>
                <w:sz w:val="20"/>
                <w:szCs w:val="20"/>
              </w:rPr>
              <w:t>թ</w:t>
            </w:r>
            <w:r w:rsidRPr="00D17528">
              <w:rPr>
                <w:rFonts w:ascii="Arial LatRus" w:hAnsi="Arial LatRus" w:cs="Sylfaen"/>
                <w:sz w:val="20"/>
                <w:szCs w:val="20"/>
              </w:rPr>
              <w:t xml:space="preserve">. </w:t>
            </w:r>
          </w:p>
          <w:p w14:paraId="73EA3848" w14:textId="77777777" w:rsidR="00595213" w:rsidRPr="00D17528" w:rsidRDefault="00595213" w:rsidP="00CB0ADE">
            <w:pPr>
              <w:rPr>
                <w:rFonts w:ascii="Arial LatRus" w:hAnsi="Arial LatRus" w:cs="Sylfaen"/>
                <w:sz w:val="20"/>
                <w:szCs w:val="20"/>
              </w:rPr>
            </w:pPr>
          </w:p>
          <w:p w14:paraId="7B7E2414"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p>
          <w:p w14:paraId="313B1245" w14:textId="77777777" w:rsidR="00595213" w:rsidRPr="00D17528" w:rsidRDefault="00595213" w:rsidP="00CB0ADE">
            <w:pPr>
              <w:rPr>
                <w:rFonts w:ascii="Arial LatRus" w:hAnsi="Arial LatRus"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23.</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 xml:space="preserve">.    </w:t>
            </w:r>
          </w:p>
          <w:p w14:paraId="14BAAFB7" w14:textId="77777777" w:rsidR="00595213" w:rsidRPr="00D17528" w:rsidRDefault="00595213" w:rsidP="00CB0ADE">
            <w:pPr>
              <w:rPr>
                <w:rFonts w:ascii="Arial LatRus" w:hAnsi="Arial LatRus" w:cs="Sylfaen"/>
                <w:sz w:val="20"/>
                <w:szCs w:val="20"/>
              </w:rPr>
            </w:pPr>
          </w:p>
          <w:p w14:paraId="58F3C397"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 xml:space="preserve">                     </w:t>
            </w:r>
          </w:p>
          <w:p w14:paraId="1AA355F8" w14:textId="77777777" w:rsidR="00595213" w:rsidRPr="00D17528" w:rsidRDefault="00595213" w:rsidP="00CB0ADE">
            <w:pPr>
              <w:rPr>
                <w:rFonts w:ascii="Arial LatRus" w:hAnsi="Arial LatRus" w:cs="Sylfaen"/>
                <w:sz w:val="20"/>
                <w:szCs w:val="20"/>
              </w:rPr>
            </w:pPr>
            <w:r w:rsidRPr="00D17528">
              <w:rPr>
                <w:rFonts w:ascii="Arial LatRus" w:hAnsi="Arial LatRus" w:cs="Sylfaen"/>
                <w:sz w:val="20"/>
                <w:szCs w:val="20"/>
              </w:rPr>
              <w:t>23.</w:t>
            </w:r>
            <w:r w:rsidRPr="00D17528">
              <w:rPr>
                <w:rFonts w:ascii="Arial" w:hAnsi="Arial" w:cs="Arial"/>
                <w:sz w:val="20"/>
                <w:szCs w:val="20"/>
                <w:lang w:val="hy-AM"/>
              </w:rPr>
              <w:t>գ</w:t>
            </w:r>
            <w:r w:rsidRPr="00D17528">
              <w:rPr>
                <w:rFonts w:ascii="Arial LatRus" w:hAnsi="Arial LatRus" w:cs="Sylfaen"/>
                <w:sz w:val="20"/>
                <w:szCs w:val="20"/>
              </w:rPr>
              <w:t>.</w:t>
            </w:r>
            <w:r w:rsidRPr="00D17528">
              <w:rPr>
                <w:rFonts w:ascii="Arial" w:hAnsi="Arial" w:cs="Arial"/>
                <w:sz w:val="20"/>
                <w:szCs w:val="20"/>
              </w:rPr>
              <w:t>Կատարման</w:t>
            </w:r>
            <w:r w:rsidRPr="00D17528">
              <w:rPr>
                <w:rFonts w:ascii="Arial LatRus" w:hAnsi="Arial LatRus" w:cs="Sylfaen"/>
                <w:sz w:val="20"/>
                <w:szCs w:val="20"/>
              </w:rPr>
              <w:t xml:space="preserve"> </w:t>
            </w:r>
            <w:r w:rsidRPr="00D17528">
              <w:rPr>
                <w:rFonts w:ascii="Arial" w:hAnsi="Arial" w:cs="Arial"/>
                <w:sz w:val="20"/>
                <w:szCs w:val="20"/>
              </w:rPr>
              <w:t>ամսաթիվը</w:t>
            </w:r>
            <w:r w:rsidRPr="00D17528">
              <w:rPr>
                <w:rFonts w:ascii="Arial LatRus" w:hAnsi="Arial LatRus" w:cs="Sylfaen"/>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p w14:paraId="0725C3F8" w14:textId="77777777" w:rsidR="00595213" w:rsidRPr="00D17528" w:rsidRDefault="00595213" w:rsidP="00CB0ADE">
            <w:pPr>
              <w:rPr>
                <w:rFonts w:ascii="Arial LatRus" w:hAnsi="Arial LatRus" w:cs="Sylfaen"/>
                <w:sz w:val="20"/>
                <w:szCs w:val="20"/>
              </w:rPr>
            </w:pPr>
          </w:p>
          <w:p w14:paraId="4EDBAF66" w14:textId="77777777" w:rsidR="00595213" w:rsidRPr="00D17528" w:rsidRDefault="00595213" w:rsidP="00CB0ADE">
            <w:pPr>
              <w:rPr>
                <w:rFonts w:ascii="Arial LatRus" w:hAnsi="Arial LatRus" w:cs="Sylfaen"/>
                <w:sz w:val="20"/>
                <w:szCs w:val="20"/>
              </w:rPr>
            </w:pPr>
          </w:p>
          <w:p w14:paraId="5CE4BFA2" w14:textId="77777777" w:rsidR="00595213" w:rsidRPr="00D17528" w:rsidRDefault="00595213" w:rsidP="00CB0ADE">
            <w:pPr>
              <w:jc w:val="right"/>
              <w:rPr>
                <w:rFonts w:ascii="Arial LatRus" w:hAnsi="Arial LatRus" w:cs="Arial"/>
                <w:sz w:val="20"/>
                <w:szCs w:val="20"/>
              </w:rPr>
            </w:pPr>
          </w:p>
        </w:tc>
      </w:tr>
    </w:tbl>
    <w:p w14:paraId="4E4E3476"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293F6B6F"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01094FA1"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5D407FD8"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0E756FB1"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4A4A9FA8" w14:textId="77777777" w:rsidR="00595213" w:rsidRPr="00D17528" w:rsidRDefault="00595213" w:rsidP="00595213">
      <w:pPr>
        <w:tabs>
          <w:tab w:val="left" w:pos="540"/>
        </w:tabs>
        <w:autoSpaceDE w:val="0"/>
        <w:autoSpaceDN w:val="0"/>
        <w:adjustRightInd w:val="0"/>
        <w:spacing w:before="100" w:beforeAutospacing="1" w:after="100" w:afterAutospacing="1"/>
        <w:contextualSpacing/>
        <w:jc w:val="both"/>
        <w:rPr>
          <w:rFonts w:ascii="Arial LatRus" w:hAnsi="Arial LatRus" w:cs="Sylfaen"/>
          <w:sz w:val="20"/>
          <w:szCs w:val="20"/>
          <w:lang w:val="hy-AM"/>
        </w:rPr>
      </w:pPr>
      <w:r w:rsidRPr="00D17528">
        <w:rPr>
          <w:rFonts w:ascii="Arial LatRus" w:hAnsi="Arial LatRus"/>
          <w:i/>
          <w:sz w:val="16"/>
          <w:lang w:val="hy-AM"/>
        </w:rPr>
        <w:t xml:space="preserve">* </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պահանջագիրը</w:t>
      </w:r>
      <w:r w:rsidRPr="00D17528">
        <w:rPr>
          <w:rFonts w:ascii="Arial LatRus" w:hAnsi="Arial LatRus"/>
          <w:i/>
          <w:sz w:val="16"/>
          <w:lang w:val="hy-AM"/>
        </w:rPr>
        <w:t xml:space="preserve"> </w:t>
      </w:r>
      <w:r w:rsidRPr="00D17528">
        <w:rPr>
          <w:rFonts w:ascii="Arial" w:hAnsi="Arial" w:cs="Arial"/>
          <w:i/>
          <w:sz w:val="16"/>
          <w:lang w:val="hy-AM"/>
        </w:rPr>
        <w:t>լրացվում</w:t>
      </w:r>
      <w:r w:rsidRPr="00D17528">
        <w:rPr>
          <w:rFonts w:ascii="Arial LatRus" w:hAnsi="Arial LatRus"/>
          <w:i/>
          <w:sz w:val="16"/>
          <w:lang w:val="hy-AM"/>
        </w:rPr>
        <w:t xml:space="preserve"> </w:t>
      </w:r>
      <w:r w:rsidRPr="00D17528">
        <w:rPr>
          <w:rFonts w:ascii="Arial" w:hAnsi="Arial" w:cs="Arial"/>
          <w:i/>
          <w:sz w:val="16"/>
          <w:lang w:val="hy-AM"/>
        </w:rPr>
        <w:t>է</w:t>
      </w:r>
      <w:r w:rsidRPr="00D17528">
        <w:rPr>
          <w:rFonts w:ascii="Arial LatRus" w:hAnsi="Arial LatRus"/>
          <w:i/>
          <w:sz w:val="16"/>
          <w:lang w:val="hy-AM"/>
        </w:rPr>
        <w:t xml:space="preserve"> </w:t>
      </w:r>
      <w:r w:rsidRPr="00D17528">
        <w:rPr>
          <w:rFonts w:ascii="Arial" w:hAnsi="Arial" w:cs="Arial"/>
          <w:i/>
          <w:sz w:val="16"/>
          <w:lang w:val="hy-AM"/>
        </w:rPr>
        <w:t>համաձայն</w:t>
      </w:r>
      <w:r w:rsidRPr="00D17528">
        <w:rPr>
          <w:rFonts w:ascii="Arial LatRus" w:hAnsi="Arial LatRus"/>
          <w:i/>
          <w:sz w:val="16"/>
          <w:lang w:val="hy-AM"/>
        </w:rPr>
        <w:t xml:space="preserve"> </w:t>
      </w:r>
      <w:r w:rsidRPr="00D17528">
        <w:rPr>
          <w:rFonts w:ascii="Arial" w:hAnsi="Arial" w:cs="Arial"/>
          <w:i/>
          <w:sz w:val="16"/>
          <w:lang w:val="hy-AM"/>
        </w:rPr>
        <w:t>սույն</w:t>
      </w:r>
      <w:r w:rsidRPr="00D17528">
        <w:rPr>
          <w:rFonts w:ascii="Arial LatRus" w:hAnsi="Arial LatRus"/>
          <w:i/>
          <w:sz w:val="16"/>
          <w:lang w:val="hy-AM"/>
        </w:rPr>
        <w:t xml:space="preserve"> </w:t>
      </w:r>
      <w:r w:rsidRPr="00D17528">
        <w:rPr>
          <w:rFonts w:ascii="Arial" w:hAnsi="Arial" w:cs="Arial"/>
          <w:i/>
          <w:sz w:val="16"/>
          <w:lang w:val="hy-AM"/>
        </w:rPr>
        <w:t>հրավերով</w:t>
      </w:r>
      <w:r w:rsidRPr="00D17528">
        <w:rPr>
          <w:rFonts w:ascii="Arial LatRus" w:hAnsi="Arial LatRus"/>
          <w:i/>
          <w:sz w:val="16"/>
          <w:lang w:val="hy-AM"/>
        </w:rPr>
        <w:t xml:space="preserve"> </w:t>
      </w:r>
      <w:r w:rsidRPr="00D17528">
        <w:rPr>
          <w:rFonts w:ascii="Arial" w:hAnsi="Arial" w:cs="Arial"/>
          <w:i/>
          <w:sz w:val="16"/>
          <w:lang w:val="hy-AM"/>
        </w:rPr>
        <w:t>սահմանված</w:t>
      </w:r>
      <w:r w:rsidRPr="00D17528">
        <w:rPr>
          <w:rFonts w:ascii="Arial LatRus" w:hAnsi="Arial LatRus"/>
          <w:i/>
          <w:sz w:val="16"/>
          <w:lang w:val="hy-AM"/>
        </w:rPr>
        <w:t xml:space="preserve"> </w:t>
      </w:r>
      <w:r w:rsidRPr="00D17528">
        <w:rPr>
          <w:rFonts w:ascii="Arial LatRus" w:hAnsi="Arial LatRus" w:cs="Arial Armenian"/>
          <w:i/>
          <w:sz w:val="16"/>
          <w:lang w:val="hy-AM"/>
        </w:rPr>
        <w:t>«</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պահանջագրի</w:t>
      </w:r>
      <w:r w:rsidRPr="00D17528">
        <w:rPr>
          <w:rFonts w:ascii="Arial LatRus" w:hAnsi="Arial LatRus"/>
          <w:i/>
          <w:sz w:val="16"/>
          <w:lang w:val="hy-AM"/>
        </w:rPr>
        <w:t xml:space="preserve"> </w:t>
      </w:r>
      <w:r w:rsidRPr="00D17528">
        <w:rPr>
          <w:rFonts w:ascii="Arial" w:hAnsi="Arial" w:cs="Arial"/>
          <w:i/>
          <w:sz w:val="16"/>
          <w:lang w:val="hy-AM"/>
        </w:rPr>
        <w:t>պարտադիր</w:t>
      </w:r>
      <w:r w:rsidRPr="00D17528">
        <w:rPr>
          <w:rFonts w:ascii="Arial LatRus" w:hAnsi="Arial LatRus"/>
          <w:i/>
          <w:sz w:val="16"/>
          <w:lang w:val="hy-AM"/>
        </w:rPr>
        <w:t xml:space="preserve"> </w:t>
      </w:r>
      <w:r w:rsidRPr="00D17528">
        <w:rPr>
          <w:rFonts w:ascii="Arial" w:hAnsi="Arial" w:cs="Arial"/>
          <w:i/>
          <w:sz w:val="16"/>
          <w:lang w:val="hy-AM"/>
        </w:rPr>
        <w:t>վավերապայմանների</w:t>
      </w:r>
      <w:r w:rsidRPr="00D17528">
        <w:rPr>
          <w:rFonts w:ascii="Arial LatRus" w:hAnsi="Arial LatRus"/>
          <w:i/>
          <w:sz w:val="16"/>
          <w:lang w:val="hy-AM"/>
        </w:rPr>
        <w:t xml:space="preserve"> </w:t>
      </w:r>
      <w:r w:rsidRPr="00D17528">
        <w:rPr>
          <w:rFonts w:ascii="Arial" w:hAnsi="Arial" w:cs="Arial"/>
          <w:i/>
          <w:sz w:val="16"/>
          <w:lang w:val="hy-AM"/>
        </w:rPr>
        <w:t>և</w:t>
      </w:r>
      <w:r w:rsidRPr="00D17528">
        <w:rPr>
          <w:rFonts w:ascii="Arial LatRus" w:hAnsi="Arial LatRus"/>
          <w:i/>
          <w:sz w:val="16"/>
          <w:lang w:val="hy-AM"/>
        </w:rPr>
        <w:t xml:space="preserve"> </w:t>
      </w:r>
      <w:r w:rsidRPr="00D17528">
        <w:rPr>
          <w:rFonts w:ascii="Arial" w:hAnsi="Arial" w:cs="Arial"/>
          <w:i/>
          <w:sz w:val="16"/>
          <w:lang w:val="hy-AM"/>
        </w:rPr>
        <w:t>լրացման</w:t>
      </w:r>
      <w:r w:rsidRPr="00D17528">
        <w:rPr>
          <w:rFonts w:ascii="Arial LatRus" w:hAnsi="Arial LatRus"/>
          <w:i/>
          <w:sz w:val="16"/>
          <w:lang w:val="hy-AM"/>
        </w:rPr>
        <w:t xml:space="preserve"> </w:t>
      </w:r>
      <w:r w:rsidRPr="00D17528">
        <w:rPr>
          <w:rFonts w:ascii="Arial" w:hAnsi="Arial" w:cs="Arial"/>
          <w:i/>
          <w:sz w:val="16"/>
          <w:lang w:val="hy-AM"/>
        </w:rPr>
        <w:t>կարգի</w:t>
      </w:r>
      <w:r w:rsidRPr="00D17528">
        <w:rPr>
          <w:rFonts w:ascii="Arial LatRus" w:hAnsi="Arial LatRus" w:cs="Arial Armenian"/>
          <w:i/>
          <w:sz w:val="16"/>
          <w:lang w:val="hy-AM"/>
        </w:rPr>
        <w:t>»</w:t>
      </w:r>
      <w:r w:rsidRPr="00D17528">
        <w:rPr>
          <w:rFonts w:ascii="Arial LatRus" w:hAnsi="Arial LatRus"/>
          <w:i/>
          <w:sz w:val="16"/>
          <w:lang w:val="hy-AM"/>
        </w:rPr>
        <w:t>:</w:t>
      </w:r>
    </w:p>
    <w:p w14:paraId="2BDBDF60" w14:textId="77777777" w:rsidR="00631658" w:rsidRPr="00D17528" w:rsidRDefault="00595213" w:rsidP="00631658">
      <w:pPr>
        <w:jc w:val="center"/>
        <w:rPr>
          <w:rFonts w:ascii="Arial LatRus" w:hAnsi="Arial LatRus"/>
          <w:b/>
          <w:sz w:val="22"/>
          <w:szCs w:val="22"/>
          <w:lang w:val="nl-NL"/>
        </w:rPr>
      </w:pPr>
      <w:r w:rsidRPr="00D17528">
        <w:rPr>
          <w:rFonts w:ascii="Arial LatRus" w:hAnsi="Arial LatRus"/>
          <w:b/>
          <w:lang w:val="hy-AM"/>
        </w:rPr>
        <w:br w:type="page"/>
      </w:r>
      <w:r w:rsidR="00631658" w:rsidRPr="00D17528">
        <w:rPr>
          <w:rFonts w:ascii="Arial" w:hAnsi="Arial" w:cs="Arial"/>
          <w:b/>
          <w:sz w:val="22"/>
          <w:szCs w:val="22"/>
          <w:lang w:val="hy-AM"/>
        </w:rPr>
        <w:t>Վճարման</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պահանջագրի</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պարտադիր</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վավերապայմանները</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և</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լրացման</w:t>
      </w:r>
      <w:r w:rsidR="00631658" w:rsidRPr="00D17528">
        <w:rPr>
          <w:rFonts w:ascii="Arial LatRus" w:hAnsi="Arial LatRus"/>
          <w:b/>
          <w:sz w:val="22"/>
          <w:szCs w:val="22"/>
          <w:lang w:val="nl-NL"/>
        </w:rPr>
        <w:t xml:space="preserve"> </w:t>
      </w:r>
      <w:r w:rsidR="00631658" w:rsidRPr="00D17528">
        <w:rPr>
          <w:rFonts w:ascii="Arial" w:hAnsi="Arial" w:cs="Arial"/>
          <w:b/>
          <w:sz w:val="22"/>
          <w:szCs w:val="22"/>
          <w:lang w:val="hy-AM"/>
        </w:rPr>
        <w:t>ուղեցույցը</w:t>
      </w:r>
    </w:p>
    <w:p w14:paraId="2D153C92" w14:textId="77777777" w:rsidR="00631658" w:rsidRPr="00D17528" w:rsidRDefault="00631658" w:rsidP="00631658">
      <w:pPr>
        <w:jc w:val="center"/>
        <w:rPr>
          <w:rFonts w:ascii="Arial LatRus" w:hAnsi="Arial LatRus"/>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528" w:rsidRPr="00D17528"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rPr>
              <w:t>Հ</w:t>
            </w:r>
            <w:r w:rsidRPr="00D17528">
              <w:rPr>
                <w:rFonts w:ascii="Arial LatRus" w:hAnsi="Arial LatRus"/>
                <w:sz w:val="20"/>
                <w:szCs w:val="20"/>
              </w:rPr>
              <w:t>/</w:t>
            </w:r>
            <w:r w:rsidRPr="00D17528">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&lt;&lt;</w:t>
            </w:r>
            <w:r w:rsidRPr="00D17528">
              <w:rPr>
                <w:rFonts w:ascii="Arial" w:hAnsi="Arial" w:cs="Arial"/>
                <w:b/>
                <w:sz w:val="20"/>
                <w:szCs w:val="20"/>
              </w:rPr>
              <w:t>Վճարման</w:t>
            </w:r>
            <w:r w:rsidRPr="00D17528">
              <w:rPr>
                <w:rFonts w:ascii="Arial LatRus" w:hAnsi="Arial LatRus"/>
                <w:b/>
                <w:sz w:val="20"/>
                <w:szCs w:val="20"/>
              </w:rPr>
              <w:t xml:space="preserve"> </w:t>
            </w:r>
            <w:r w:rsidRPr="00D17528">
              <w:rPr>
                <w:rFonts w:ascii="Arial" w:hAnsi="Arial" w:cs="Arial"/>
                <w:b/>
                <w:sz w:val="20"/>
                <w:szCs w:val="20"/>
              </w:rPr>
              <w:t>պահանջագիր</w:t>
            </w:r>
            <w:r w:rsidRPr="00D17528">
              <w:rPr>
                <w:rFonts w:ascii="Arial LatRus" w:hAnsi="Arial LatRus"/>
                <w:b/>
                <w:sz w:val="20"/>
                <w:szCs w:val="20"/>
              </w:rPr>
              <w:t xml:space="preserve">&gt;&gt; </w:t>
            </w:r>
            <w:r w:rsidRPr="00D17528">
              <w:rPr>
                <w:rFonts w:ascii="Arial" w:hAnsi="Arial" w:cs="Arial"/>
                <w:b/>
                <w:sz w:val="20"/>
                <w:szCs w:val="20"/>
              </w:rPr>
              <w:t>փաստաթղթի</w:t>
            </w:r>
            <w:r w:rsidRPr="00D17528">
              <w:rPr>
                <w:rFonts w:ascii="Arial LatRus" w:hAnsi="Arial LatRus"/>
                <w:b/>
                <w:sz w:val="20"/>
                <w:szCs w:val="20"/>
              </w:rPr>
              <w:t xml:space="preserve"> </w:t>
            </w:r>
            <w:r w:rsidRPr="00D17528">
              <w:rPr>
                <w:rFonts w:ascii="Arial" w:hAnsi="Arial"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17528" w:rsidRDefault="00631658" w:rsidP="00CB0ADE">
            <w:pPr>
              <w:jc w:val="center"/>
              <w:rPr>
                <w:rFonts w:ascii="Arial LatRus" w:hAnsi="Arial LatRus"/>
                <w:b/>
                <w:sz w:val="20"/>
                <w:szCs w:val="20"/>
              </w:rPr>
            </w:pPr>
            <w:r w:rsidRPr="00D17528">
              <w:rPr>
                <w:rFonts w:ascii="Arial" w:hAnsi="Arial" w:cs="Arial"/>
                <w:b/>
                <w:sz w:val="20"/>
                <w:szCs w:val="20"/>
              </w:rPr>
              <w:t>Նշված</w:t>
            </w:r>
            <w:r w:rsidRPr="00D17528">
              <w:rPr>
                <w:rFonts w:ascii="Arial LatRus" w:hAnsi="Arial LatRus"/>
                <w:b/>
                <w:sz w:val="20"/>
                <w:szCs w:val="20"/>
              </w:rPr>
              <w:t xml:space="preserve"> </w:t>
            </w:r>
            <w:r w:rsidRPr="00D17528">
              <w:rPr>
                <w:rFonts w:ascii="Arial" w:hAnsi="Arial" w:cs="Arial"/>
                <w:b/>
                <w:sz w:val="20"/>
                <w:szCs w:val="20"/>
              </w:rPr>
              <w:t>դաշտի</w:t>
            </w:r>
            <w:r w:rsidRPr="00D17528">
              <w:rPr>
                <w:rFonts w:ascii="Arial LatRus" w:hAnsi="Arial LatRus"/>
                <w:b/>
                <w:sz w:val="20"/>
                <w:szCs w:val="20"/>
              </w:rPr>
              <w:t>/</w:t>
            </w:r>
          </w:p>
          <w:p w14:paraId="5F4C9EC0" w14:textId="77777777" w:rsidR="00631658" w:rsidRPr="00D17528" w:rsidRDefault="00631658" w:rsidP="00CB0ADE">
            <w:pPr>
              <w:jc w:val="center"/>
              <w:rPr>
                <w:rFonts w:ascii="Arial LatRus" w:hAnsi="Arial LatRus"/>
                <w:b/>
                <w:sz w:val="20"/>
                <w:szCs w:val="20"/>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առկայությունը</w:t>
            </w:r>
            <w:r w:rsidRPr="00D17528">
              <w:rPr>
                <w:rFonts w:ascii="Arial LatRus" w:hAnsi="Arial LatRus"/>
                <w:b/>
                <w:sz w:val="20"/>
                <w:szCs w:val="20"/>
              </w:rPr>
              <w:t xml:space="preserve"> </w:t>
            </w:r>
            <w:r w:rsidRPr="00D17528">
              <w:rPr>
                <w:rFonts w:ascii="Arial" w:hAnsi="Arial"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17528" w:rsidRDefault="00631658" w:rsidP="00CB0ADE">
            <w:pPr>
              <w:jc w:val="center"/>
              <w:rPr>
                <w:rFonts w:ascii="Arial LatRus" w:hAnsi="Arial LatRus"/>
                <w:b/>
                <w:sz w:val="20"/>
                <w:szCs w:val="20"/>
                <w:lang w:val="hy-AM"/>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լրացման</w:t>
            </w:r>
            <w:r w:rsidRPr="00D17528">
              <w:rPr>
                <w:rFonts w:ascii="Arial LatRus" w:hAnsi="Arial LatRus"/>
                <w:b/>
                <w:sz w:val="20"/>
                <w:szCs w:val="20"/>
              </w:rPr>
              <w:t xml:space="preserve"> </w:t>
            </w:r>
            <w:r w:rsidRPr="00D17528">
              <w:rPr>
                <w:rFonts w:ascii="Arial" w:hAnsi="Arial" w:cs="Arial"/>
                <w:b/>
                <w:sz w:val="20"/>
                <w:szCs w:val="20"/>
              </w:rPr>
              <w:t>պահանջը</w:t>
            </w:r>
            <w:r w:rsidRPr="00D17528">
              <w:rPr>
                <w:rFonts w:ascii="Arial LatRus" w:hAnsi="Arial LatRus"/>
                <w:b/>
                <w:sz w:val="20"/>
                <w:szCs w:val="20"/>
                <w:lang w:val="hy-AM"/>
              </w:rPr>
              <w:t xml:space="preserve"> </w:t>
            </w:r>
          </w:p>
          <w:p w14:paraId="6FE33E68"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17528" w:rsidRDefault="00631658" w:rsidP="00CB0ADE">
            <w:pPr>
              <w:ind w:left="-588" w:firstLine="588"/>
              <w:jc w:val="center"/>
              <w:rPr>
                <w:rFonts w:ascii="Arial LatRus" w:hAnsi="Arial LatRus"/>
                <w:b/>
                <w:sz w:val="20"/>
                <w:szCs w:val="20"/>
              </w:rPr>
            </w:pPr>
            <w:r w:rsidRPr="00D17528">
              <w:rPr>
                <w:rFonts w:ascii="Arial" w:hAnsi="Arial" w:cs="Arial"/>
                <w:b/>
                <w:sz w:val="20"/>
                <w:szCs w:val="20"/>
              </w:rPr>
              <w:t>Վավերապայմանը</w:t>
            </w:r>
          </w:p>
          <w:p w14:paraId="13CD39BF" w14:textId="77777777" w:rsidR="00631658" w:rsidRPr="00D17528" w:rsidRDefault="00631658" w:rsidP="00CB0ADE">
            <w:pPr>
              <w:ind w:left="-588" w:firstLine="588"/>
              <w:jc w:val="center"/>
              <w:rPr>
                <w:rFonts w:ascii="Arial LatRus" w:hAnsi="Arial LatRus"/>
                <w:b/>
                <w:sz w:val="20"/>
                <w:szCs w:val="20"/>
              </w:rPr>
            </w:pPr>
            <w:r w:rsidRPr="00D17528">
              <w:rPr>
                <w:rFonts w:ascii="Arial" w:hAnsi="Arial" w:cs="Arial"/>
                <w:b/>
                <w:sz w:val="20"/>
                <w:szCs w:val="20"/>
              </w:rPr>
              <w:t>լրացնող</w:t>
            </w:r>
            <w:r w:rsidRPr="00D17528">
              <w:rPr>
                <w:rFonts w:ascii="Arial LatRus" w:hAnsi="Arial LatRus"/>
                <w:b/>
                <w:sz w:val="20"/>
                <w:szCs w:val="20"/>
              </w:rPr>
              <w:t xml:space="preserve"> </w:t>
            </w:r>
            <w:r w:rsidRPr="00D17528">
              <w:rPr>
                <w:rFonts w:ascii="Arial" w:hAnsi="Arial" w:cs="Arial"/>
                <w:b/>
                <w:sz w:val="20"/>
                <w:szCs w:val="20"/>
              </w:rPr>
              <w:t>կողմը</w:t>
            </w:r>
            <w:r w:rsidRPr="00D17528">
              <w:rPr>
                <w:rFonts w:ascii="Arial LatRus" w:hAnsi="Arial LatRus"/>
                <w:b/>
                <w:sz w:val="20"/>
                <w:szCs w:val="20"/>
              </w:rPr>
              <w:t xml:space="preserve">` </w:t>
            </w:r>
          </w:p>
          <w:p w14:paraId="432D12F4" w14:textId="77777777" w:rsidR="00631658" w:rsidRPr="00D17528" w:rsidRDefault="00631658" w:rsidP="00CB0ADE">
            <w:pPr>
              <w:ind w:left="-588" w:firstLine="588"/>
              <w:jc w:val="center"/>
              <w:rPr>
                <w:rFonts w:ascii="Arial LatRus" w:hAnsi="Arial LatRus"/>
                <w:b/>
                <w:sz w:val="20"/>
                <w:szCs w:val="20"/>
              </w:rPr>
            </w:pPr>
            <w:r w:rsidRPr="00D17528">
              <w:rPr>
                <w:rFonts w:ascii="Arial" w:hAnsi="Arial" w:cs="Arial"/>
                <w:b/>
                <w:sz w:val="20"/>
                <w:szCs w:val="20"/>
              </w:rPr>
              <w:t>շահառուն</w:t>
            </w:r>
            <w:r w:rsidRPr="00D17528">
              <w:rPr>
                <w:rFonts w:ascii="Arial LatRus" w:hAnsi="Arial LatRus"/>
                <w:b/>
                <w:sz w:val="20"/>
                <w:szCs w:val="20"/>
              </w:rPr>
              <w:t xml:space="preserve"> </w:t>
            </w:r>
            <w:r w:rsidRPr="00D17528">
              <w:rPr>
                <w:rFonts w:ascii="Arial" w:hAnsi="Arial" w:cs="Arial"/>
                <w:b/>
                <w:sz w:val="20"/>
                <w:szCs w:val="20"/>
              </w:rPr>
              <w:t>կամ</w:t>
            </w:r>
            <w:r w:rsidRPr="00D17528">
              <w:rPr>
                <w:rFonts w:ascii="Arial LatRus" w:hAnsi="Arial LatRus"/>
                <w:b/>
                <w:sz w:val="20"/>
                <w:szCs w:val="20"/>
              </w:rPr>
              <w:t xml:space="preserve"> </w:t>
            </w:r>
            <w:r w:rsidRPr="00D17528">
              <w:rPr>
                <w:rFonts w:ascii="Arial" w:hAnsi="Arial" w:cs="Arial"/>
                <w:b/>
                <w:sz w:val="20"/>
                <w:szCs w:val="20"/>
              </w:rPr>
              <w:t>վճարողը</w:t>
            </w:r>
          </w:p>
          <w:p w14:paraId="333CE7D1" w14:textId="77777777" w:rsidR="00631658" w:rsidRPr="00D17528" w:rsidRDefault="00631658" w:rsidP="00CB0ADE">
            <w:pPr>
              <w:ind w:left="-588" w:firstLine="588"/>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r>
      <w:tr w:rsidR="00D17528" w:rsidRPr="00D17528"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17528" w:rsidRDefault="00631658" w:rsidP="00CB0ADE">
            <w:pPr>
              <w:jc w:val="center"/>
              <w:rPr>
                <w:rFonts w:ascii="Arial LatRus" w:hAnsi="Arial LatRus"/>
                <w:b/>
                <w:sz w:val="20"/>
                <w:szCs w:val="20"/>
              </w:rPr>
            </w:pPr>
            <w:r w:rsidRPr="00D17528">
              <w:rPr>
                <w:rFonts w:ascii="Arial LatRus" w:hAnsi="Arial LatRus"/>
                <w:b/>
                <w:sz w:val="20"/>
                <w:szCs w:val="20"/>
              </w:rPr>
              <w:t>5</w:t>
            </w:r>
          </w:p>
        </w:tc>
      </w:tr>
      <w:tr w:rsidR="00D17528" w:rsidRPr="00D17528"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վրա</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sz w:val="20"/>
                <w:szCs w:val="20"/>
                <w:lang w:val="hy-AM"/>
              </w:rPr>
              <w:t xml:space="preserve"> </w:t>
            </w:r>
            <w:r w:rsidRPr="00D17528">
              <w:rPr>
                <w:rFonts w:ascii="Arial" w:hAnsi="Arial" w:cs="Arial"/>
                <w:sz w:val="20"/>
                <w:szCs w:val="20"/>
                <w:lang w:val="hy-AM"/>
              </w:rPr>
              <w:t>պահանջագիր</w:t>
            </w:r>
            <w:r w:rsidRPr="00D17528">
              <w:rPr>
                <w:rFonts w:ascii="Arial LatRus" w:hAnsi="Arial LatRus"/>
                <w:sz w:val="20"/>
                <w:szCs w:val="20"/>
                <w:lang w:val="hy-AM"/>
              </w:rPr>
              <w:t>&gt;</w:t>
            </w:r>
          </w:p>
        </w:tc>
      </w:tr>
      <w:tr w:rsidR="00D17528" w:rsidRPr="00D17528"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17528" w:rsidRDefault="00631658" w:rsidP="00CB0ADE">
            <w:pPr>
              <w:pStyle w:val="aff3"/>
              <w:numPr>
                <w:ilvl w:val="0"/>
                <w:numId w:val="17"/>
              </w:numPr>
              <w:contextualSpacing/>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ներկայացնելիս</w:t>
            </w:r>
          </w:p>
        </w:tc>
      </w:tr>
      <w:tr w:rsidR="00D17528" w:rsidRPr="00D17528"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17528" w:rsidRDefault="00631658" w:rsidP="00CB0ADE">
            <w:pPr>
              <w:pStyle w:val="aff3"/>
              <w:numPr>
                <w:ilvl w:val="0"/>
                <w:numId w:val="17"/>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40B9FF1D" w14:textId="77777777" w:rsidR="00631658" w:rsidRPr="00D17528" w:rsidRDefault="00631658" w:rsidP="00CB0ADE">
            <w:pPr>
              <w:jc w:val="center"/>
              <w:rPr>
                <w:rFonts w:ascii="Arial LatRus" w:hAnsi="Arial LatRu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17528" w:rsidRDefault="00631658" w:rsidP="00CB0ADE">
            <w:pPr>
              <w:ind w:left="132" w:hanging="132"/>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օրը</w:t>
            </w:r>
            <w:r w:rsidRPr="00D17528">
              <w:rPr>
                <w:rFonts w:ascii="Arial LatRus" w:hAnsi="Arial LatRus"/>
                <w:sz w:val="20"/>
                <w:szCs w:val="20"/>
                <w:lang w:val="hy-AM"/>
              </w:rPr>
              <w:t xml:space="preserve">: </w:t>
            </w:r>
          </w:p>
        </w:tc>
      </w:tr>
      <w:tr w:rsidR="00D17528" w:rsidRPr="00D17528"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17528" w:rsidRDefault="00631658" w:rsidP="00CB0ADE">
            <w:pPr>
              <w:pStyle w:val="aff3"/>
              <w:numPr>
                <w:ilvl w:val="0"/>
                <w:numId w:val="17"/>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17528" w:rsidRDefault="00631658" w:rsidP="00CB0ADE">
            <w:pPr>
              <w:jc w:val="both"/>
              <w:rPr>
                <w:rFonts w:ascii="Arial LatRus" w:hAnsi="Arial LatRus"/>
                <w:sz w:val="20"/>
                <w:szCs w:val="20"/>
              </w:rPr>
            </w:pP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1626CF2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հաշվից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ազգանունը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կամ</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իրավաբանական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17528" w:rsidRDefault="00631658" w:rsidP="00CB0ADE">
            <w:pPr>
              <w:ind w:left="252" w:hanging="252"/>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բանկը</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31EB054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իրեն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կազմակերպությունում</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որից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5070E17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1963311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6227649D"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266A235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վճարումը</w:t>
            </w:r>
            <w:r w:rsidRPr="00D17528">
              <w:rPr>
                <w:rFonts w:ascii="Arial LatRus" w:hAnsi="Arial LatRus"/>
                <w:sz w:val="20"/>
                <w:szCs w:val="20"/>
              </w:rPr>
              <w:t xml:space="preserve"> </w:t>
            </w:r>
            <w:r w:rsidRPr="00D17528">
              <w:rPr>
                <w:rFonts w:ascii="Arial" w:hAnsi="Arial" w:cs="Arial"/>
                <w:sz w:val="20"/>
                <w:szCs w:val="20"/>
              </w:rPr>
              <w:t>ստացողի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w:t>
            </w:r>
            <w:r w:rsidRPr="00D17528">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24D05B2C" w14:textId="77777777" w:rsidR="00631658" w:rsidRPr="00D17528" w:rsidRDefault="00631658" w:rsidP="00CB0ADE">
            <w:pPr>
              <w:jc w:val="center"/>
              <w:rPr>
                <w:rFonts w:ascii="Arial LatRus" w:hAnsi="Arial LatRus"/>
                <w:sz w:val="20"/>
                <w:szCs w:val="20"/>
              </w:rPr>
            </w:pPr>
            <w:r w:rsidRPr="00D17528">
              <w:rPr>
                <w:rFonts w:ascii="Arial LatRus" w:hAnsi="Arial LatRus" w:cs="Sylfaen"/>
                <w:sz w:val="20"/>
                <w:szCs w:val="20"/>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գործընթացում</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17528" w:rsidRDefault="00631658" w:rsidP="00CB0ADE">
            <w:pPr>
              <w:jc w:val="center"/>
              <w:rPr>
                <w:rFonts w:ascii="Arial LatRus" w:hAnsi="Arial LatRus"/>
                <w:sz w:val="20"/>
                <w:szCs w:val="20"/>
              </w:rPr>
            </w:pPr>
            <w:r w:rsidRPr="00D17528">
              <w:rPr>
                <w:rFonts w:ascii="Arial LatRus" w:hAnsi="Arial LatRus" w:cs="Sylfaen"/>
                <w:sz w:val="20"/>
                <w:szCs w:val="20"/>
                <w:lang w:val="ru-RU"/>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54179BF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734233D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lang w:val="hy-AM"/>
              </w:rPr>
              <w:t>գանձապետական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փոխանցվեն</w:t>
            </w:r>
            <w:r w:rsidRPr="00D17528">
              <w:rPr>
                <w:rFonts w:ascii="Arial LatRus" w:hAnsi="Arial LatRus"/>
                <w:sz w:val="20"/>
                <w:szCs w:val="20"/>
              </w:rPr>
              <w:t xml:space="preserve"> </w:t>
            </w:r>
            <w:r w:rsidRPr="00D17528">
              <w:rPr>
                <w:rFonts w:ascii="Arial" w:hAnsi="Arial" w:cs="Arial"/>
                <w:sz w:val="20"/>
                <w:szCs w:val="20"/>
              </w:rPr>
              <w:t>վճարողից</w:t>
            </w:r>
            <w:r w:rsidRPr="00D17528">
              <w:rPr>
                <w:rFonts w:ascii="Arial LatRus" w:hAnsi="Arial LatRus"/>
                <w:sz w:val="20"/>
                <w:szCs w:val="20"/>
              </w:rPr>
              <w:t xml:space="preserve"> </w:t>
            </w:r>
            <w:r w:rsidRPr="00D17528">
              <w:rPr>
                <w:rFonts w:ascii="Arial" w:hAnsi="Arial" w:cs="Arial"/>
                <w:sz w:val="20"/>
                <w:szCs w:val="20"/>
              </w:rPr>
              <w:t>գանձված</w:t>
            </w:r>
            <w:r w:rsidRPr="00D17528">
              <w:rPr>
                <w:rFonts w:ascii="Arial LatRus" w:hAnsi="Arial LatRus"/>
                <w:sz w:val="20"/>
                <w:szCs w:val="20"/>
              </w:rPr>
              <w:t xml:space="preserve"> </w:t>
            </w:r>
            <w:r w:rsidRPr="00D17528">
              <w:rPr>
                <w:rFonts w:ascii="Arial" w:hAnsi="Arial"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թվերով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1B61E2C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ենթակա</w:t>
            </w:r>
            <w:r w:rsidRPr="00D17528">
              <w:rPr>
                <w:rFonts w:ascii="Arial LatRus" w:hAnsi="Arial LatRus"/>
                <w:sz w:val="20"/>
                <w:szCs w:val="20"/>
              </w:rPr>
              <w:t xml:space="preserve"> </w:t>
            </w:r>
            <w:r w:rsidRPr="00D17528">
              <w:rPr>
                <w:rFonts w:ascii="Arial" w:hAnsi="Arial"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tc>
      </w:tr>
      <w:tr w:rsidR="00D17528" w:rsidRPr="00A8296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թվերով</w:t>
            </w:r>
            <w:r w:rsidRPr="00D17528">
              <w:rPr>
                <w:rFonts w:ascii="Arial LatRus" w:hAnsi="Arial LatRus" w:cs="Arial"/>
                <w:sz w:val="20"/>
                <w:szCs w:val="20"/>
                <w:lang w:val="hy-AM"/>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w:hAnsi="Arial" w:cs="Arial"/>
                <w:sz w:val="20"/>
                <w:szCs w:val="20"/>
                <w:lang w:val="hy-AM"/>
              </w:rPr>
              <w:t>բառերով</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17528" w:rsidRDefault="00661F39" w:rsidP="00CB0ADE">
            <w:pPr>
              <w:jc w:val="center"/>
              <w:rPr>
                <w:rFonts w:ascii="Arial LatRus" w:hAnsi="Arial LatRus"/>
                <w:sz w:val="20"/>
                <w:szCs w:val="20"/>
                <w:lang w:val="hy-AM"/>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lang w:val="hy-AM"/>
              </w:rPr>
              <w:t>պարտադիր</w:t>
            </w:r>
          </w:p>
          <w:p w14:paraId="56774162"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եւ</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r>
      <w:tr w:rsidR="00D17528" w:rsidRPr="00D17528"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արժույթը</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կոդով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A8296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գործարքի</w:t>
            </w:r>
            <w:r w:rsidRPr="00D17528">
              <w:rPr>
                <w:rFonts w:ascii="Arial LatRus" w:hAnsi="Arial LatRus"/>
                <w:sz w:val="20"/>
                <w:szCs w:val="20"/>
              </w:rPr>
              <w:t xml:space="preserve"> </w:t>
            </w:r>
            <w:r w:rsidRPr="00D17528">
              <w:rPr>
                <w:rFonts w:ascii="Arial" w:hAnsi="Arial"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LatRus" w:hAnsi="Arial LatRus"/>
                <w:sz w:val="20"/>
                <w:szCs w:val="20"/>
              </w:rPr>
              <w:t>«</w:t>
            </w:r>
            <w:r w:rsidR="00577BD2" w:rsidRPr="00D17528">
              <w:rPr>
                <w:rFonts w:ascii="Arial" w:hAnsi="Arial" w:cs="Arial"/>
                <w:sz w:val="20"/>
                <w:szCs w:val="20"/>
                <w:lang w:val="hy-AM"/>
              </w:rPr>
              <w:t>որակավորման</w:t>
            </w:r>
            <w:r w:rsidRPr="00D17528">
              <w:rPr>
                <w:rFonts w:ascii="Arial LatRus" w:hAnsi="Arial LatRus"/>
                <w:sz w:val="20"/>
                <w:szCs w:val="20"/>
                <w:lang w:val="hy-AM"/>
              </w:rPr>
              <w:t xml:space="preserve"> </w:t>
            </w:r>
            <w:r w:rsidRPr="00D17528">
              <w:rPr>
                <w:rFonts w:ascii="Arial" w:hAnsi="Arial" w:cs="Arial"/>
                <w:sz w:val="20"/>
                <w:szCs w:val="20"/>
                <w:lang w:val="hy-AM"/>
              </w:rPr>
              <w:t>ապահովման</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p>
        </w:tc>
      </w:tr>
      <w:tr w:rsidR="00D17528" w:rsidRPr="00D17528"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2960E4F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գումարի</w:t>
            </w:r>
            <w:r w:rsidRPr="00D17528">
              <w:rPr>
                <w:rFonts w:ascii="Arial LatRus" w:hAnsi="Arial LatRus"/>
                <w:sz w:val="20"/>
                <w:szCs w:val="20"/>
              </w:rPr>
              <w:t xml:space="preserve"> </w:t>
            </w:r>
            <w:r w:rsidRPr="00D17528">
              <w:rPr>
                <w:rFonts w:ascii="Arial" w:hAnsi="Arial" w:cs="Arial"/>
                <w:sz w:val="20"/>
                <w:szCs w:val="20"/>
              </w:rPr>
              <w:t>գանձման</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փաստաթղթի</w:t>
            </w:r>
            <w:r w:rsidRPr="00D17528">
              <w:rPr>
                <w:rFonts w:ascii="Arial LatRus" w:hAnsi="Arial LatRus"/>
                <w:sz w:val="20"/>
                <w:szCs w:val="20"/>
              </w:rPr>
              <w:t xml:space="preserve"> </w:t>
            </w:r>
            <w:r w:rsidRPr="00D17528">
              <w:rPr>
                <w:rFonts w:ascii="Arial" w:hAnsi="Arial" w:cs="Arial"/>
                <w:sz w:val="20"/>
                <w:szCs w:val="20"/>
              </w:rPr>
              <w:t>տվյալները</w:t>
            </w:r>
            <w:r w:rsidRPr="00D17528">
              <w:rPr>
                <w:rFonts w:ascii="Arial LatRus" w:hAnsi="Arial LatRus"/>
                <w:sz w:val="20"/>
                <w:szCs w:val="20"/>
              </w:rPr>
              <w:t xml:space="preserve">, </w:t>
            </w:r>
            <w:r w:rsidRPr="00D17528">
              <w:rPr>
                <w:rFonts w:ascii="Arial" w:hAnsi="Arial" w:cs="Arial"/>
                <w:sz w:val="20"/>
                <w:szCs w:val="20"/>
              </w:rPr>
              <w:t>որոնց</w:t>
            </w:r>
            <w:r w:rsidRPr="00D17528">
              <w:rPr>
                <w:rFonts w:ascii="Arial LatRus" w:hAnsi="Arial LatRus"/>
                <w:sz w:val="20"/>
                <w:szCs w:val="20"/>
              </w:rPr>
              <w:t xml:space="preserve"> </w:t>
            </w:r>
            <w:r w:rsidRPr="00D17528">
              <w:rPr>
                <w:rFonts w:ascii="Arial" w:hAnsi="Arial" w:cs="Arial"/>
                <w:sz w:val="20"/>
                <w:szCs w:val="20"/>
              </w:rPr>
              <w:t>հիման</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ներկայացնում</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պայմանագրի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lang w:val="hy-AM"/>
              </w:rPr>
              <w:t>,</w:t>
            </w:r>
            <w:r w:rsidRPr="00D17528">
              <w:rPr>
                <w:rFonts w:ascii="Arial LatRus" w:hAnsi="Arial LatRus" w:cs="Arial"/>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գնման</w:t>
            </w:r>
            <w:r w:rsidRPr="00D17528">
              <w:rPr>
                <w:rFonts w:ascii="Arial LatRus" w:hAnsi="Arial LatRus"/>
                <w:sz w:val="20"/>
                <w:szCs w:val="20"/>
              </w:rPr>
              <w:t xml:space="preserve"> </w:t>
            </w:r>
            <w:r w:rsidRPr="00D17528">
              <w:rPr>
                <w:rFonts w:ascii="Arial" w:hAnsi="Arial" w:cs="Arial"/>
                <w:sz w:val="20"/>
                <w:szCs w:val="20"/>
              </w:rPr>
              <w:t>ընթացակարգի</w:t>
            </w:r>
            <w:r w:rsidRPr="00D17528">
              <w:rPr>
                <w:rFonts w:ascii="Arial LatRus" w:hAnsi="Arial LatRus"/>
                <w:sz w:val="20"/>
                <w:szCs w:val="20"/>
              </w:rPr>
              <w:t xml:space="preserve"> </w:t>
            </w:r>
            <w:r w:rsidRPr="00D17528">
              <w:rPr>
                <w:rFonts w:ascii="Arial" w:hAnsi="Arial" w:cs="Arial"/>
                <w:sz w:val="20"/>
                <w:szCs w:val="20"/>
              </w:rPr>
              <w:t>ծածկագիրը</w:t>
            </w:r>
            <w:r w:rsidRPr="00D17528">
              <w:rPr>
                <w:rFonts w:ascii="Arial LatRus" w:hAnsi="Arial LatRus" w:cs="Arial"/>
                <w:sz w:val="20"/>
                <w:szCs w:val="20"/>
                <w:lang w:val="hy-AM"/>
              </w:rPr>
              <w:t xml:space="preserve"> </w:t>
            </w:r>
            <w:r w:rsidRPr="00D17528">
              <w:rPr>
                <w:rFonts w:ascii="Arial" w:hAnsi="Arial" w:cs="Arial"/>
                <w:sz w:val="20"/>
                <w:szCs w:val="20"/>
                <w:lang w:val="hy-AM"/>
              </w:rPr>
              <w:t>ըստ</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lang w:val="hy-AM"/>
              </w:rPr>
              <w:t>շահառու</w:t>
            </w:r>
            <w:r w:rsidRPr="00D17528">
              <w:rPr>
                <w:rFonts w:ascii="Arial" w:hAnsi="Arial" w:cs="Arial"/>
                <w:sz w:val="20"/>
                <w:szCs w:val="20"/>
              </w:rPr>
              <w:t>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A8296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1C4BD360" w:rsidR="00631658" w:rsidRPr="00D17528" w:rsidDel="0010680B" w:rsidRDefault="00631658"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17528" w:rsidRDefault="00631658" w:rsidP="00CB0ADE">
            <w:pPr>
              <w:jc w:val="center"/>
              <w:rPr>
                <w:rFonts w:ascii="Arial LatRus" w:hAnsi="Arial LatRus" w:cs="Sylfaen"/>
                <w:sz w:val="20"/>
                <w:szCs w:val="20"/>
                <w:lang w:val="hy-AM"/>
              </w:rPr>
            </w:pPr>
            <w:r w:rsidRPr="00D17528">
              <w:rPr>
                <w:rFonts w:ascii="Arial" w:hAnsi="Arial" w:cs="Arial"/>
                <w:sz w:val="20"/>
                <w:szCs w:val="20"/>
              </w:rPr>
              <w:t>պարտադիր</w:t>
            </w:r>
            <w:r w:rsidRPr="00D17528">
              <w:rPr>
                <w:rFonts w:ascii="Arial LatRus" w:hAnsi="Arial LatRus" w:cs="Sylfaen"/>
                <w:sz w:val="20"/>
                <w:szCs w:val="20"/>
                <w:lang w:val="hy-AM"/>
              </w:rPr>
              <w:t xml:space="preserve"> </w:t>
            </w:r>
          </w:p>
          <w:p w14:paraId="6674EDB6" w14:textId="77777777" w:rsidR="00631658" w:rsidRPr="00D17528" w:rsidRDefault="00631658" w:rsidP="00CB0ADE">
            <w:pPr>
              <w:jc w:val="center"/>
              <w:rPr>
                <w:rFonts w:ascii="Arial LatRus" w:hAnsi="Arial LatRus" w:cs="Sylfaen"/>
                <w:sz w:val="20"/>
                <w:szCs w:val="20"/>
                <w:lang w:val="hy-AM"/>
              </w:rPr>
            </w:pP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 xml:space="preserve">&gt; </w:t>
            </w:r>
            <w:r w:rsidRPr="00D17528">
              <w:rPr>
                <w:rFonts w:ascii="Arial" w:hAnsi="Arial" w:cs="Arial"/>
                <w:sz w:val="20"/>
                <w:szCs w:val="20"/>
                <w:lang w:val="hy-AM"/>
              </w:rPr>
              <w:t>բառերը</w:t>
            </w:r>
            <w:r w:rsidRPr="00D17528">
              <w:rPr>
                <w:rFonts w:ascii="Arial LatRus" w:hAnsi="Arial LatRus" w:cs="Sylfaen"/>
                <w:sz w:val="20"/>
                <w:szCs w:val="20"/>
                <w:lang w:val="hy-AM"/>
              </w:rPr>
              <w:t xml:space="preserve">, </w:t>
            </w:r>
          </w:p>
          <w:p w14:paraId="2ED05176"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նշանակում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որ</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վճարողը</w:t>
            </w:r>
            <w:r w:rsidRPr="00D17528">
              <w:rPr>
                <w:rFonts w:ascii="Arial LatRus" w:hAnsi="Arial LatRus" w:cs="Sylfaen"/>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cs="Sylfaen"/>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Sylfaen"/>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տալիս</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հաշվից</w:t>
            </w:r>
            <w:r w:rsidRPr="00D17528">
              <w:rPr>
                <w:rFonts w:ascii="Arial LatRus" w:hAnsi="Arial LatRus" w:cs="Sylfaen"/>
                <w:sz w:val="20"/>
                <w:szCs w:val="20"/>
                <w:lang w:val="hy-AM"/>
              </w:rPr>
              <w:t xml:space="preserve"> </w:t>
            </w:r>
            <w:r w:rsidRPr="00D17528">
              <w:rPr>
                <w:rFonts w:ascii="Arial" w:hAnsi="Arial" w:cs="Arial"/>
                <w:sz w:val="20"/>
                <w:szCs w:val="20"/>
                <w:lang w:val="hy-AM"/>
              </w:rPr>
              <w:t>գանձելու</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tc>
      </w:tr>
      <w:tr w:rsidR="00D17528" w:rsidRPr="00D17528"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առդիր</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0E6AA69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պահանջագրին</w:t>
            </w:r>
            <w:r w:rsidRPr="00D17528">
              <w:rPr>
                <w:rFonts w:ascii="Arial LatRus" w:hAnsi="Arial LatRus"/>
                <w:sz w:val="20"/>
                <w:szCs w:val="20"/>
              </w:rPr>
              <w:t xml:space="preserve"> </w:t>
            </w:r>
            <w:r w:rsidRPr="00D17528">
              <w:rPr>
                <w:rFonts w:ascii="Arial" w:hAnsi="Arial" w:cs="Arial"/>
                <w:sz w:val="20"/>
                <w:szCs w:val="20"/>
              </w:rPr>
              <w:t>կից</w:t>
            </w:r>
            <w:r w:rsidRPr="00D17528">
              <w:rPr>
                <w:rFonts w:ascii="Arial LatRus" w:hAnsi="Arial LatRus"/>
                <w:sz w:val="20"/>
                <w:szCs w:val="20"/>
              </w:rPr>
              <w:t xml:space="preserve"> </w:t>
            </w:r>
            <w:r w:rsidRPr="00D17528">
              <w:rPr>
                <w:rFonts w:ascii="Arial" w:hAnsi="Arial" w:cs="Arial"/>
                <w:sz w:val="20"/>
                <w:szCs w:val="20"/>
              </w:rPr>
              <w:t>ներկայացված</w:t>
            </w:r>
            <w:r w:rsidRPr="00D17528">
              <w:rPr>
                <w:rFonts w:ascii="Arial LatRus" w:hAnsi="Arial LatRus"/>
                <w:sz w:val="20"/>
                <w:szCs w:val="20"/>
              </w:rPr>
              <w:t xml:space="preserve"> </w:t>
            </w:r>
            <w:r w:rsidRPr="00D17528">
              <w:rPr>
                <w:rFonts w:ascii="Arial" w:hAnsi="Arial" w:cs="Arial"/>
                <w:sz w:val="20"/>
                <w:szCs w:val="20"/>
              </w:rPr>
              <w:t>փաստաթղթերի</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r w:rsidRPr="00D17528">
              <w:rPr>
                <w:rFonts w:ascii="Arial LatRus" w:hAnsi="Arial LatRus"/>
                <w:sz w:val="20"/>
                <w:szCs w:val="20"/>
              </w:rPr>
              <w:t xml:space="preserve">, </w:t>
            </w:r>
            <w:r w:rsidRPr="00D17528">
              <w:rPr>
                <w:rFonts w:ascii="Arial" w:hAnsi="Arial" w:cs="Arial"/>
                <w:sz w:val="20"/>
                <w:szCs w:val="20"/>
              </w:rPr>
              <w:t>որոնք</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տրամադրվեն</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lang w:val="hy-AM"/>
              </w:rPr>
              <w:t xml:space="preserve"> </w:t>
            </w:r>
            <w:r w:rsidRPr="00D17528">
              <w:rPr>
                <w:rFonts w:ascii="Arial LatRus" w:hAnsi="Arial LatRus"/>
                <w:sz w:val="20"/>
                <w:szCs w:val="20"/>
              </w:rPr>
              <w:t>(</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բանկին</w:t>
            </w:r>
            <w:r w:rsidRPr="00D17528">
              <w:rPr>
                <w:rFonts w:ascii="Arial LatRus" w:hAnsi="Arial LatRus"/>
                <w:sz w:val="20"/>
                <w:szCs w:val="20"/>
              </w:rPr>
              <w:t>)</w:t>
            </w:r>
          </w:p>
          <w:p w14:paraId="2C84ADC4"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Եթ</w:t>
            </w:r>
            <w:r w:rsidRPr="00D17528">
              <w:rPr>
                <w:rFonts w:ascii="Arial LatRus" w:hAnsi="Arial LatRus"/>
                <w:sz w:val="20"/>
                <w:szCs w:val="20"/>
                <w:lang w:val="hy-AM"/>
              </w:rPr>
              <w:t xml:space="preserve"> </w:t>
            </w:r>
            <w:r w:rsidRPr="00D17528">
              <w:rPr>
                <w:rFonts w:ascii="Arial" w:hAnsi="Arial" w:cs="Arial"/>
                <w:sz w:val="20"/>
                <w:szCs w:val="20"/>
                <w:lang w:val="hy-AM"/>
              </w:rPr>
              <w:t>ե</w:t>
            </w:r>
            <w:r w:rsidRPr="00D17528">
              <w:rPr>
                <w:rFonts w:ascii="Arial LatRus" w:hAnsi="Arial LatRus"/>
                <w:sz w:val="20"/>
                <w:szCs w:val="20"/>
                <w:lang w:val="hy-AM"/>
              </w:rPr>
              <w:t xml:space="preserve"> </w:t>
            </w:r>
            <w:r w:rsidRPr="00D17528">
              <w:rPr>
                <w:rFonts w:ascii="Arial" w:hAnsi="Arial" w:cs="Arial"/>
                <w:sz w:val="20"/>
                <w:szCs w:val="20"/>
                <w:lang w:val="hy-AM"/>
              </w:rPr>
              <w:t>լրացվել</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w:t>
            </w:r>
            <w:r w:rsidRPr="00D17528">
              <w:rPr>
                <w:rFonts w:ascii="Arial LatRus" w:hAnsi="Arial LatRus" w:cs="Sylfaen"/>
                <w:sz w:val="20"/>
                <w:szCs w:val="20"/>
                <w:lang w:val="hy-AM"/>
              </w:rPr>
              <w:t xml:space="preserve">&gt; </w:t>
            </w:r>
            <w:r w:rsidRPr="00D17528">
              <w:rPr>
                <w:rFonts w:ascii="Arial" w:hAnsi="Arial" w:cs="Arial"/>
                <w:sz w:val="20"/>
                <w:szCs w:val="20"/>
                <w:lang w:val="hy-AM"/>
              </w:rPr>
              <w:t>դաշտը</w:t>
            </w:r>
            <w:r w:rsidRPr="00D17528">
              <w:rPr>
                <w:rFonts w:ascii="Arial LatRus" w:hAnsi="Arial LatRus" w:cs="Sylfaen"/>
                <w:sz w:val="20"/>
                <w:szCs w:val="20"/>
                <w:lang w:val="hy-AM"/>
              </w:rPr>
              <w:t xml:space="preserve">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lang w:val="hy-AM"/>
              </w:rPr>
              <w:t>այս</w:t>
            </w:r>
            <w:r w:rsidRPr="00D17528">
              <w:rPr>
                <w:rFonts w:ascii="Arial LatRus" w:hAnsi="Arial LatRus" w:cs="Sylfaen"/>
                <w:sz w:val="20"/>
                <w:szCs w:val="20"/>
                <w:lang w:val="hy-AM"/>
              </w:rPr>
              <w:t xml:space="preserve"> </w:t>
            </w:r>
            <w:r w:rsidRPr="00D17528">
              <w:rPr>
                <w:rFonts w:ascii="Arial" w:hAnsi="Arial" w:cs="Arial"/>
                <w:sz w:val="20"/>
                <w:szCs w:val="20"/>
                <w:lang w:val="hy-AM"/>
              </w:rPr>
              <w:t>տվյալը</w:t>
            </w:r>
            <w:r w:rsidRPr="00D17528">
              <w:rPr>
                <w:rFonts w:ascii="Arial LatRus" w:hAnsi="Arial LatRus" w:cs="Sylfaen"/>
                <w:sz w:val="20"/>
                <w:szCs w:val="20"/>
                <w:lang w:val="hy-AM"/>
              </w:rPr>
              <w:t xml:space="preserve"> </w:t>
            </w:r>
            <w:r w:rsidRPr="00D17528">
              <w:rPr>
                <w:rFonts w:ascii="Arial" w:hAnsi="Arial" w:cs="Arial"/>
                <w:sz w:val="20"/>
                <w:szCs w:val="20"/>
                <w:lang w:val="hy-AM"/>
              </w:rPr>
              <w:t>պարտադիր</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lang w:val="hy-AM"/>
              </w:rPr>
              <w:t xml:space="preserve"> </w:t>
            </w:r>
            <w:r w:rsidRPr="00D17528">
              <w:rPr>
                <w:rFonts w:ascii="Arial" w:hAnsi="Arial" w:cs="Arial"/>
                <w:sz w:val="20"/>
                <w:szCs w:val="20"/>
              </w:rPr>
              <w:t>կողմից</w:t>
            </w:r>
          </w:p>
        </w:tc>
      </w:tr>
      <w:tr w:rsidR="00D17528" w:rsidRPr="00A8296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0442CBE4"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այս</w:t>
            </w:r>
            <w:r w:rsidRPr="00D17528">
              <w:rPr>
                <w:rFonts w:ascii="Arial LatRus" w:hAnsi="Arial LatRus"/>
                <w:sz w:val="20"/>
                <w:szCs w:val="20"/>
              </w:rPr>
              <w:t xml:space="preserve"> </w:t>
            </w:r>
            <w:r w:rsidRPr="00D17528">
              <w:rPr>
                <w:rFonts w:ascii="Arial" w:hAnsi="Arial" w:cs="Arial"/>
                <w:sz w:val="20"/>
                <w:szCs w:val="20"/>
              </w:rPr>
              <w:t>դաշտը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Ընդ</w:t>
            </w:r>
            <w:r w:rsidRPr="00D17528">
              <w:rPr>
                <w:rFonts w:ascii="Arial LatRus" w:hAnsi="Arial LatRus"/>
                <w:sz w:val="20"/>
                <w:szCs w:val="20"/>
                <w:lang w:val="hy-AM"/>
              </w:rPr>
              <w:t xml:space="preserve"> </w:t>
            </w:r>
            <w:r w:rsidRPr="00D17528">
              <w:rPr>
                <w:rFonts w:ascii="Arial" w:hAnsi="Arial" w:cs="Arial"/>
                <w:sz w:val="20"/>
                <w:szCs w:val="20"/>
                <w:lang w:val="hy-AM"/>
              </w:rPr>
              <w:t>որում</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w:t>
            </w:r>
            <w:r w:rsidRPr="00D17528">
              <w:rPr>
                <w:rFonts w:ascii="Arial LatRus" w:hAnsi="Arial LatRus" w:cs="Sylfaen"/>
                <w:sz w:val="20"/>
                <w:szCs w:val="20"/>
                <w:lang w:val="hy-AM"/>
              </w:rPr>
              <w:t xml:space="preserve"> </w:t>
            </w:r>
            <w:r w:rsidRPr="00D17528">
              <w:rPr>
                <w:rFonts w:ascii="Arial" w:hAnsi="Arial" w:cs="Arial"/>
                <w:sz w:val="20"/>
                <w:szCs w:val="20"/>
                <w:lang w:val="hy-AM"/>
              </w:rPr>
              <w:t>դաշտում</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sz w:val="20"/>
                <w:szCs w:val="20"/>
                <w:lang w:val="hy-AM"/>
              </w:rPr>
              <w:t xml:space="preserve"> </w:t>
            </w:r>
            <w:r w:rsidRPr="00D17528">
              <w:rPr>
                <w:rFonts w:ascii="Arial" w:hAnsi="Arial" w:cs="Arial"/>
                <w:sz w:val="20"/>
                <w:szCs w:val="20"/>
                <w:lang w:val="hy-AM"/>
              </w:rPr>
              <w:t>վճարում</w:t>
            </w:r>
            <w:r w:rsidRPr="00D17528">
              <w:rPr>
                <w:rFonts w:ascii="Arial LatRus" w:hAnsi="Arial LatRus"/>
                <w:sz w:val="20"/>
                <w:szCs w:val="20"/>
                <w:lang w:val="hy-AM"/>
              </w:rPr>
              <w:t xml:space="preserve">&gt;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rPr>
              <w:t>վճարող</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համաձայնվում</w:t>
            </w:r>
            <w:r w:rsidRPr="00D17528">
              <w:rPr>
                <w:rFonts w:ascii="Arial LatRus" w:hAnsi="Arial LatRus"/>
                <w:sz w:val="20"/>
                <w:szCs w:val="20"/>
                <w:lang w:val="hy-AM"/>
              </w:rPr>
              <w:t xml:space="preserve">  </w:t>
            </w:r>
            <w:r w:rsidRPr="00D17528">
              <w:rPr>
                <w:rFonts w:ascii="Arial LatRus" w:hAnsi="Arial LatRus" w:cs="Sylfaen"/>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գումարը</w:t>
            </w:r>
            <w:r w:rsidRPr="00D17528">
              <w:rPr>
                <w:rFonts w:ascii="Arial LatRus" w:hAnsi="Arial LatRus"/>
                <w:sz w:val="20"/>
                <w:szCs w:val="20"/>
                <w:lang w:val="hy-AM"/>
              </w:rPr>
              <w:t xml:space="preserve"> </w:t>
            </w:r>
            <w:r w:rsidRPr="00D17528">
              <w:rPr>
                <w:rFonts w:ascii="Arial" w:hAnsi="Arial" w:cs="Arial"/>
                <w:sz w:val="20"/>
                <w:szCs w:val="20"/>
                <w:lang w:val="hy-AM"/>
              </w:rPr>
              <w:t>իր</w:t>
            </w:r>
            <w:r w:rsidRPr="00D17528">
              <w:rPr>
                <w:rFonts w:ascii="Arial LatRus" w:hAnsi="Arial LatRus"/>
                <w:sz w:val="20"/>
                <w:szCs w:val="20"/>
                <w:lang w:val="hy-AM"/>
              </w:rPr>
              <w:t xml:space="preserve"> </w:t>
            </w:r>
            <w:r w:rsidRPr="00D17528">
              <w:rPr>
                <w:rFonts w:ascii="Arial" w:hAnsi="Arial" w:cs="Arial"/>
                <w:sz w:val="20"/>
                <w:szCs w:val="20"/>
                <w:lang w:val="hy-AM"/>
              </w:rPr>
              <w:t>հաշվից</w:t>
            </w:r>
            <w:r w:rsidRPr="00D17528">
              <w:rPr>
                <w:rFonts w:ascii="Arial LatRus" w:hAnsi="Arial LatRus"/>
                <w:sz w:val="20"/>
                <w:szCs w:val="20"/>
                <w:lang w:val="hy-AM"/>
              </w:rPr>
              <w:t xml:space="preserve"> </w:t>
            </w:r>
            <w:r w:rsidRPr="00D17528">
              <w:rPr>
                <w:rFonts w:ascii="Arial" w:hAnsi="Arial" w:cs="Arial"/>
                <w:sz w:val="20"/>
                <w:szCs w:val="20"/>
                <w:lang w:val="hy-AM"/>
              </w:rPr>
              <w:t>գանձելու</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այս</w:t>
            </w:r>
            <w:r w:rsidRPr="00D17528">
              <w:rPr>
                <w:rFonts w:ascii="Arial LatRus" w:hAnsi="Arial LatRus"/>
                <w:sz w:val="20"/>
                <w:szCs w:val="20"/>
                <w:lang w:val="hy-AM"/>
              </w:rPr>
              <w:t xml:space="preserve"> </w:t>
            </w:r>
            <w:r w:rsidRPr="00D17528">
              <w:rPr>
                <w:rFonts w:ascii="Arial" w:hAnsi="Arial" w:cs="Arial"/>
                <w:sz w:val="20"/>
                <w:szCs w:val="20"/>
                <w:lang w:val="hy-AM"/>
              </w:rPr>
              <w:t>դաշտում</w:t>
            </w:r>
            <w:r w:rsidRPr="00D17528">
              <w:rPr>
                <w:rFonts w:ascii="Arial LatRus" w:hAnsi="Arial LatRus"/>
                <w:sz w:val="20"/>
                <w:szCs w:val="20"/>
                <w:lang w:val="hy-AM"/>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sz w:val="20"/>
                <w:szCs w:val="20"/>
                <w:lang w:val="hy-AM"/>
              </w:rPr>
              <w:t>:</w:t>
            </w:r>
          </w:p>
          <w:p w14:paraId="1194AA6B" w14:textId="77777777" w:rsidR="00631658" w:rsidRPr="00D17528" w:rsidRDefault="00631658" w:rsidP="00CB0ADE">
            <w:pPr>
              <w:jc w:val="center"/>
              <w:rPr>
                <w:rFonts w:ascii="Arial LatRus" w:hAnsi="Arial LatRu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ստորագրվում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p>
          <w:p w14:paraId="20FB07FC"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p>
          <w:p w14:paraId="596E119B" w14:textId="77777777" w:rsidR="00631658" w:rsidRPr="00D17528" w:rsidRDefault="00631658" w:rsidP="00CB0ADE">
            <w:pPr>
              <w:jc w:val="center"/>
              <w:rPr>
                <w:rFonts w:ascii="Arial LatRus" w:hAnsi="Arial LatRus"/>
                <w:sz w:val="20"/>
                <w:szCs w:val="20"/>
                <w:lang w:val="hy-AM"/>
              </w:rPr>
            </w:pPr>
          </w:p>
        </w:tc>
      </w:tr>
      <w:tr w:rsidR="00D17528" w:rsidRPr="00A8296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7528" w:rsidRDefault="00631658" w:rsidP="00CB0ADE">
            <w:pP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10C2F50E"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երբ</w:t>
            </w:r>
            <w:r w:rsidRPr="00D17528">
              <w:rPr>
                <w:rFonts w:ascii="Arial LatRus" w:hAnsi="Arial LatRus"/>
                <w:sz w:val="20"/>
                <w:szCs w:val="20"/>
                <w:lang w:val="hy-AM"/>
              </w:rPr>
              <w:t xml:space="preserve"> </w:t>
            </w:r>
            <w:r w:rsidRPr="00D17528">
              <w:rPr>
                <w:rFonts w:ascii="Arial" w:hAnsi="Arial" w:cs="Arial"/>
                <w:sz w:val="20"/>
                <w:szCs w:val="20"/>
                <w:lang w:val="hy-AM"/>
              </w:rPr>
              <w:t>վճարողը</w:t>
            </w:r>
            <w:r w:rsidRPr="00D17528">
              <w:rPr>
                <w:rFonts w:ascii="Arial LatRus" w:hAnsi="Arial LatRus"/>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կնքվում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p w14:paraId="0686EA6D"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w:hAnsi="Arial" w:cs="Arial"/>
                <w:sz w:val="20"/>
                <w:szCs w:val="20"/>
                <w:lang w:val="hy-AM"/>
              </w:rPr>
              <w:t>՝</w:t>
            </w:r>
            <w:r w:rsidRPr="00D17528">
              <w:rPr>
                <w:rFonts w:ascii="Arial LatRus" w:hAnsi="Arial LatRus"/>
                <w:sz w:val="20"/>
                <w:szCs w:val="20"/>
              </w:rPr>
              <w:t xml:space="preserve"> </w:t>
            </w:r>
          </w:p>
          <w:p w14:paraId="6F91CF24"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բանկ</w:t>
            </w:r>
            <w:r w:rsidRPr="00D17528">
              <w:rPr>
                <w:rFonts w:ascii="Arial LatRus" w:hAnsi="Arial LatRus"/>
                <w:sz w:val="20"/>
                <w:szCs w:val="20"/>
              </w:rPr>
              <w:t xml:space="preserve"> </w:t>
            </w:r>
            <w:r w:rsidRPr="00D17528">
              <w:rPr>
                <w:rFonts w:ascii="Arial" w:hAnsi="Arial"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ստորագրվում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7528" w:rsidRDefault="00631658" w:rsidP="00CB0ADE">
            <w:pP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1A111FF7"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rPr>
              <w:t>կնքվում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p w14:paraId="1980167B"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բանկ</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1D3DF3AE"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17528" w:rsidRDefault="00631658" w:rsidP="00CB0ADE">
            <w:pPr>
              <w:jc w:val="center"/>
              <w:rPr>
                <w:rFonts w:ascii="Arial LatRus" w:hAnsi="Arial LatRus"/>
                <w:sz w:val="20"/>
                <w:szCs w:val="20"/>
              </w:rPr>
            </w:pPr>
          </w:p>
        </w:tc>
      </w:tr>
      <w:tr w:rsidR="00D17528" w:rsidRPr="00D17528"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7528" w:rsidRDefault="00631658" w:rsidP="00CB0ADE">
            <w:pP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37AC167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17528" w:rsidRDefault="00631658" w:rsidP="00CB0ADE">
            <w:pPr>
              <w:jc w:val="center"/>
              <w:rPr>
                <w:rFonts w:ascii="Arial LatRus" w:hAnsi="Arial LatRus"/>
                <w:sz w:val="20"/>
                <w:szCs w:val="20"/>
              </w:rPr>
            </w:pPr>
          </w:p>
        </w:tc>
      </w:tr>
      <w:tr w:rsidR="00D17528" w:rsidRPr="00D17528"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17528" w:rsidRDefault="00631658" w:rsidP="00CB0ADE">
            <w:pPr>
              <w:jc w:val="center"/>
              <w:rPr>
                <w:rFonts w:ascii="Arial LatRus" w:hAnsi="Arial LatRus"/>
                <w:sz w:val="20"/>
                <w:szCs w:val="20"/>
                <w:lang w:val="hy-AM"/>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17528" w:rsidRDefault="00631658" w:rsidP="00CB0ADE">
            <w:pPr>
              <w:jc w:val="center"/>
              <w:rPr>
                <w:rFonts w:ascii="Arial LatRus" w:hAnsi="Arial LatRus"/>
                <w:sz w:val="20"/>
                <w:szCs w:val="20"/>
                <w:lang w:val="hy-AM"/>
              </w:rPr>
            </w:pPr>
            <w:r w:rsidRPr="00D17528">
              <w:rPr>
                <w:rFonts w:ascii="Arial" w:hAnsi="Arial" w:cs="Arial"/>
                <w:sz w:val="20"/>
                <w:szCs w:val="20"/>
                <w:lang w:val="hy-AM"/>
              </w:rPr>
              <w:t>վճարողին</w:t>
            </w:r>
            <w:r w:rsidRPr="00D17528">
              <w:rPr>
                <w:rFonts w:ascii="Arial LatRus" w:hAnsi="Arial LatRus"/>
                <w:sz w:val="20"/>
                <w:szCs w:val="20"/>
                <w:lang w:val="hy-AM"/>
              </w:rPr>
              <w:t xml:space="preserve"> </w:t>
            </w:r>
            <w:r w:rsidRPr="00D17528">
              <w:rPr>
                <w:rFonts w:ascii="Arial" w:hAnsi="Arial" w:cs="Arial"/>
                <w:sz w:val="20"/>
                <w:szCs w:val="20"/>
                <w:lang w:val="hy-AM"/>
              </w:rPr>
              <w:t>սպասարկող</w:t>
            </w:r>
            <w:r w:rsidRPr="00D17528">
              <w:rPr>
                <w:rFonts w:ascii="Arial LatRus" w:hAnsi="Arial LatRus"/>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sz w:val="20"/>
                <w:szCs w:val="20"/>
                <w:lang w:val="hy-AM"/>
              </w:rPr>
              <w:t xml:space="preserve"> </w:t>
            </w:r>
            <w:r w:rsidRPr="00D17528">
              <w:rPr>
                <w:rFonts w:ascii="Arial" w:hAnsi="Arial" w:cs="Arial"/>
                <w:sz w:val="20"/>
                <w:szCs w:val="20"/>
                <w:lang w:val="hy-AM"/>
              </w:rPr>
              <w:t>կազմակերպության</w:t>
            </w:r>
            <w:r w:rsidRPr="00D17528">
              <w:rPr>
                <w:rFonts w:ascii="Arial LatRus" w:hAnsi="Arial LatRus"/>
                <w:sz w:val="20"/>
                <w:szCs w:val="20"/>
                <w:lang w:val="hy-AM"/>
              </w:rPr>
              <w:t xml:space="preserve"> (</w:t>
            </w:r>
            <w:r w:rsidRPr="00D17528">
              <w:rPr>
                <w:rFonts w:ascii="Arial" w:hAnsi="Arial" w:cs="Arial"/>
                <w:sz w:val="20"/>
                <w:szCs w:val="20"/>
                <w:lang w:val="hy-AM"/>
              </w:rPr>
              <w:t>մասնաճյուղի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ամսաթիվը</w:t>
            </w:r>
            <w:r w:rsidRPr="00D17528">
              <w:rPr>
                <w:rFonts w:ascii="Arial LatRus" w:hAnsi="Arial LatRus"/>
                <w:sz w:val="20"/>
                <w:szCs w:val="20"/>
                <w:lang w:val="hy-AM"/>
              </w:rPr>
              <w:t xml:space="preserve">, </w:t>
            </w:r>
            <w:r w:rsidRPr="00D17528">
              <w:rPr>
                <w:rFonts w:ascii="Arial" w:hAnsi="Arial" w:cs="Arial"/>
                <w:sz w:val="20"/>
                <w:szCs w:val="20"/>
                <w:lang w:val="hy-AM"/>
              </w:rPr>
              <w:t>ժամը</w:t>
            </w:r>
            <w:r w:rsidRPr="00D17528">
              <w:rPr>
                <w:rFonts w:ascii="Arial LatRus" w:hAnsi="Arial LatRus"/>
                <w:sz w:val="20"/>
                <w:szCs w:val="20"/>
                <w:lang w:val="hy-AM"/>
              </w:rPr>
              <w:t xml:space="preserve">, </w:t>
            </w:r>
            <w:r w:rsidRPr="00D17528">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պարտադիր</w:t>
            </w:r>
          </w:p>
          <w:p w14:paraId="251BB90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կատարման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17528" w:rsidRDefault="00631658" w:rsidP="00CB0ADE">
            <w:pPr>
              <w:jc w:val="center"/>
              <w:rPr>
                <w:rFonts w:ascii="Arial LatRus" w:hAnsi="Arial LatRus"/>
                <w:sz w:val="20"/>
                <w:szCs w:val="20"/>
              </w:rPr>
            </w:pPr>
          </w:p>
        </w:tc>
      </w:tr>
      <w:tr w:rsidR="00D17528" w:rsidRPr="00D17528"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07549E1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17528" w:rsidRDefault="00631658" w:rsidP="00CB0ADE">
            <w:pPr>
              <w:jc w:val="center"/>
              <w:rPr>
                <w:rFonts w:ascii="Arial LatRus" w:hAnsi="Arial LatRus"/>
                <w:sz w:val="20"/>
                <w:szCs w:val="20"/>
              </w:rPr>
            </w:pPr>
          </w:p>
        </w:tc>
      </w:tr>
      <w:tr w:rsidR="00D17528" w:rsidRPr="00D17528"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7C558341"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դրոշմակնիքը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17528" w:rsidRDefault="00631658" w:rsidP="00CB0ADE">
            <w:pPr>
              <w:jc w:val="center"/>
              <w:rPr>
                <w:rFonts w:ascii="Arial LatRus" w:hAnsi="Arial LatRus"/>
                <w:sz w:val="20"/>
                <w:szCs w:val="20"/>
              </w:rPr>
            </w:pPr>
          </w:p>
        </w:tc>
      </w:tr>
      <w:tr w:rsidR="00D17528" w:rsidRPr="00D17528"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17528" w:rsidRDefault="00631658"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17528" w:rsidRDefault="00661F39" w:rsidP="00CB0ADE">
            <w:pPr>
              <w:jc w:val="center"/>
              <w:rPr>
                <w:rFonts w:ascii="Arial LatRus" w:hAnsi="Arial LatRus"/>
                <w:sz w:val="20"/>
                <w:szCs w:val="20"/>
              </w:rPr>
            </w:pPr>
            <w:r w:rsidRPr="00D17528">
              <w:rPr>
                <w:rFonts w:ascii="Arial" w:hAnsi="Arial" w:cs="Arial"/>
                <w:sz w:val="20"/>
                <w:szCs w:val="20"/>
              </w:rPr>
              <w:t>Պ</w:t>
            </w:r>
            <w:r w:rsidR="00631658"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4AC31620" w14:textId="77777777" w:rsidR="00631658" w:rsidRPr="00D17528" w:rsidRDefault="00631658"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տվյալները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17528" w:rsidRDefault="00631658" w:rsidP="00CB0ADE">
            <w:pPr>
              <w:jc w:val="center"/>
              <w:rPr>
                <w:rFonts w:ascii="Arial LatRus" w:hAnsi="Arial LatRus"/>
                <w:sz w:val="20"/>
                <w:szCs w:val="20"/>
              </w:rPr>
            </w:pPr>
          </w:p>
        </w:tc>
      </w:tr>
    </w:tbl>
    <w:p w14:paraId="16834615" w14:textId="77777777" w:rsidR="00631658" w:rsidRPr="00D17528" w:rsidRDefault="00631658" w:rsidP="00631658">
      <w:pPr>
        <w:pStyle w:val="a3"/>
        <w:jc w:val="right"/>
        <w:rPr>
          <w:rFonts w:ascii="Arial LatRus" w:hAnsi="Arial LatRus" w:cs="Sylfaen"/>
          <w:i w:val="0"/>
          <w:lang w:val="en-US"/>
        </w:rPr>
      </w:pPr>
    </w:p>
    <w:p w14:paraId="45245A70" w14:textId="77777777" w:rsidR="00631658" w:rsidRPr="00D17528" w:rsidRDefault="00631658" w:rsidP="00631658">
      <w:pPr>
        <w:pStyle w:val="a3"/>
        <w:jc w:val="right"/>
        <w:rPr>
          <w:rFonts w:ascii="Arial LatRus" w:hAnsi="Arial LatRus" w:cs="Sylfaen"/>
          <w:i w:val="0"/>
          <w:lang w:val="en-US"/>
        </w:rPr>
      </w:pPr>
    </w:p>
    <w:p w14:paraId="1EAE471E" w14:textId="77777777" w:rsidR="00631658" w:rsidRPr="00D17528" w:rsidRDefault="00631658" w:rsidP="00631658">
      <w:pPr>
        <w:pStyle w:val="a3"/>
        <w:jc w:val="right"/>
        <w:rPr>
          <w:rFonts w:ascii="Arial LatRus" w:hAnsi="Arial LatRus" w:cs="Sylfaen"/>
          <w:i w:val="0"/>
          <w:lang w:val="en-US"/>
        </w:rPr>
      </w:pPr>
    </w:p>
    <w:p w14:paraId="1EEB07DE" w14:textId="77777777" w:rsidR="00631658" w:rsidRPr="00D17528" w:rsidRDefault="00631658" w:rsidP="00631658">
      <w:pPr>
        <w:pStyle w:val="a3"/>
        <w:jc w:val="right"/>
        <w:rPr>
          <w:rFonts w:ascii="Arial LatRus" w:hAnsi="Arial LatRus" w:cs="Sylfaen"/>
          <w:i w:val="0"/>
          <w:lang w:val="en-US"/>
        </w:rPr>
      </w:pPr>
    </w:p>
    <w:p w14:paraId="39998B71" w14:textId="77777777" w:rsidR="00631658" w:rsidRPr="00D17528" w:rsidRDefault="00631658" w:rsidP="00631658">
      <w:pPr>
        <w:pStyle w:val="a3"/>
        <w:jc w:val="right"/>
        <w:rPr>
          <w:rFonts w:ascii="Arial LatRus" w:hAnsi="Arial LatRus" w:cs="Sylfaen"/>
          <w:i w:val="0"/>
          <w:lang w:val="en-US"/>
        </w:rPr>
      </w:pPr>
    </w:p>
    <w:p w14:paraId="528745F1" w14:textId="77777777" w:rsidR="00631658" w:rsidRPr="00D17528" w:rsidRDefault="00631658" w:rsidP="00631658">
      <w:pPr>
        <w:rPr>
          <w:rFonts w:ascii="Arial LatRus" w:hAnsi="Arial LatRus"/>
        </w:rPr>
      </w:pPr>
    </w:p>
    <w:p w14:paraId="2A930ADD" w14:textId="77777777" w:rsidR="00631658" w:rsidRPr="00D17528" w:rsidRDefault="00631658" w:rsidP="00631658">
      <w:pPr>
        <w:jc w:val="center"/>
        <w:rPr>
          <w:rFonts w:ascii="Arial LatRus" w:hAnsi="Arial LatRus" w:cs="GHEA Grapalat"/>
          <w:sz w:val="22"/>
          <w:szCs w:val="22"/>
          <w:lang w:val="hy-AM"/>
        </w:rPr>
      </w:pPr>
    </w:p>
    <w:p w14:paraId="53BA0852" w14:textId="03158D09" w:rsidR="00091EBC" w:rsidRPr="00D17528" w:rsidRDefault="00091EBC" w:rsidP="00D40DF2">
      <w:pPr>
        <w:pStyle w:val="31"/>
        <w:spacing w:line="240" w:lineRule="auto"/>
        <w:jc w:val="right"/>
        <w:rPr>
          <w:rFonts w:ascii="Arial LatRus" w:hAnsi="Arial LatRus" w:cs="Arial"/>
          <w:b/>
          <w:lang w:val="hy-AM"/>
        </w:rPr>
      </w:pPr>
    </w:p>
    <w:p w14:paraId="0CC005AF" w14:textId="77777777" w:rsidR="00D40DF2" w:rsidRPr="00D17528" w:rsidRDefault="00D40DF2" w:rsidP="00D40DF2">
      <w:pPr>
        <w:pStyle w:val="31"/>
        <w:spacing w:line="240" w:lineRule="auto"/>
        <w:jc w:val="right"/>
        <w:rPr>
          <w:rFonts w:ascii="Arial LatRus" w:hAnsi="Arial LatRus" w:cs="Arial"/>
          <w:b/>
          <w:lang w:val="hy-AM"/>
        </w:rPr>
      </w:pPr>
    </w:p>
    <w:p w14:paraId="444562D2" w14:textId="77777777" w:rsidR="00D40DF2" w:rsidRPr="00D17528" w:rsidRDefault="00D40DF2" w:rsidP="00D40DF2">
      <w:pPr>
        <w:pStyle w:val="31"/>
        <w:spacing w:line="240" w:lineRule="auto"/>
        <w:jc w:val="right"/>
        <w:rPr>
          <w:rFonts w:ascii="Arial LatRus" w:hAnsi="Arial LatRus" w:cs="Arial"/>
          <w:b/>
          <w:lang w:val="hy-AM"/>
        </w:rPr>
      </w:pPr>
    </w:p>
    <w:p w14:paraId="00D7F7E8" w14:textId="77777777" w:rsidR="00D40DF2" w:rsidRPr="00D17528" w:rsidRDefault="00D40DF2" w:rsidP="00D40DF2">
      <w:pPr>
        <w:pStyle w:val="31"/>
        <w:spacing w:line="240" w:lineRule="auto"/>
        <w:jc w:val="right"/>
        <w:rPr>
          <w:rFonts w:ascii="Arial LatRus" w:hAnsi="Arial LatRus" w:cs="Arial"/>
          <w:b/>
          <w:lang w:val="hy-AM"/>
        </w:rPr>
      </w:pPr>
    </w:p>
    <w:p w14:paraId="685D6C69" w14:textId="77777777" w:rsidR="00D40DF2" w:rsidRPr="00D17528" w:rsidRDefault="00D40DF2" w:rsidP="00D40DF2">
      <w:pPr>
        <w:pStyle w:val="31"/>
        <w:spacing w:line="240" w:lineRule="auto"/>
        <w:jc w:val="right"/>
        <w:rPr>
          <w:rFonts w:ascii="Arial LatRus" w:hAnsi="Arial LatRus" w:cs="Arial"/>
          <w:b/>
          <w:lang w:val="hy-AM"/>
        </w:rPr>
      </w:pPr>
    </w:p>
    <w:p w14:paraId="333B2607" w14:textId="77777777" w:rsidR="00D40DF2" w:rsidRPr="00D17528" w:rsidRDefault="00D40DF2" w:rsidP="00D40DF2">
      <w:pPr>
        <w:pStyle w:val="31"/>
        <w:spacing w:line="240" w:lineRule="auto"/>
        <w:jc w:val="right"/>
        <w:rPr>
          <w:rFonts w:ascii="Arial LatRus" w:hAnsi="Arial LatRus" w:cs="Arial"/>
          <w:b/>
          <w:lang w:val="hy-AM"/>
        </w:rPr>
      </w:pPr>
    </w:p>
    <w:p w14:paraId="22DE0C0B" w14:textId="77777777" w:rsidR="00091EBC" w:rsidRPr="00D17528" w:rsidRDefault="00091EBC" w:rsidP="00091EBC">
      <w:pPr>
        <w:pStyle w:val="31"/>
        <w:spacing w:line="240" w:lineRule="auto"/>
        <w:jc w:val="right"/>
        <w:rPr>
          <w:rFonts w:ascii="Arial LatRus" w:hAnsi="Arial LatRus"/>
          <w:szCs w:val="24"/>
          <w:lang w:val="hy-AM"/>
        </w:rPr>
      </w:pPr>
    </w:p>
    <w:p w14:paraId="3B80C07D" w14:textId="77777777" w:rsidR="00631658" w:rsidRPr="00D17528" w:rsidRDefault="00631658" w:rsidP="00631658">
      <w:pPr>
        <w:jc w:val="right"/>
        <w:rPr>
          <w:rFonts w:ascii="Arial LatRus" w:hAnsi="Arial LatRus" w:cs="GHEA Grapalat"/>
          <w:i/>
          <w:sz w:val="18"/>
          <w:szCs w:val="18"/>
          <w:lang w:val="hy-AM"/>
        </w:rPr>
      </w:pPr>
    </w:p>
    <w:p w14:paraId="5565419E" w14:textId="77777777" w:rsidR="00631658" w:rsidRPr="00D17528" w:rsidRDefault="00631658" w:rsidP="00631658">
      <w:pPr>
        <w:pStyle w:val="31"/>
        <w:spacing w:line="240" w:lineRule="auto"/>
        <w:jc w:val="right"/>
        <w:rPr>
          <w:rFonts w:ascii="Arial LatRus" w:hAnsi="Arial LatRus" w:cs="Sylfaen"/>
          <w:b/>
          <w:lang w:val="hy-AM"/>
        </w:rPr>
      </w:pPr>
      <w:r w:rsidRPr="00D17528">
        <w:rPr>
          <w:rFonts w:ascii="Arial" w:hAnsi="Arial" w:cs="Arial"/>
          <w:b/>
          <w:lang w:val="hy-AM"/>
        </w:rPr>
        <w:t>Հավելված</w:t>
      </w:r>
      <w:r w:rsidRPr="00D17528">
        <w:rPr>
          <w:rFonts w:ascii="Arial LatRus" w:hAnsi="Arial LatRus" w:cs="Sylfaen"/>
          <w:b/>
          <w:lang w:val="hy-AM"/>
        </w:rPr>
        <w:t xml:space="preserve"> 5.1</w:t>
      </w:r>
    </w:p>
    <w:p w14:paraId="28932BCF" w14:textId="0CD4DC2B" w:rsidR="00631658" w:rsidRPr="00D17528" w:rsidRDefault="00631658" w:rsidP="00631658">
      <w:pPr>
        <w:pStyle w:val="31"/>
        <w:spacing w:line="240" w:lineRule="auto"/>
        <w:jc w:val="right"/>
        <w:rPr>
          <w:rFonts w:ascii="Arial LatRus" w:hAnsi="Arial LatRus" w:cs="Sylfaen"/>
          <w:b/>
          <w:lang w:val="hy-AM"/>
        </w:rPr>
      </w:pPr>
      <w:r w:rsidRPr="00D17528">
        <w:rPr>
          <w:rFonts w:ascii="Arial LatRus" w:hAnsi="Arial LatRus" w:cs="Sylfaen"/>
          <w:b/>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Pr="00D17528">
        <w:rPr>
          <w:rFonts w:ascii="Arial LatRus" w:hAnsi="Arial LatRus" w:cs="Sylfaen"/>
          <w:b/>
          <w:lang w:val="hy-AM"/>
        </w:rPr>
        <w:t xml:space="preserve">»*  </w:t>
      </w:r>
      <w:r w:rsidRPr="00D17528">
        <w:rPr>
          <w:rFonts w:ascii="Arial" w:hAnsi="Arial" w:cs="Arial"/>
          <w:b/>
          <w:lang w:val="hy-AM"/>
        </w:rPr>
        <w:t>ծածկագրով</w:t>
      </w:r>
    </w:p>
    <w:p w14:paraId="31045CC5" w14:textId="0B318CC8" w:rsidR="00631658" w:rsidRPr="00D17528" w:rsidRDefault="00F85B27" w:rsidP="00631658">
      <w:pPr>
        <w:pStyle w:val="31"/>
        <w:spacing w:line="240" w:lineRule="auto"/>
        <w:jc w:val="right"/>
        <w:rPr>
          <w:rFonts w:ascii="Arial LatRus" w:hAnsi="Arial LatRus" w:cs="Sylfaen"/>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631658" w:rsidRPr="00D17528">
        <w:rPr>
          <w:rFonts w:ascii="Arial LatRus" w:hAnsi="Arial LatRus" w:cs="Sylfaen"/>
          <w:b/>
          <w:lang w:val="hy-AM"/>
        </w:rPr>
        <w:t xml:space="preserve"> </w:t>
      </w:r>
      <w:r w:rsidR="00631658" w:rsidRPr="00D17528">
        <w:rPr>
          <w:rFonts w:ascii="Arial" w:hAnsi="Arial" w:cs="Arial"/>
          <w:b/>
          <w:lang w:val="hy-AM"/>
        </w:rPr>
        <w:t>հրավերի</w:t>
      </w:r>
    </w:p>
    <w:p w14:paraId="0F67D0BB" w14:textId="77777777" w:rsidR="00631658" w:rsidRPr="00D17528" w:rsidRDefault="00631658" w:rsidP="00631658">
      <w:pPr>
        <w:jc w:val="center"/>
        <w:rPr>
          <w:rFonts w:ascii="Arial LatRus" w:hAnsi="Arial LatRus" w:cs="GHEA Grapalat"/>
          <w:b/>
          <w:sz w:val="20"/>
          <w:szCs w:val="20"/>
          <w:lang w:val="hy-AM"/>
        </w:rPr>
      </w:pPr>
      <w:r w:rsidRPr="00D17528">
        <w:rPr>
          <w:rFonts w:ascii="Arial LatRus" w:hAnsi="Arial LatRus" w:cs="GHEA Grapalat"/>
          <w:b/>
          <w:sz w:val="18"/>
          <w:szCs w:val="18"/>
          <w:lang w:val="hy-AM"/>
        </w:rPr>
        <w:t xml:space="preserve">       </w:t>
      </w:r>
      <w:r w:rsidRPr="00D17528">
        <w:rPr>
          <w:rFonts w:ascii="Arial" w:hAnsi="Arial" w:cs="Arial"/>
          <w:b/>
          <w:sz w:val="20"/>
          <w:szCs w:val="20"/>
          <w:lang w:val="hy-AM"/>
        </w:rPr>
        <w:t>ՏՈւԺԱՆՔԻ</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ՄԱՍԻՆ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ՀԱՄԱՁԱՅՆԱԳԻՐ</w:t>
      </w:r>
      <w:r w:rsidRPr="00D17528">
        <w:rPr>
          <w:rFonts w:ascii="Arial LatRus" w:hAnsi="Arial LatRus" w:cs="GHEA Grapalat"/>
          <w:b/>
          <w:sz w:val="20"/>
          <w:szCs w:val="20"/>
          <w:lang w:val="hy-AM"/>
        </w:rPr>
        <w:t xml:space="preserve"> </w:t>
      </w:r>
    </w:p>
    <w:p w14:paraId="1CBF3D46" w14:textId="77777777" w:rsidR="001C7C1A" w:rsidRPr="00D17528" w:rsidRDefault="00631658" w:rsidP="001C7C1A">
      <w:pPr>
        <w:jc w:val="center"/>
        <w:rPr>
          <w:rFonts w:ascii="Arial LatRus" w:hAnsi="Arial LatRus" w:cs="GHEA Grapalat"/>
          <w:b/>
          <w:sz w:val="20"/>
          <w:szCs w:val="20"/>
          <w:lang w:val="hy-AM"/>
        </w:rPr>
      </w:pPr>
      <w:r w:rsidRPr="00D17528">
        <w:rPr>
          <w:rFonts w:ascii="Arial LatRus" w:hAnsi="Arial LatRus" w:cs="GHEA Grapalat"/>
          <w:sz w:val="20"/>
          <w:szCs w:val="20"/>
          <w:lang w:val="hy-AM"/>
        </w:rPr>
        <w:t xml:space="preserve">  </w:t>
      </w:r>
      <w:r w:rsidRPr="00D17528">
        <w:rPr>
          <w:rFonts w:ascii="Arial LatRus" w:hAnsi="Arial LatRus" w:cs="GHEA Grapalat"/>
          <w:b/>
          <w:sz w:val="20"/>
          <w:szCs w:val="20"/>
          <w:lang w:val="hy-AM"/>
        </w:rPr>
        <w:t xml:space="preserve"> </w:t>
      </w:r>
      <w:r w:rsidR="001C7C1A" w:rsidRPr="00D17528">
        <w:rPr>
          <w:rFonts w:ascii="Arial LatRus" w:hAnsi="Arial LatRus" w:cs="GHEA Grapalat"/>
          <w:b/>
          <w:sz w:val="18"/>
          <w:szCs w:val="18"/>
          <w:lang w:val="hy-AM"/>
        </w:rPr>
        <w:t xml:space="preserve">         (</w:t>
      </w:r>
      <w:r w:rsidR="001C7C1A" w:rsidRPr="00D17528">
        <w:rPr>
          <w:rFonts w:ascii="Arial" w:hAnsi="Arial" w:cs="Arial"/>
          <w:b/>
          <w:sz w:val="18"/>
          <w:szCs w:val="18"/>
          <w:lang w:val="hy-AM"/>
        </w:rPr>
        <w:t>պայմանագրի</w:t>
      </w:r>
      <w:r w:rsidR="001C7C1A" w:rsidRPr="00D17528">
        <w:rPr>
          <w:rFonts w:ascii="Arial LatRus" w:hAnsi="Arial LatRus" w:cs="GHEA Grapalat"/>
          <w:b/>
          <w:sz w:val="18"/>
          <w:szCs w:val="18"/>
          <w:lang w:val="hy-AM"/>
        </w:rPr>
        <w:t xml:space="preserve"> </w:t>
      </w:r>
      <w:r w:rsidR="001C7C1A" w:rsidRPr="00D17528">
        <w:rPr>
          <w:rFonts w:ascii="Arial" w:hAnsi="Arial" w:cs="Arial"/>
          <w:b/>
          <w:sz w:val="18"/>
          <w:szCs w:val="18"/>
          <w:lang w:val="hy-AM"/>
        </w:rPr>
        <w:t>ապահովում</w:t>
      </w:r>
      <w:r w:rsidR="001C7C1A" w:rsidRPr="00D17528">
        <w:rPr>
          <w:rFonts w:ascii="Arial LatRus" w:hAnsi="Arial LatRus" w:cs="GHEA Grapalat"/>
          <w:b/>
          <w:sz w:val="18"/>
          <w:szCs w:val="18"/>
          <w:lang w:val="hy-AM"/>
        </w:rPr>
        <w:t>)</w:t>
      </w:r>
    </w:p>
    <w:p w14:paraId="6F9E67C4" w14:textId="77777777" w:rsidR="00631658" w:rsidRPr="00D17528" w:rsidRDefault="00631658" w:rsidP="00631658">
      <w:pPr>
        <w:rPr>
          <w:rFonts w:ascii="Arial LatRus" w:hAnsi="Arial LatRus" w:cs="GHEA Grapalat"/>
          <w:b/>
          <w:sz w:val="20"/>
          <w:szCs w:val="20"/>
          <w:lang w:val="hy-AM"/>
        </w:rPr>
      </w:pPr>
    </w:p>
    <w:p w14:paraId="2AFFB308" w14:textId="27CA69D7" w:rsidR="00631658" w:rsidRPr="00D17528" w:rsidRDefault="00631658" w:rsidP="00631658">
      <w:pPr>
        <w:rPr>
          <w:rFonts w:ascii="Arial LatRus" w:hAnsi="Arial LatRus" w:cs="GHEA Grapalat"/>
          <w:sz w:val="20"/>
          <w:szCs w:val="20"/>
          <w:lang w:val="hy-AM"/>
        </w:rPr>
      </w:pPr>
      <w:r w:rsidRPr="00D17528">
        <w:rPr>
          <w:rFonts w:ascii="Arial LatRus" w:hAnsi="Arial LatRus" w:cs="GHEA Grapalat"/>
          <w:sz w:val="20"/>
          <w:szCs w:val="20"/>
          <w:lang w:val="hy-AM"/>
        </w:rPr>
        <w:t xml:space="preserve">     </w:t>
      </w:r>
      <w:r w:rsidRPr="00D17528">
        <w:rPr>
          <w:rFonts w:ascii="Arial" w:hAnsi="Arial" w:cs="Arial"/>
          <w:sz w:val="20"/>
          <w:szCs w:val="20"/>
          <w:lang w:val="hy-AM"/>
        </w:rPr>
        <w:t>ք</w:t>
      </w:r>
      <w:r w:rsidRPr="00D17528">
        <w:rPr>
          <w:rFonts w:ascii="Arial LatRus" w:hAnsi="Arial LatRus" w:cs="GHEA Grapalat"/>
          <w:sz w:val="20"/>
          <w:szCs w:val="20"/>
          <w:lang w:val="hy-AM"/>
        </w:rPr>
        <w:t xml:space="preserve">. </w:t>
      </w:r>
      <w:r w:rsidRPr="00D17528">
        <w:rPr>
          <w:rFonts w:ascii="Arial" w:hAnsi="Arial" w:cs="Arial"/>
          <w:sz w:val="20"/>
          <w:szCs w:val="20"/>
          <w:lang w:val="hy-AM"/>
        </w:rPr>
        <w:t>Երևան</w:t>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r>
      <w:r w:rsidRPr="00D17528">
        <w:rPr>
          <w:rFonts w:ascii="Arial LatRus" w:hAnsi="Arial LatRus" w:cs="GHEA Grapalat"/>
          <w:sz w:val="20"/>
          <w:szCs w:val="20"/>
          <w:lang w:val="hy-AM"/>
        </w:rPr>
        <w:tab/>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sz w:val="20"/>
          <w:szCs w:val="20"/>
          <w:lang w:val="hy-AM"/>
        </w:rPr>
        <w:t>»</w:t>
      </w:r>
      <w:r w:rsidRPr="00D17528">
        <w:rPr>
          <w:rFonts w:ascii="Arial LatRus" w:hAnsi="Arial LatRus" w:cs="GHEA Grapalat"/>
          <w:sz w:val="20"/>
          <w:szCs w:val="20"/>
          <w:u w:val="single"/>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lang w:val="hy-AM"/>
        </w:rPr>
        <w:t xml:space="preserve"> 20</w:t>
      </w:r>
      <w:r w:rsidR="00D40DF2" w:rsidRPr="00D17528">
        <w:rPr>
          <w:rFonts w:ascii="Arial LatRus" w:hAnsi="Arial LatRus" w:cs="GHEA Grapalat"/>
          <w:sz w:val="20"/>
          <w:szCs w:val="20"/>
          <w:lang w:val="hy-AM"/>
        </w:rPr>
        <w:t>2</w:t>
      </w:r>
      <w:r w:rsidR="00B01FB4" w:rsidRPr="00D17528">
        <w:rPr>
          <w:rFonts w:asciiTheme="minorHAnsi" w:hAnsiTheme="minorHAnsi" w:cs="GHEA Grapalat"/>
          <w:sz w:val="20"/>
          <w:szCs w:val="20"/>
          <w:lang w:val="hy-AM"/>
        </w:rPr>
        <w:t>6</w:t>
      </w:r>
      <w:r w:rsidRPr="00D17528">
        <w:rPr>
          <w:rFonts w:ascii="Arial" w:hAnsi="Arial" w:cs="Arial"/>
          <w:sz w:val="20"/>
          <w:szCs w:val="20"/>
          <w:lang w:val="hy-AM"/>
        </w:rPr>
        <w:t>թ</w:t>
      </w:r>
      <w:r w:rsidRPr="00D17528">
        <w:rPr>
          <w:rFonts w:ascii="Arial LatRus" w:hAnsi="Arial LatRus" w:cs="GHEA Grapalat"/>
          <w:sz w:val="20"/>
          <w:szCs w:val="20"/>
          <w:lang w:val="hy-AM"/>
        </w:rPr>
        <w:t>.**</w:t>
      </w:r>
    </w:p>
    <w:p w14:paraId="2E83F1E1" w14:textId="77777777" w:rsidR="00631658" w:rsidRPr="00D17528" w:rsidRDefault="00631658" w:rsidP="00631658">
      <w:pPr>
        <w:rPr>
          <w:rFonts w:ascii="Arial LatRus" w:hAnsi="Arial LatRus" w:cs="GHEA Grapalat"/>
          <w:sz w:val="20"/>
          <w:szCs w:val="20"/>
          <w:lang w:val="hy-AM"/>
        </w:rPr>
      </w:pPr>
    </w:p>
    <w:p w14:paraId="16E31284" w14:textId="77777777" w:rsidR="00631658" w:rsidRPr="00D17528" w:rsidRDefault="00631658" w:rsidP="00631658">
      <w:pPr>
        <w:jc w:val="both"/>
        <w:rPr>
          <w:rFonts w:ascii="Arial LatRus" w:hAnsi="Arial LatRus" w:cs="GHEA Grapalat"/>
          <w:sz w:val="20"/>
          <w:szCs w:val="20"/>
          <w:u w:val="single"/>
          <w:vertAlign w:val="subscript"/>
          <w:lang w:val="hy-AM"/>
        </w:rPr>
      </w:pP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u w:val="single"/>
          <w:vertAlign w:val="subscript"/>
          <w:lang w:val="hy-AM"/>
        </w:rPr>
        <w:tab/>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դեմս</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տնօրեն</w:t>
      </w:r>
      <w:r w:rsidRPr="00D17528">
        <w:rPr>
          <w:rFonts w:ascii="Arial LatRus" w:hAnsi="Arial LatRus" w:cs="GHEA Grapalat"/>
          <w:sz w:val="20"/>
          <w:szCs w:val="20"/>
          <w:lang w:val="hy-AM"/>
        </w:rPr>
        <w:t xml:space="preserve"> </w:t>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204A1A43" w14:textId="77777777" w:rsidR="00631658" w:rsidRPr="00D17528" w:rsidRDefault="00631658" w:rsidP="00631658">
      <w:pPr>
        <w:jc w:val="both"/>
        <w:rPr>
          <w:rFonts w:ascii="Arial LatRus" w:hAnsi="Arial LatRus" w:cs="GHEA Grapalat"/>
          <w:sz w:val="20"/>
          <w:szCs w:val="20"/>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r>
      <w:r w:rsidRPr="00D17528">
        <w:rPr>
          <w:rFonts w:ascii="Arial LatRus" w:hAnsi="Arial LatRus" w:cs="GHEA Grapalat"/>
          <w:sz w:val="20"/>
          <w:szCs w:val="20"/>
          <w:vertAlign w:val="subscript"/>
          <w:lang w:val="hy-AM"/>
        </w:rPr>
        <w:tab/>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տնօրենի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անուն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ազգանունը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անձնագրային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տվյալները</w:t>
      </w:r>
      <w:r w:rsidRPr="00D17528">
        <w:rPr>
          <w:rFonts w:ascii="Arial LatRus" w:hAnsi="Arial LatRus" w:cs="GHEA Grapalat"/>
          <w:sz w:val="20"/>
          <w:szCs w:val="20"/>
          <w:vertAlign w:val="subscript"/>
          <w:lang w:val="hy-AM"/>
        </w:rPr>
        <w:t xml:space="preserve">, </w:t>
      </w:r>
      <w:r w:rsidRPr="00D17528">
        <w:rPr>
          <w:rFonts w:ascii="Arial" w:hAnsi="Arial" w:cs="Arial"/>
          <w:sz w:val="20"/>
          <w:szCs w:val="20"/>
          <w:lang w:val="hy-AM"/>
        </w:rPr>
        <w:t>որը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կանոնադրության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w:t>
      </w:r>
      <w:r w:rsidRPr="00D17528">
        <w:rPr>
          <w:rFonts w:ascii="Arial" w:hAnsi="Arial" w:cs="Arial"/>
          <w:sz w:val="20"/>
          <w:szCs w:val="20"/>
          <w:lang w:val="hy-AM"/>
        </w:rPr>
        <w:t>այսուհետև</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միակողմանի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սահմանում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հետևյալ</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GHEA Grapalat"/>
          <w:sz w:val="20"/>
          <w:szCs w:val="20"/>
          <w:lang w:val="hy-AM"/>
        </w:rPr>
        <w:t>.</w:t>
      </w:r>
    </w:p>
    <w:p w14:paraId="497E03D8" w14:textId="77777777" w:rsidR="00631658" w:rsidRPr="00D17528" w:rsidRDefault="00B75158" w:rsidP="007C2603">
      <w:pPr>
        <w:ind w:left="360"/>
        <w:jc w:val="center"/>
        <w:rPr>
          <w:rFonts w:ascii="Arial LatRus" w:hAnsi="Arial LatRus" w:cs="GHEA Grapalat"/>
          <w:b/>
          <w:bCs/>
          <w:sz w:val="20"/>
          <w:szCs w:val="20"/>
          <w:lang w:val="pt-BR"/>
        </w:rPr>
      </w:pPr>
      <w:r w:rsidRPr="00D17528">
        <w:rPr>
          <w:rFonts w:ascii="Arial LatRus" w:hAnsi="Arial LatRus" w:cs="GHEA Grapalat"/>
          <w:b/>
          <w:sz w:val="20"/>
          <w:szCs w:val="20"/>
          <w:lang w:val="hy-AM"/>
        </w:rPr>
        <w:t>1.</w:t>
      </w:r>
      <w:r w:rsidR="00631658" w:rsidRPr="00D17528">
        <w:rPr>
          <w:rFonts w:ascii="Arial LatRus" w:hAnsi="Arial LatRus" w:cs="GHEA Grapalat"/>
          <w:b/>
          <w:sz w:val="20"/>
          <w:szCs w:val="20"/>
          <w:lang w:val="hy-AM"/>
        </w:rPr>
        <w:t xml:space="preserve"> </w:t>
      </w:r>
      <w:r w:rsidR="00631658" w:rsidRPr="00D17528">
        <w:rPr>
          <w:rFonts w:ascii="Arial" w:hAnsi="Arial" w:cs="Arial"/>
          <w:b/>
          <w:sz w:val="20"/>
          <w:szCs w:val="20"/>
          <w:lang w:val="hy-AM"/>
        </w:rPr>
        <w:t>Համաձայնության</w:t>
      </w:r>
      <w:r w:rsidR="00631658" w:rsidRPr="00D17528">
        <w:rPr>
          <w:rFonts w:ascii="Arial LatRus" w:hAnsi="Arial LatRus" w:cs="GHEA Grapalat"/>
          <w:b/>
          <w:sz w:val="20"/>
          <w:szCs w:val="20"/>
          <w:lang w:val="hy-AM"/>
        </w:rPr>
        <w:t xml:space="preserve"> </w:t>
      </w:r>
      <w:r w:rsidR="00631658" w:rsidRPr="00D17528">
        <w:rPr>
          <w:rFonts w:ascii="Arial" w:hAnsi="Arial" w:cs="Arial"/>
          <w:b/>
          <w:sz w:val="20"/>
          <w:szCs w:val="20"/>
          <w:lang w:val="hy-AM"/>
        </w:rPr>
        <w:t>առարկան</w:t>
      </w:r>
    </w:p>
    <w:p w14:paraId="1A25B1EF" w14:textId="2C575851" w:rsidR="00631658" w:rsidRPr="00D17528" w:rsidRDefault="00631658" w:rsidP="00050CD0">
      <w:pPr>
        <w:ind w:firstLine="360"/>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1.1 </w:t>
      </w:r>
      <w:r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մասնակցում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w:t>
      </w:r>
      <w:r w:rsidR="00C11F11" w:rsidRPr="00D17528">
        <w:rPr>
          <w:rFonts w:ascii="Arial LatRus" w:hAnsi="Arial LatRus" w:cs="GHEA Grapalat"/>
          <w:sz w:val="20"/>
          <w:szCs w:val="20"/>
          <w:lang w:val="hy-AM"/>
        </w:rPr>
        <w:t>«</w:t>
      </w:r>
      <w:r w:rsidR="00C11F11" w:rsidRPr="00D17528">
        <w:rPr>
          <w:rFonts w:ascii="Arial" w:hAnsi="Arial" w:cs="Arial"/>
          <w:sz w:val="20"/>
          <w:szCs w:val="20"/>
          <w:lang w:val="hy-AM"/>
        </w:rPr>
        <w:t>Վ</w:t>
      </w:r>
      <w:r w:rsidR="00EF302B" w:rsidRPr="00D17528">
        <w:rPr>
          <w:rFonts w:ascii="Arial" w:hAnsi="Arial" w:cs="Arial"/>
          <w:sz w:val="20"/>
          <w:szCs w:val="20"/>
          <w:lang w:val="hy-AM"/>
        </w:rPr>
        <w:t>անաձոր</w:t>
      </w:r>
      <w:r w:rsidR="00C11F11" w:rsidRPr="00D17528">
        <w:rPr>
          <w:rFonts w:ascii="Arial" w:hAnsi="Arial" w:cs="Arial"/>
          <w:sz w:val="20"/>
          <w:szCs w:val="20"/>
          <w:lang w:val="hy-AM"/>
        </w:rPr>
        <w:t>ի</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տարածքային</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մանկավարժահոգեբանկան</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աջակցության</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կենտրոն</w:t>
      </w:r>
      <w:r w:rsidR="00C11F11" w:rsidRPr="00D17528">
        <w:rPr>
          <w:rFonts w:ascii="Arial LatRus" w:hAnsi="Arial LatRus" w:cs="Arial Armenian"/>
          <w:sz w:val="20"/>
          <w:szCs w:val="20"/>
          <w:lang w:val="hy-AM"/>
        </w:rPr>
        <w:t>»</w:t>
      </w:r>
      <w:r w:rsidR="00C11F11" w:rsidRPr="00D17528">
        <w:rPr>
          <w:rFonts w:ascii="Arial LatRus" w:hAnsi="Arial LatRus" w:cs="GHEA Grapalat"/>
          <w:sz w:val="20"/>
          <w:szCs w:val="20"/>
          <w:lang w:val="hy-AM"/>
        </w:rPr>
        <w:t xml:space="preserve">  </w:t>
      </w:r>
      <w:r w:rsidR="00C11F11" w:rsidRPr="00D17528">
        <w:rPr>
          <w:rFonts w:ascii="Arial" w:hAnsi="Arial" w:cs="Arial"/>
          <w:sz w:val="20"/>
          <w:szCs w:val="20"/>
          <w:lang w:val="hy-AM"/>
        </w:rPr>
        <w:t>ՊՈԱԿի</w:t>
      </w:r>
      <w:r w:rsidR="00C11F11" w:rsidRPr="00D17528">
        <w:rPr>
          <w:rFonts w:ascii="Arial LatRus" w:hAnsi="Arial LatRus" w:cs="GHEA Grapalat"/>
          <w:sz w:val="20"/>
          <w:szCs w:val="20"/>
          <w:lang w:val="pt-BR"/>
        </w:rPr>
        <w:t>*  (</w:t>
      </w:r>
      <w:r w:rsidR="00C11F11" w:rsidRPr="00D17528">
        <w:rPr>
          <w:rFonts w:ascii="Arial" w:hAnsi="Arial" w:cs="Arial"/>
          <w:sz w:val="20"/>
          <w:szCs w:val="20"/>
          <w:lang w:val="pt-BR"/>
        </w:rPr>
        <w:t>այսուհետ</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Պատվիրատու</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կողմից</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կազմակերպված</w:t>
      </w:r>
      <w:r w:rsidR="00C11F11" w:rsidRPr="00D17528">
        <w:rPr>
          <w:rFonts w:ascii="Arial LatRus" w:hAnsi="Arial LatRus" w:cs="GHEA Grapalat"/>
          <w:sz w:val="20"/>
          <w:szCs w:val="20"/>
          <w:lang w:val="pt-BR"/>
        </w:rPr>
        <w:t xml:space="preserve">` </w:t>
      </w:r>
      <w:r w:rsidR="001D2B23" w:rsidRPr="00D17528">
        <w:rPr>
          <w:rFonts w:ascii="Arial" w:hAnsi="Arial" w:cs="Arial"/>
          <w:sz w:val="20"/>
          <w:szCs w:val="20"/>
          <w:lang w:val="pt-BR"/>
        </w:rPr>
        <w:t>ՎՏՄԱԿ-ԳՀԾՁԲ-2</w:t>
      </w:r>
      <w:r w:rsidR="00B01FB4" w:rsidRPr="00D17528">
        <w:rPr>
          <w:rFonts w:ascii="Arial" w:hAnsi="Arial" w:cs="Arial"/>
          <w:sz w:val="20"/>
          <w:szCs w:val="20"/>
          <w:lang w:val="hy-AM"/>
        </w:rPr>
        <w:t>6</w:t>
      </w:r>
      <w:r w:rsidR="001D2B23" w:rsidRPr="00D17528">
        <w:rPr>
          <w:rFonts w:ascii="Arial" w:hAnsi="Arial" w:cs="Arial"/>
          <w:sz w:val="20"/>
          <w:szCs w:val="20"/>
          <w:lang w:val="pt-BR"/>
        </w:rPr>
        <w:t>/1</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ծածկագրով</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գնման</w:t>
      </w:r>
      <w:r w:rsidR="00C11F11" w:rsidRPr="00D17528">
        <w:rPr>
          <w:rFonts w:ascii="Arial LatRus" w:hAnsi="Arial LatRus" w:cs="GHEA Grapalat"/>
          <w:sz w:val="20"/>
          <w:szCs w:val="20"/>
          <w:lang w:val="pt-BR"/>
        </w:rPr>
        <w:t xml:space="preserve"> </w:t>
      </w:r>
      <w:r w:rsidR="00C11F11" w:rsidRPr="00D17528">
        <w:rPr>
          <w:rFonts w:ascii="Arial" w:hAnsi="Arial" w:cs="Arial"/>
          <w:sz w:val="20"/>
          <w:szCs w:val="20"/>
          <w:lang w:val="pt-BR"/>
        </w:rPr>
        <w:t>ընթացակարգի</w:t>
      </w:r>
      <w:r w:rsidRPr="00D17528">
        <w:rPr>
          <w:rFonts w:ascii="Arial" w:hAnsi="Arial" w:cs="Arial"/>
          <w:sz w:val="20"/>
          <w:szCs w:val="20"/>
          <w:lang w:val="pt-BR"/>
        </w:rPr>
        <w:t>ն</w:t>
      </w:r>
      <w:r w:rsidRPr="00D17528">
        <w:rPr>
          <w:rFonts w:ascii="Arial LatRus" w:hAnsi="Arial LatRus" w:cs="GHEA Grapalat"/>
          <w:sz w:val="20"/>
          <w:szCs w:val="20"/>
          <w:lang w:val="pt-BR"/>
        </w:rPr>
        <w:t>:</w:t>
      </w:r>
    </w:p>
    <w:p w14:paraId="19BD86D6"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LatRus" w:hAnsi="Arial LatRus" w:cs="GHEA Grapalat"/>
          <w:sz w:val="20"/>
          <w:szCs w:val="20"/>
          <w:lang w:val="pt-BR"/>
        </w:rPr>
        <w:t xml:space="preserve">1.2 </w:t>
      </w:r>
      <w:r w:rsidRPr="00D17528">
        <w:rPr>
          <w:rFonts w:ascii="Arial" w:hAnsi="Arial" w:cs="Arial"/>
          <w:sz w:val="20"/>
          <w:szCs w:val="20"/>
          <w:lang w:val="pt-BR"/>
        </w:rPr>
        <w:t>Որպես</w:t>
      </w:r>
      <w:r w:rsidRPr="00D17528">
        <w:rPr>
          <w:rFonts w:ascii="Arial LatRus" w:hAnsi="Arial LatRus" w:cs="GHEA Grapalat"/>
          <w:sz w:val="20"/>
          <w:szCs w:val="20"/>
          <w:lang w:val="pt-BR"/>
        </w:rPr>
        <w:t xml:space="preserve"> </w:t>
      </w:r>
      <w:r w:rsidRPr="00D17528">
        <w:rPr>
          <w:rFonts w:ascii="Arial" w:hAnsi="Arial" w:cs="Arial"/>
          <w:sz w:val="20"/>
          <w:szCs w:val="20"/>
          <w:lang w:val="pt-BR"/>
        </w:rPr>
        <w:t>գնման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ընթացակարգի</w:t>
      </w:r>
      <w:r w:rsidRPr="00D17528">
        <w:rPr>
          <w:rFonts w:ascii="Arial LatRus" w:hAnsi="Arial LatRus" w:cs="GHEA Grapalat"/>
          <w:sz w:val="20"/>
          <w:szCs w:val="20"/>
          <w:lang w:val="pt-BR"/>
        </w:rPr>
        <w:t xml:space="preserve"> </w:t>
      </w:r>
      <w:r w:rsidRPr="00D17528">
        <w:rPr>
          <w:rFonts w:ascii="Arial" w:hAnsi="Arial" w:cs="Arial"/>
          <w:sz w:val="20"/>
          <w:szCs w:val="20"/>
          <w:lang w:val="pt-BR"/>
        </w:rPr>
        <w:t>արդյունքում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կնքվելիք</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պայմանագրի</w:t>
      </w:r>
      <w:r w:rsidRPr="00D17528">
        <w:rPr>
          <w:rFonts w:ascii="Arial LatRus" w:hAnsi="Arial LatRus" w:cs="GHEA Grapalat"/>
          <w:sz w:val="20"/>
          <w:szCs w:val="20"/>
          <w:lang w:val="pt-BR"/>
        </w:rPr>
        <w:t xml:space="preserve"> </w:t>
      </w:r>
      <w:r w:rsidRPr="00D17528">
        <w:rPr>
          <w:rFonts w:ascii="Arial" w:hAnsi="Arial" w:cs="Arial"/>
          <w:sz w:val="20"/>
          <w:szCs w:val="20"/>
          <w:lang w:val="pt-BR"/>
        </w:rPr>
        <w:t>կատարման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ապահովում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Պատվիրատուին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w:t>
      </w:r>
      <w:r w:rsidRPr="00D17528">
        <w:rPr>
          <w:rFonts w:ascii="Arial" w:hAnsi="Arial" w:cs="Arial"/>
          <w:sz w:val="20"/>
          <w:szCs w:val="20"/>
          <w:lang w:val="pt-BR"/>
        </w:rPr>
        <w:t>ներկայացնում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սույն</w:t>
      </w:r>
      <w:r w:rsidRPr="00D17528">
        <w:rPr>
          <w:rFonts w:ascii="Arial LatRus" w:hAnsi="Arial LatRus" w:cs="GHEA Grapalat"/>
          <w:sz w:val="20"/>
          <w:szCs w:val="20"/>
          <w:lang w:val="pt-BR"/>
        </w:rPr>
        <w:t xml:space="preserve"> </w:t>
      </w:r>
      <w:r w:rsidRPr="00D17528">
        <w:rPr>
          <w:rFonts w:ascii="Arial" w:hAnsi="Arial" w:cs="Arial"/>
          <w:sz w:val="20"/>
          <w:szCs w:val="20"/>
          <w:lang w:val="pt-BR"/>
        </w:rPr>
        <w:t>տուժանքի</w:t>
      </w:r>
      <w:r w:rsidRPr="00D17528">
        <w:rPr>
          <w:rFonts w:ascii="Arial LatRus" w:hAnsi="Arial LatRus" w:cs="GHEA Grapalat"/>
          <w:sz w:val="20"/>
          <w:szCs w:val="20"/>
          <w:lang w:val="pt-BR"/>
        </w:rPr>
        <w:t xml:space="preserve"> </w:t>
      </w:r>
      <w:r w:rsidRPr="00D17528">
        <w:rPr>
          <w:rFonts w:ascii="Arial" w:hAnsi="Arial" w:cs="Arial"/>
          <w:sz w:val="20"/>
          <w:szCs w:val="20"/>
          <w:lang w:val="pt-BR"/>
        </w:rPr>
        <w:t>համաձայնագիրը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և</w:t>
      </w:r>
      <w:r w:rsidRPr="00D17528">
        <w:rPr>
          <w:rFonts w:ascii="Arial LatRus" w:hAnsi="Arial LatRus" w:cs="GHEA Grapalat"/>
          <w:sz w:val="20"/>
          <w:szCs w:val="20"/>
          <w:lang w:val="pt-BR"/>
        </w:rPr>
        <w:t xml:space="preserve"> </w:t>
      </w:r>
      <w:r w:rsidRPr="00D17528">
        <w:rPr>
          <w:rFonts w:ascii="Arial" w:hAnsi="Arial" w:cs="Arial"/>
          <w:sz w:val="20"/>
          <w:szCs w:val="20"/>
          <w:lang w:val="pt-BR"/>
        </w:rPr>
        <w:t>կից</w:t>
      </w:r>
      <w:r w:rsidRPr="00D17528">
        <w:rPr>
          <w:rFonts w:ascii="Arial LatRus" w:hAnsi="Arial LatRus" w:cs="GHEA Grapalat"/>
          <w:sz w:val="20"/>
          <w:szCs w:val="20"/>
          <w:lang w:val="pt-BR"/>
        </w:rPr>
        <w:t xml:space="preserve"> </w:t>
      </w:r>
      <w:r w:rsidRPr="00D17528">
        <w:rPr>
          <w:rFonts w:ascii="Arial" w:hAnsi="Arial" w:cs="Arial"/>
          <w:sz w:val="20"/>
          <w:szCs w:val="20"/>
          <w:lang w:val="pt-BR"/>
        </w:rPr>
        <w:t>վճարման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պահանջագիրը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լրացված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և</w:t>
      </w:r>
      <w:r w:rsidRPr="00D17528">
        <w:rPr>
          <w:rFonts w:ascii="Arial LatRus" w:hAnsi="Arial LatRus" w:cs="GHEA Grapalat"/>
          <w:sz w:val="20"/>
          <w:szCs w:val="20"/>
          <w:lang w:val="pt-BR"/>
        </w:rPr>
        <w:t xml:space="preserve"> </w:t>
      </w:r>
      <w:r w:rsidRPr="00D17528">
        <w:rPr>
          <w:rFonts w:ascii="Arial" w:hAnsi="Arial" w:cs="Arial"/>
          <w:sz w:val="20"/>
          <w:szCs w:val="20"/>
          <w:lang w:val="pt-BR"/>
        </w:rPr>
        <w:t>հաստատված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կողմից</w:t>
      </w:r>
      <w:r w:rsidRPr="00D17528">
        <w:rPr>
          <w:rFonts w:ascii="Arial LatRus" w:hAnsi="Arial LatRus" w:cs="GHEA Grapalat"/>
          <w:sz w:val="20"/>
          <w:szCs w:val="20"/>
          <w:lang w:val="pt-BR"/>
        </w:rPr>
        <w:t xml:space="preserve">: </w:t>
      </w:r>
    </w:p>
    <w:p w14:paraId="16EA85CE" w14:textId="77777777" w:rsidR="00631658" w:rsidRPr="00D17528" w:rsidRDefault="007A5E2D" w:rsidP="007A5E2D">
      <w:pPr>
        <w:ind w:firstLine="426"/>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1.3 </w:t>
      </w:r>
      <w:r w:rsidR="00631658" w:rsidRPr="00D17528">
        <w:rPr>
          <w:rFonts w:ascii="Arial" w:hAnsi="Arial" w:cs="Arial"/>
          <w:sz w:val="20"/>
          <w:szCs w:val="20"/>
          <w:lang w:val="pt-BR"/>
        </w:rPr>
        <w:t>Ընկերությունը</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սույն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pt-BR"/>
        </w:rPr>
        <w:t>տուժանքի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համաձայնագ</w:t>
      </w:r>
      <w:r w:rsidR="00631658" w:rsidRPr="00D17528">
        <w:rPr>
          <w:rFonts w:ascii="Arial" w:hAnsi="Arial" w:cs="Arial"/>
          <w:sz w:val="20"/>
          <w:szCs w:val="20"/>
          <w:lang w:val="hy-AM"/>
        </w:rPr>
        <w:t>ր</w:t>
      </w:r>
      <w:r w:rsidR="00631658" w:rsidRPr="00D17528">
        <w:rPr>
          <w:rFonts w:ascii="Arial" w:hAnsi="Arial" w:cs="Arial"/>
          <w:sz w:val="20"/>
          <w:szCs w:val="20"/>
          <w:lang w:val="pt-BR"/>
        </w:rPr>
        <w:t>ի</w:t>
      </w:r>
      <w:r w:rsidR="00631658" w:rsidRPr="00D17528">
        <w:rPr>
          <w:rFonts w:ascii="Arial" w:hAnsi="Arial" w:cs="Arial"/>
          <w:sz w:val="20"/>
          <w:szCs w:val="20"/>
          <w:lang w:val="hy-AM"/>
        </w:rPr>
        <w:t>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կից</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ներկայացվող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վճարման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պահանջագրի</w:t>
      </w:r>
      <w:r w:rsidR="00631658" w:rsidRPr="00D17528">
        <w:rPr>
          <w:rFonts w:ascii="Arial LatRus" w:hAnsi="Arial LatRus" w:cs="GHEA Grapalat"/>
          <w:sz w:val="20"/>
          <w:szCs w:val="20"/>
          <w:lang w:val="hy-AM"/>
        </w:rPr>
        <w:t xml:space="preserve"> </w:t>
      </w:r>
      <w:r w:rsidRPr="00D17528">
        <w:rPr>
          <w:rFonts w:ascii="Arial LatRus" w:hAnsi="Arial LatRus" w:cs="GHEA Grapalat"/>
          <w:sz w:val="20"/>
          <w:szCs w:val="20"/>
          <w:lang w:val="hy-AM"/>
        </w:rPr>
        <w:t>(</w:t>
      </w:r>
      <w:r w:rsidR="00631658" w:rsidRPr="00D17528">
        <w:rPr>
          <w:rFonts w:ascii="Arial" w:hAnsi="Arial" w:cs="Arial"/>
          <w:sz w:val="20"/>
          <w:szCs w:val="20"/>
          <w:lang w:val="hy-AM"/>
        </w:rPr>
        <w:t>այսուհետ</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Պահանջագիր</w:t>
      </w:r>
      <w:r w:rsidRPr="00D17528">
        <w:rPr>
          <w:rFonts w:ascii="Arial LatRus" w:hAnsi="Arial LatRus" w:cs="GHEA Grapalat"/>
          <w:sz w:val="20"/>
          <w:szCs w:val="20"/>
          <w:lang w:val="hy-AM"/>
        </w:rPr>
        <w:t>)</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ստորագրմամբ</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անհետկանչելիորեն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համաձայնվում</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է</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որ</w:t>
      </w:r>
      <w:r w:rsidR="00631658" w:rsidRPr="00D17528">
        <w:rPr>
          <w:rFonts w:ascii="Arial LatRus" w:hAnsi="Arial LatRus" w:cs="GHEA Grapalat"/>
          <w:sz w:val="20"/>
          <w:szCs w:val="20"/>
          <w:lang w:val="hy-AM"/>
        </w:rPr>
        <w:t xml:space="preserve"> </w:t>
      </w:r>
    </w:p>
    <w:p w14:paraId="3E1BDCF1"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w:hAnsi="Arial" w:cs="Arial"/>
          <w:sz w:val="20"/>
          <w:szCs w:val="20"/>
          <w:lang w:val="hy-AM"/>
        </w:rPr>
        <w:t>ա</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ստորագրմամբ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տալիս</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դաշտում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լրացված</w:t>
      </w:r>
      <w:r w:rsidRPr="00D17528">
        <w:rPr>
          <w:rFonts w:ascii="Arial LatRus" w:hAnsi="Arial LatRus" w:cs="GHEA Grapalat"/>
          <w:sz w:val="20"/>
          <w:szCs w:val="20"/>
          <w:lang w:val="hy-AM"/>
        </w:rPr>
        <w:t xml:space="preserve">  </w:t>
      </w:r>
      <w:r w:rsidRPr="00D17528">
        <w:rPr>
          <w:rFonts w:ascii="Arial LatRus" w:hAnsi="Arial LatRus" w:cs="Arial Armenian"/>
          <w:sz w:val="20"/>
          <w:szCs w:val="20"/>
          <w:lang w:val="hy-AM"/>
        </w:rPr>
        <w:t>«</w:t>
      </w:r>
      <w:r w:rsidRPr="00D17528">
        <w:rPr>
          <w:rFonts w:ascii="Arial" w:hAnsi="Arial" w:cs="Arial"/>
          <w:sz w:val="20"/>
          <w:szCs w:val="20"/>
          <w:lang w:val="hy-AM"/>
        </w:rPr>
        <w:t>ակցեպտավորված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Arial Armenian"/>
          <w:sz w:val="20"/>
          <w:szCs w:val="20"/>
          <w:lang w:val="hy-AM"/>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w:t>
      </w:r>
      <w:r w:rsidRPr="00D17528">
        <w:rPr>
          <w:rFonts w:ascii="Arial" w:hAnsi="Arial" w:cs="Arial"/>
          <w:sz w:val="20"/>
          <w:szCs w:val="20"/>
          <w:lang w:val="hy-AM"/>
        </w:rPr>
        <w:t>այսուհետ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ստանալու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քանի</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արդեն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նպատակով</w:t>
      </w:r>
      <w:r w:rsidRPr="00D17528">
        <w:rPr>
          <w:rFonts w:ascii="Arial LatRus" w:hAnsi="Arial LatRus" w:cs="GHEA Grapalat"/>
          <w:sz w:val="20"/>
          <w:szCs w:val="20"/>
          <w:lang w:val="hy-AM"/>
        </w:rPr>
        <w:t xml:space="preserve">: </w:t>
      </w:r>
    </w:p>
    <w:p w14:paraId="4DF7F0BA"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 </w:t>
      </w:r>
      <w:r w:rsidRPr="00D17528">
        <w:rPr>
          <w:rFonts w:ascii="Arial" w:hAnsi="Arial" w:cs="Arial"/>
          <w:sz w:val="20"/>
          <w:szCs w:val="20"/>
          <w:lang w:val="hy-AM"/>
        </w:rPr>
        <w:t>բ</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հիմք</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հանդիսանում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նշված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գումարը</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հաշվից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գանձելու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առանց</w:t>
      </w:r>
      <w:r w:rsidRPr="00D17528">
        <w:rPr>
          <w:rFonts w:ascii="Arial LatRus" w:hAnsi="Arial LatRus" w:cs="GHEA Grapalat"/>
          <w:sz w:val="20"/>
          <w:szCs w:val="20"/>
          <w:lang w:val="hy-AM"/>
        </w:rPr>
        <w:t xml:space="preserve"> </w:t>
      </w:r>
      <w:r w:rsidRPr="00D17528">
        <w:rPr>
          <w:rFonts w:ascii="Arial" w:hAnsi="Arial" w:cs="Arial"/>
          <w:sz w:val="20"/>
          <w:szCs w:val="20"/>
          <w:lang w:val="hy-AM"/>
        </w:rPr>
        <w:t>լրացուցիչ</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ակցեպտավորման</w:t>
      </w:r>
      <w:r w:rsidRPr="00D17528">
        <w:rPr>
          <w:rFonts w:ascii="Arial LatRus" w:hAnsi="Arial LatRus" w:cs="GHEA Grapalat"/>
          <w:sz w:val="20"/>
          <w:szCs w:val="20"/>
          <w:lang w:val="hy-AM"/>
        </w:rPr>
        <w:t xml:space="preserve">: </w:t>
      </w:r>
    </w:p>
    <w:p w14:paraId="3BDAEDFB"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w:hAnsi="Arial" w:cs="Arial"/>
          <w:sz w:val="20"/>
          <w:szCs w:val="20"/>
          <w:lang w:val="hy-AM"/>
        </w:rPr>
        <w:t>գ</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գրավոր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կամ</w:t>
      </w:r>
      <w:r w:rsidRPr="00D17528">
        <w:rPr>
          <w:rFonts w:ascii="Arial LatRus" w:hAnsi="Arial LatRus" w:cs="GHEA Grapalat"/>
          <w:sz w:val="20"/>
          <w:szCs w:val="20"/>
          <w:lang w:val="hy-AM"/>
        </w:rPr>
        <w:t xml:space="preserve"> </w:t>
      </w:r>
      <w:r w:rsidRPr="00D17528">
        <w:rPr>
          <w:rFonts w:ascii="Arial" w:hAnsi="Arial" w:cs="Arial"/>
          <w:sz w:val="20"/>
          <w:szCs w:val="20"/>
          <w:lang w:val="hy-AM"/>
        </w:rPr>
        <w:t>այլ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եղանակով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կարգադրել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վրա</w:t>
      </w:r>
      <w:r w:rsidRPr="00D17528">
        <w:rPr>
          <w:rFonts w:ascii="Arial LatRus" w:hAnsi="Arial LatRus" w:cs="GHEA Grapalat"/>
          <w:sz w:val="20"/>
          <w:szCs w:val="20"/>
          <w:lang w:val="hy-AM"/>
        </w:rPr>
        <w:t xml:space="preserve"> </w:t>
      </w:r>
      <w:r w:rsidRPr="00D17528">
        <w:rPr>
          <w:rFonts w:ascii="Arial" w:hAnsi="Arial" w:cs="Arial"/>
          <w:sz w:val="20"/>
          <w:szCs w:val="20"/>
          <w:lang w:val="hy-AM"/>
        </w:rPr>
        <w:t>դրված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կանչելու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մասին</w:t>
      </w:r>
      <w:r w:rsidRPr="00D17528">
        <w:rPr>
          <w:rFonts w:ascii="Arial LatRus" w:hAnsi="Arial LatRus" w:cs="GHEA Grapalat"/>
          <w:sz w:val="20"/>
          <w:szCs w:val="20"/>
          <w:lang w:val="hy-AM"/>
        </w:rPr>
        <w:t>:</w:t>
      </w:r>
    </w:p>
    <w:p w14:paraId="58E88AED" w14:textId="77777777" w:rsidR="00631658" w:rsidRPr="00D17528" w:rsidRDefault="00631658" w:rsidP="00631658">
      <w:pPr>
        <w:ind w:left="426"/>
        <w:jc w:val="both"/>
        <w:rPr>
          <w:rFonts w:ascii="Arial LatRus" w:hAnsi="Arial LatRus" w:cs="GHEA Grapalat"/>
          <w:sz w:val="20"/>
          <w:szCs w:val="20"/>
          <w:lang w:val="hy-AM"/>
        </w:rPr>
      </w:pPr>
      <w:r w:rsidRPr="00D17528">
        <w:rPr>
          <w:rFonts w:ascii="Arial" w:hAnsi="Arial" w:cs="Arial"/>
          <w:sz w:val="20"/>
          <w:szCs w:val="20"/>
          <w:lang w:val="hy-AM"/>
        </w:rPr>
        <w:t>դ</w:t>
      </w:r>
      <w:r w:rsidRPr="00D17528">
        <w:rPr>
          <w:rFonts w:ascii="Arial LatRus" w:hAnsi="Arial LatRus" w:cs="GHEA Grapalat"/>
          <w:sz w:val="20"/>
          <w:szCs w:val="20"/>
          <w:lang w:val="hy-AM"/>
        </w:rPr>
        <w:t xml:space="preserve">) </w:t>
      </w:r>
      <w:r w:rsidRPr="00D17528">
        <w:rPr>
          <w:rFonts w:ascii="Arial" w:hAnsi="Arial" w:cs="Arial"/>
          <w:sz w:val="20"/>
          <w:szCs w:val="20"/>
          <w:lang w:val="pt-BR"/>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ակցեպտավորել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գումարով</w:t>
      </w:r>
      <w:r w:rsidRPr="00D17528">
        <w:rPr>
          <w:rFonts w:ascii="Arial LatRus" w:hAnsi="Arial LatRus" w:cs="GHEA Grapalat"/>
          <w:sz w:val="20"/>
          <w:szCs w:val="20"/>
          <w:lang w:val="hy-AM"/>
        </w:rPr>
        <w:t>:</w:t>
      </w:r>
    </w:p>
    <w:p w14:paraId="6C2690A5" w14:textId="77777777" w:rsidR="00631658" w:rsidRPr="00D17528" w:rsidRDefault="00631658" w:rsidP="00631658">
      <w:pPr>
        <w:ind w:firstLine="426"/>
        <w:jc w:val="both"/>
        <w:rPr>
          <w:rFonts w:ascii="Arial LatRus" w:hAnsi="Arial LatRus" w:cs="GHEA Grapalat"/>
          <w:sz w:val="20"/>
          <w:szCs w:val="20"/>
          <w:lang w:val="hy-AM"/>
        </w:rPr>
      </w:pPr>
      <w:r w:rsidRPr="00D17528">
        <w:rPr>
          <w:rFonts w:ascii="Arial" w:hAnsi="Arial" w:cs="Arial"/>
          <w:sz w:val="20"/>
          <w:szCs w:val="20"/>
          <w:lang w:val="hy-AM"/>
        </w:rPr>
        <w:t>ե</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որևէ</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պատասխանատվություն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չի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կրում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իրավաչափության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վավերականության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ժամկետների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կատարումն</w:t>
      </w:r>
      <w:r w:rsidRPr="00D17528">
        <w:rPr>
          <w:rFonts w:ascii="Arial LatRus" w:hAnsi="Arial LatRus" w:cs="GHEA Grapalat"/>
          <w:sz w:val="20"/>
          <w:szCs w:val="20"/>
          <w:lang w:val="hy-AM"/>
        </w:rPr>
        <w:t xml:space="preserve"> </w:t>
      </w:r>
      <w:r w:rsidRPr="00D17528">
        <w:rPr>
          <w:rFonts w:ascii="Arial" w:hAnsi="Arial" w:cs="Arial"/>
          <w:sz w:val="20"/>
          <w:szCs w:val="20"/>
          <w:lang w:val="hy-AM"/>
        </w:rPr>
        <w:t>ապահովելու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իրականացվող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գործողությունների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համար</w:t>
      </w:r>
      <w:r w:rsidRPr="00D17528">
        <w:rPr>
          <w:rFonts w:ascii="Arial LatRus" w:hAnsi="Arial LatRus" w:cs="GHEA Grapalat"/>
          <w:sz w:val="20"/>
          <w:szCs w:val="20"/>
          <w:lang w:val="hy-AM"/>
        </w:rPr>
        <w:t xml:space="preserve">: </w:t>
      </w:r>
    </w:p>
    <w:p w14:paraId="1E87EF06" w14:textId="4F2101EE" w:rsidR="00631658" w:rsidRPr="00D17528" w:rsidRDefault="0058356F" w:rsidP="00B864E3">
      <w:pPr>
        <w:ind w:firstLine="426"/>
        <w:jc w:val="both"/>
        <w:rPr>
          <w:rFonts w:ascii="Arial LatRus" w:hAnsi="Arial LatRus" w:cs="GHEA Grapalat"/>
          <w:sz w:val="20"/>
          <w:szCs w:val="20"/>
          <w:lang w:val="pt-BR"/>
        </w:rPr>
      </w:pPr>
      <w:r w:rsidRPr="00D17528">
        <w:rPr>
          <w:rFonts w:ascii="Arial LatRus" w:hAnsi="Arial LatRus" w:cs="GHEA Grapalat"/>
          <w:sz w:val="20"/>
          <w:szCs w:val="20"/>
          <w:lang w:val="hy-AM"/>
        </w:rPr>
        <w:t>1.4</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Ընկերության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կողմից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գնման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ընթացակարգի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արդյունքում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կնքված</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պայմանագիրը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չկատարելու</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կամ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ոչ</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պատշաճ</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կատարելու</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դեպքում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Պատվիրատուն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սույն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տուժանքի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համաձայնագիրը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և</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Պահանջագիրը</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բնօրինակներով</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pt-BR"/>
        </w:rPr>
        <w:t>ներկայացնում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է</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Վճարող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Բանկին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այդ</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մասին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գրավոր</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տեղեկացնելով</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Ընկերությանը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Սույն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տուժանքի</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համաձայնագիրը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և</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pt-BR"/>
        </w:rPr>
        <w:t>կից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Պահանջագիրը</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էլեկտրոնային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թվային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ստորագրությամբ</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հաստատված</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լինելու</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դեպքում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դրանք</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Վճարող</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Բանկին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են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ներկայացվում</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էլեկտրոնային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կրիչներով</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ինչպես</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նաև</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դրանցից</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արտատպված</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թղթային</w:t>
      </w:r>
      <w:r w:rsidR="00631658" w:rsidRPr="00D17528">
        <w:rPr>
          <w:rFonts w:ascii="Arial LatRus" w:hAnsi="Arial LatRus" w:cs="GHEA Grapalat"/>
          <w:sz w:val="20"/>
          <w:szCs w:val="20"/>
          <w:lang w:val="pt-BR"/>
        </w:rPr>
        <w:t xml:space="preserve"> </w:t>
      </w:r>
      <w:r w:rsidR="00631658" w:rsidRPr="00D17528">
        <w:rPr>
          <w:rFonts w:ascii="Arial" w:hAnsi="Arial" w:cs="Arial"/>
          <w:sz w:val="20"/>
          <w:szCs w:val="20"/>
          <w:lang w:val="hy-AM"/>
        </w:rPr>
        <w:t>տարբերակներով</w:t>
      </w:r>
      <w:r w:rsidR="00631658" w:rsidRPr="00D17528">
        <w:rPr>
          <w:rFonts w:ascii="Arial LatRus" w:hAnsi="Arial LatRus" w:cs="GHEA Grapalat"/>
          <w:sz w:val="20"/>
          <w:szCs w:val="20"/>
          <w:lang w:val="pt-BR"/>
        </w:rPr>
        <w:t>:</w:t>
      </w:r>
    </w:p>
    <w:p w14:paraId="5FE96E01" w14:textId="086DD91E" w:rsidR="00631658" w:rsidRPr="00D17528" w:rsidRDefault="0058356F" w:rsidP="00B864E3">
      <w:pPr>
        <w:ind w:left="426"/>
        <w:jc w:val="both"/>
        <w:rPr>
          <w:rFonts w:ascii="Arial LatRus" w:hAnsi="Arial LatRus" w:cs="GHEA Grapalat"/>
          <w:sz w:val="20"/>
          <w:szCs w:val="20"/>
          <w:lang w:val="hy-AM"/>
        </w:rPr>
      </w:pPr>
      <w:r w:rsidRPr="00D17528">
        <w:rPr>
          <w:rFonts w:ascii="Arial LatRus" w:hAnsi="Arial LatRus" w:cs="GHEA Grapalat"/>
          <w:sz w:val="20"/>
          <w:szCs w:val="20"/>
          <w:lang w:val="hy-AM"/>
        </w:rPr>
        <w:t>1.5</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Պատվիրատուն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Վճարող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բանկին</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կարող</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է</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ներկայացնել</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այլ</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լրացուցիչ</w:t>
      </w:r>
      <w:r w:rsidR="00631658" w:rsidRPr="00D17528">
        <w:rPr>
          <w:rFonts w:ascii="Arial LatRus" w:hAnsi="Arial LatRus" w:cs="GHEA Grapalat"/>
          <w:sz w:val="20"/>
          <w:szCs w:val="20"/>
          <w:lang w:val="hy-AM"/>
        </w:rPr>
        <w:t xml:space="preserve"> </w:t>
      </w:r>
      <w:r w:rsidR="00631658" w:rsidRPr="00D17528">
        <w:rPr>
          <w:rFonts w:ascii="Arial" w:hAnsi="Arial" w:cs="Arial"/>
          <w:sz w:val="20"/>
          <w:szCs w:val="20"/>
          <w:lang w:val="hy-AM"/>
        </w:rPr>
        <w:t>փաստաթղթեր</w:t>
      </w:r>
      <w:r w:rsidR="00631658" w:rsidRPr="00D17528">
        <w:rPr>
          <w:rFonts w:ascii="Arial LatRus" w:hAnsi="Arial LatRus" w:cs="GHEA Grapalat"/>
          <w:sz w:val="20"/>
          <w:szCs w:val="20"/>
          <w:lang w:val="hy-AM"/>
        </w:rPr>
        <w:t>:</w:t>
      </w:r>
    </w:p>
    <w:p w14:paraId="192DF861" w14:textId="77777777" w:rsidR="00631658" w:rsidRPr="00D17528" w:rsidRDefault="00631658" w:rsidP="00631658">
      <w:pPr>
        <w:numPr>
          <w:ilvl w:val="1"/>
          <w:numId w:val="25"/>
        </w:numPr>
        <w:ind w:left="0" w:firstLine="426"/>
        <w:jc w:val="both"/>
        <w:rPr>
          <w:rFonts w:ascii="Arial LatRus" w:hAnsi="Arial LatRus" w:cs="GHEA Grapalat"/>
          <w:sz w:val="20"/>
          <w:szCs w:val="20"/>
          <w:lang w:val="pt-BR"/>
        </w:rPr>
      </w:pP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w:t>
      </w:r>
      <w:r w:rsidRPr="00D17528">
        <w:rPr>
          <w:rFonts w:ascii="Arial" w:hAnsi="Arial" w:cs="Arial"/>
          <w:sz w:val="20"/>
          <w:szCs w:val="20"/>
          <w:lang w:val="pt-BR"/>
        </w:rPr>
        <w:t>ահանջագրում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նշված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գումարի</w:t>
      </w:r>
      <w:r w:rsidRPr="00D17528">
        <w:rPr>
          <w:rFonts w:ascii="Arial LatRus" w:hAnsi="Arial LatRus" w:cs="GHEA Grapalat"/>
          <w:sz w:val="20"/>
          <w:szCs w:val="20"/>
          <w:lang w:val="pt-BR"/>
        </w:rPr>
        <w:t xml:space="preserve"> </w:t>
      </w:r>
      <w:r w:rsidRPr="00D17528">
        <w:rPr>
          <w:rFonts w:ascii="Arial" w:hAnsi="Arial" w:cs="Arial"/>
          <w:sz w:val="20"/>
          <w:szCs w:val="20"/>
          <w:lang w:val="pt-BR"/>
        </w:rPr>
        <w:t>վճարման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հետևանքով</w:t>
      </w:r>
      <w:r w:rsidRPr="00D17528">
        <w:rPr>
          <w:rFonts w:ascii="Arial LatRus" w:hAnsi="Arial LatRus" w:cs="GHEA Grapalat"/>
          <w:sz w:val="20"/>
          <w:szCs w:val="20"/>
          <w:lang w:val="pt-BR"/>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pt-BR"/>
        </w:rPr>
        <w:t>առաջացած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ռիսկերի</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կրած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վնասների</w:t>
      </w:r>
      <w:r w:rsidRPr="00D17528">
        <w:rPr>
          <w:rFonts w:ascii="Arial LatRus" w:hAnsi="Arial LatRus" w:cs="GHEA Grapalat"/>
          <w:sz w:val="20"/>
          <w:szCs w:val="20"/>
          <w:lang w:val="pt-BR"/>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բացասական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հետևանքների</w:t>
      </w:r>
      <w:r w:rsidRPr="00D17528">
        <w:rPr>
          <w:rFonts w:ascii="Arial LatRus" w:hAnsi="Arial LatRus" w:cs="GHEA Grapalat"/>
          <w:sz w:val="20"/>
          <w:szCs w:val="20"/>
          <w:lang w:val="hy-AM"/>
        </w:rPr>
        <w:t xml:space="preserve"> </w:t>
      </w:r>
      <w:r w:rsidRPr="00D17528">
        <w:rPr>
          <w:rFonts w:ascii="Arial" w:hAnsi="Arial" w:cs="Arial"/>
          <w:sz w:val="20"/>
          <w:szCs w:val="20"/>
          <w:lang w:val="pt-BR"/>
        </w:rPr>
        <w:t>համար</w:t>
      </w:r>
      <w:r w:rsidRPr="00D17528">
        <w:rPr>
          <w:rFonts w:ascii="Arial LatRus" w:hAnsi="Arial LatRus" w:cs="GHEA Grapalat"/>
          <w:sz w:val="20"/>
          <w:szCs w:val="20"/>
          <w:lang w:val="pt-BR"/>
        </w:rPr>
        <w:t xml:space="preserve"> </w:t>
      </w:r>
      <w:r w:rsidRPr="00D17528">
        <w:rPr>
          <w:rFonts w:ascii="Arial" w:hAnsi="Arial" w:cs="Arial"/>
          <w:sz w:val="20"/>
          <w:szCs w:val="20"/>
          <w:lang w:val="pt-BR"/>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որևէ</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պատասխանատվություն</w:t>
      </w:r>
      <w:r w:rsidRPr="00D17528">
        <w:rPr>
          <w:rFonts w:ascii="Arial LatRus" w:hAnsi="Arial LatRus" w:cs="GHEA Grapalat"/>
          <w:sz w:val="20"/>
          <w:szCs w:val="20"/>
          <w:lang w:val="pt-BR"/>
        </w:rPr>
        <w:t xml:space="preserve"> </w:t>
      </w:r>
      <w:r w:rsidRPr="00D17528">
        <w:rPr>
          <w:rFonts w:ascii="Arial" w:hAnsi="Arial" w:cs="Arial"/>
          <w:sz w:val="20"/>
          <w:szCs w:val="20"/>
          <w:lang w:val="pt-BR"/>
        </w:rPr>
        <w:t>չի</w:t>
      </w:r>
      <w:r w:rsidRPr="00D17528">
        <w:rPr>
          <w:rFonts w:ascii="Arial LatRus" w:hAnsi="Arial LatRus" w:cs="GHEA Grapalat"/>
          <w:sz w:val="20"/>
          <w:szCs w:val="20"/>
          <w:lang w:val="pt-BR"/>
        </w:rPr>
        <w:t xml:space="preserve"> </w:t>
      </w:r>
      <w:r w:rsidRPr="00D17528">
        <w:rPr>
          <w:rFonts w:ascii="Arial" w:hAnsi="Arial" w:cs="Arial"/>
          <w:sz w:val="20"/>
          <w:szCs w:val="20"/>
          <w:lang w:val="pt-BR"/>
        </w:rPr>
        <w:t>կրում</w:t>
      </w:r>
      <w:r w:rsidRPr="00D17528">
        <w:rPr>
          <w:rFonts w:ascii="Arial LatRus" w:hAnsi="Arial LatRus" w:cs="GHEA Grapalat"/>
          <w:sz w:val="20"/>
          <w:szCs w:val="20"/>
          <w:lang w:val="hy-AM"/>
        </w:rPr>
        <w:t>:</w:t>
      </w:r>
      <w:r w:rsidRPr="00D17528">
        <w:rPr>
          <w:rFonts w:ascii="Arial LatRus" w:hAnsi="Arial LatRus" w:cs="GHEA Grapalat"/>
          <w:sz w:val="20"/>
          <w:szCs w:val="20"/>
          <w:lang w:val="pt-BR"/>
        </w:rPr>
        <w:t xml:space="preserve"> </w:t>
      </w:r>
      <w:r w:rsidRPr="00D17528">
        <w:rPr>
          <w:rFonts w:ascii="Arial" w:hAnsi="Arial" w:cs="Arial"/>
          <w:sz w:val="20"/>
          <w:szCs w:val="20"/>
          <w:lang w:val="hy-AM"/>
        </w:rPr>
        <w:t>Բանկը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չէ</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ստուգելու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խախտելու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փաստերը</w:t>
      </w:r>
      <w:r w:rsidRPr="00D17528">
        <w:rPr>
          <w:rFonts w:ascii="Arial LatRus" w:hAnsi="Arial LatRus" w:cs="GHEA Grapalat"/>
          <w:sz w:val="20"/>
          <w:szCs w:val="20"/>
          <w:lang w:val="hy-AM"/>
        </w:rPr>
        <w:t>:</w:t>
      </w:r>
    </w:p>
    <w:p w14:paraId="139E56D1" w14:textId="77777777" w:rsidR="00631658" w:rsidRPr="00D17528" w:rsidRDefault="00631658" w:rsidP="00631658">
      <w:pPr>
        <w:numPr>
          <w:ilvl w:val="1"/>
          <w:numId w:val="25"/>
        </w:numPr>
        <w:ind w:left="0" w:firstLine="426"/>
        <w:jc w:val="both"/>
        <w:rPr>
          <w:rFonts w:ascii="Arial LatRus" w:hAnsi="Arial LatRus" w:cs="GHEA Grapalat"/>
          <w:sz w:val="20"/>
          <w:szCs w:val="20"/>
          <w:lang w:val="pt-BR"/>
        </w:rPr>
      </w:pPr>
      <w:r w:rsidRPr="00D17528">
        <w:rPr>
          <w:rFonts w:ascii="Arial" w:hAnsi="Arial" w:cs="Arial"/>
          <w:sz w:val="20"/>
          <w:szCs w:val="20"/>
          <w:lang w:val="hy-AM"/>
        </w:rPr>
        <w:t>Այն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pt-BR"/>
        </w:rPr>
        <w:t>,</w:t>
      </w:r>
      <w:r w:rsidRPr="00D17528">
        <w:rPr>
          <w:rFonts w:ascii="Arial LatRus" w:hAnsi="Arial LatRus" w:cs="GHEA Grapalat"/>
          <w:sz w:val="20"/>
          <w:szCs w:val="20"/>
          <w:lang w:val="hy-AM"/>
        </w:rPr>
        <w:t xml:space="preserve"> </w:t>
      </w:r>
      <w:r w:rsidRPr="00D17528">
        <w:rPr>
          <w:rFonts w:ascii="Arial" w:hAnsi="Arial" w:cs="Arial"/>
          <w:sz w:val="20"/>
          <w:szCs w:val="20"/>
          <w:lang w:val="hy-AM"/>
        </w:rPr>
        <w:t>երբ</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հաշվի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միջոցները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չեն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բավարարում</w:t>
      </w:r>
      <w:r w:rsidRPr="00D17528">
        <w:rPr>
          <w:rFonts w:ascii="Arial" w:hAnsi="Arial" w:cs="Arial"/>
          <w:sz w:val="20"/>
          <w:szCs w:val="20"/>
        </w:rPr>
        <w:t>՝</w:t>
      </w:r>
      <w:r w:rsidRPr="00D17528">
        <w:rPr>
          <w:rFonts w:ascii="Arial LatRus" w:hAnsi="Arial LatRus" w:cs="GHEA Grapalat"/>
          <w:sz w:val="20"/>
          <w:szCs w:val="20"/>
          <w:lang w:val="pt-BR"/>
        </w:rPr>
        <w:t xml:space="preserve"> </w:t>
      </w:r>
      <w:r w:rsidRPr="00D17528">
        <w:rPr>
          <w:rFonts w:ascii="Arial" w:hAnsi="Arial" w:cs="Arial"/>
          <w:sz w:val="20"/>
          <w:szCs w:val="20"/>
        </w:rPr>
        <w:t>Վճարող</w:t>
      </w:r>
      <w:r w:rsidRPr="00D17528">
        <w:rPr>
          <w:rFonts w:ascii="Arial LatRus" w:hAnsi="Arial LatRus" w:cs="GHEA Grapalat"/>
          <w:sz w:val="20"/>
          <w:szCs w:val="20"/>
          <w:lang w:val="pt-BR"/>
        </w:rPr>
        <w:t xml:space="preserve"> </w:t>
      </w:r>
      <w:r w:rsidRPr="00D17528">
        <w:rPr>
          <w:rFonts w:ascii="Arial" w:hAnsi="Arial" w:cs="Arial"/>
          <w:sz w:val="20"/>
          <w:szCs w:val="20"/>
        </w:rPr>
        <w:t>բանկը</w:t>
      </w:r>
      <w:r w:rsidRPr="00D17528">
        <w:rPr>
          <w:rFonts w:ascii="Arial LatRus" w:hAnsi="Arial LatRus" w:cs="GHEA Grapalat"/>
          <w:sz w:val="20"/>
          <w:szCs w:val="20"/>
          <w:lang w:val="pt-BR"/>
        </w:rPr>
        <w:t xml:space="preserve"> </w:t>
      </w:r>
      <w:r w:rsidRPr="00D17528">
        <w:rPr>
          <w:rFonts w:ascii="Arial" w:hAnsi="Arial" w:cs="Arial"/>
          <w:sz w:val="20"/>
          <w:szCs w:val="20"/>
        </w:rPr>
        <w:t>վճարման</w:t>
      </w:r>
      <w:r w:rsidRPr="00D17528">
        <w:rPr>
          <w:rFonts w:ascii="Arial LatRus" w:hAnsi="Arial LatRus" w:cs="GHEA Grapalat"/>
          <w:sz w:val="20"/>
          <w:szCs w:val="20"/>
          <w:lang w:val="pt-BR"/>
        </w:rPr>
        <w:t xml:space="preserve"> </w:t>
      </w:r>
      <w:r w:rsidRPr="00D17528">
        <w:rPr>
          <w:rFonts w:ascii="Arial" w:hAnsi="Arial" w:cs="Arial"/>
          <w:sz w:val="20"/>
          <w:szCs w:val="20"/>
        </w:rPr>
        <w:t>պահանջագիրը</w:t>
      </w:r>
      <w:r w:rsidRPr="00D17528">
        <w:rPr>
          <w:rFonts w:ascii="Arial LatRus" w:hAnsi="Arial LatRus" w:cs="GHEA Grapalat"/>
          <w:sz w:val="20"/>
          <w:szCs w:val="20"/>
          <w:lang w:val="pt-BR"/>
        </w:rPr>
        <w:t xml:space="preserve"> </w:t>
      </w:r>
      <w:r w:rsidRPr="00D17528">
        <w:rPr>
          <w:rFonts w:ascii="Arial" w:hAnsi="Arial" w:cs="Arial"/>
          <w:sz w:val="20"/>
          <w:szCs w:val="20"/>
        </w:rPr>
        <w:t>ստանալուց</w:t>
      </w:r>
      <w:r w:rsidRPr="00D17528">
        <w:rPr>
          <w:rFonts w:ascii="Arial LatRus" w:hAnsi="Arial LatRus" w:cs="GHEA Grapalat"/>
          <w:sz w:val="20"/>
          <w:szCs w:val="20"/>
          <w:lang w:val="pt-BR"/>
        </w:rPr>
        <w:t xml:space="preserve"> </w:t>
      </w:r>
      <w:r w:rsidRPr="00D17528">
        <w:rPr>
          <w:rFonts w:ascii="Arial" w:hAnsi="Arial" w:cs="Arial"/>
          <w:sz w:val="20"/>
          <w:szCs w:val="20"/>
        </w:rPr>
        <w:t>հետո՝</w:t>
      </w:r>
      <w:r w:rsidRPr="00D17528">
        <w:rPr>
          <w:rFonts w:ascii="Arial LatRus" w:hAnsi="Arial LatRus" w:cs="GHEA Grapalat"/>
          <w:sz w:val="20"/>
          <w:szCs w:val="20"/>
          <w:lang w:val="pt-BR"/>
        </w:rPr>
        <w:t xml:space="preserve"> 2 (</w:t>
      </w:r>
      <w:r w:rsidRPr="00D17528">
        <w:rPr>
          <w:rFonts w:ascii="Arial" w:hAnsi="Arial" w:cs="Arial"/>
          <w:sz w:val="20"/>
          <w:szCs w:val="20"/>
        </w:rPr>
        <w:t>երկու</w:t>
      </w:r>
      <w:r w:rsidRPr="00D17528">
        <w:rPr>
          <w:rFonts w:ascii="Arial LatRus" w:hAnsi="Arial LatRus" w:cs="GHEA Grapalat"/>
          <w:sz w:val="20"/>
          <w:szCs w:val="20"/>
          <w:lang w:val="pt-BR"/>
        </w:rPr>
        <w:t xml:space="preserve">) </w:t>
      </w:r>
      <w:r w:rsidRPr="00D17528">
        <w:rPr>
          <w:rFonts w:ascii="Arial" w:hAnsi="Arial" w:cs="Arial"/>
          <w:sz w:val="20"/>
          <w:szCs w:val="20"/>
        </w:rPr>
        <w:t>աշխատանքային</w:t>
      </w:r>
      <w:r w:rsidRPr="00D17528">
        <w:rPr>
          <w:rFonts w:ascii="Arial LatRus" w:hAnsi="Arial LatRus" w:cs="GHEA Grapalat"/>
          <w:sz w:val="20"/>
          <w:szCs w:val="20"/>
          <w:lang w:val="pt-BR"/>
        </w:rPr>
        <w:t xml:space="preserve"> </w:t>
      </w:r>
      <w:r w:rsidRPr="00D17528">
        <w:rPr>
          <w:rFonts w:ascii="Arial" w:hAnsi="Arial" w:cs="Arial"/>
          <w:sz w:val="20"/>
          <w:szCs w:val="20"/>
        </w:rPr>
        <w:t>օրվա</w:t>
      </w:r>
      <w:r w:rsidRPr="00D17528">
        <w:rPr>
          <w:rFonts w:ascii="Arial LatRus" w:hAnsi="Arial LatRus" w:cs="GHEA Grapalat"/>
          <w:sz w:val="20"/>
          <w:szCs w:val="20"/>
          <w:lang w:val="pt-BR"/>
        </w:rPr>
        <w:t xml:space="preserve"> </w:t>
      </w:r>
      <w:r w:rsidRPr="00D17528">
        <w:rPr>
          <w:rFonts w:ascii="Arial" w:hAnsi="Arial" w:cs="Arial"/>
          <w:sz w:val="20"/>
          <w:szCs w:val="20"/>
        </w:rPr>
        <w:t>ընթացքում</w:t>
      </w:r>
      <w:r w:rsidRPr="00D17528">
        <w:rPr>
          <w:rFonts w:ascii="Arial LatRus" w:hAnsi="Arial LatRus" w:cs="GHEA Grapalat"/>
          <w:sz w:val="20"/>
          <w:szCs w:val="20"/>
          <w:lang w:val="pt-BR"/>
        </w:rPr>
        <w:t xml:space="preserve"> </w:t>
      </w:r>
      <w:r w:rsidRPr="00D17528">
        <w:rPr>
          <w:rFonts w:ascii="Arial" w:hAnsi="Arial" w:cs="Arial"/>
          <w:sz w:val="20"/>
          <w:szCs w:val="20"/>
        </w:rPr>
        <w:t>պետք</w:t>
      </w:r>
      <w:r w:rsidRPr="00D17528">
        <w:rPr>
          <w:rFonts w:ascii="Arial LatRus" w:hAnsi="Arial LatRus" w:cs="GHEA Grapalat"/>
          <w:sz w:val="20"/>
          <w:szCs w:val="20"/>
          <w:lang w:val="pt-BR"/>
        </w:rPr>
        <w:t xml:space="preserve"> </w:t>
      </w:r>
      <w:r w:rsidRPr="00D17528">
        <w:rPr>
          <w:rFonts w:ascii="Arial" w:hAnsi="Arial" w:cs="Arial"/>
          <w:sz w:val="20"/>
          <w:szCs w:val="20"/>
        </w:rPr>
        <w:t>է</w:t>
      </w:r>
      <w:r w:rsidRPr="00D17528">
        <w:rPr>
          <w:rFonts w:ascii="Arial LatRus" w:hAnsi="Arial LatRus" w:cs="GHEA Grapalat"/>
          <w:sz w:val="20"/>
          <w:szCs w:val="20"/>
          <w:lang w:val="pt-BR"/>
        </w:rPr>
        <w:t xml:space="preserve"> </w:t>
      </w:r>
      <w:r w:rsidRPr="00D17528">
        <w:rPr>
          <w:rFonts w:ascii="Arial" w:hAnsi="Arial" w:cs="Arial"/>
          <w:sz w:val="20"/>
          <w:szCs w:val="20"/>
        </w:rPr>
        <w:t>տեղեկացնի</w:t>
      </w:r>
      <w:r w:rsidRPr="00D17528">
        <w:rPr>
          <w:rFonts w:ascii="Arial LatRus" w:hAnsi="Arial LatRus" w:cs="GHEA Grapalat"/>
          <w:sz w:val="20"/>
          <w:szCs w:val="20"/>
          <w:lang w:val="pt-BR"/>
        </w:rPr>
        <w:t xml:space="preserve"> </w:t>
      </w:r>
      <w:r w:rsidRPr="00D17528">
        <w:rPr>
          <w:rFonts w:ascii="Arial" w:hAnsi="Arial" w:cs="Arial"/>
          <w:sz w:val="20"/>
          <w:szCs w:val="20"/>
        </w:rPr>
        <w:t>Պատվիրատուին՝</w:t>
      </w:r>
      <w:r w:rsidRPr="00D17528">
        <w:rPr>
          <w:rFonts w:ascii="Arial LatRus" w:hAnsi="Arial LatRus" w:cs="GHEA Grapalat"/>
          <w:sz w:val="20"/>
          <w:szCs w:val="20"/>
          <w:lang w:val="pt-BR"/>
        </w:rPr>
        <w:t xml:space="preserve"> </w:t>
      </w:r>
      <w:r w:rsidRPr="00D17528">
        <w:rPr>
          <w:rFonts w:ascii="Arial" w:hAnsi="Arial" w:cs="Arial"/>
          <w:sz w:val="20"/>
          <w:szCs w:val="20"/>
        </w:rPr>
        <w:t>գրավոր</w:t>
      </w:r>
      <w:r w:rsidRPr="00D17528">
        <w:rPr>
          <w:rFonts w:ascii="Arial LatRus" w:hAnsi="Arial LatRus" w:cs="GHEA Grapalat"/>
          <w:sz w:val="20"/>
          <w:szCs w:val="20"/>
          <w:lang w:val="pt-BR"/>
        </w:rPr>
        <w:t xml:space="preserve"> </w:t>
      </w:r>
      <w:r w:rsidRPr="00D17528">
        <w:rPr>
          <w:rFonts w:ascii="Arial" w:hAnsi="Arial" w:cs="Arial"/>
          <w:sz w:val="20"/>
          <w:szCs w:val="20"/>
        </w:rPr>
        <w:t>ձևով</w:t>
      </w:r>
      <w:r w:rsidRPr="00D17528">
        <w:rPr>
          <w:rFonts w:ascii="Arial LatRus" w:hAnsi="Arial LatRus" w:cs="GHEA Grapalat"/>
          <w:sz w:val="20"/>
          <w:szCs w:val="20"/>
          <w:lang w:val="pt-BR"/>
        </w:rPr>
        <w:t>:</w:t>
      </w:r>
    </w:p>
    <w:p w14:paraId="3C753E88" w14:textId="77777777" w:rsidR="00631658" w:rsidRPr="00D17528" w:rsidRDefault="00631658" w:rsidP="00631658">
      <w:pPr>
        <w:numPr>
          <w:ilvl w:val="1"/>
          <w:numId w:val="25"/>
        </w:numPr>
        <w:ind w:left="0" w:firstLine="426"/>
        <w:jc w:val="both"/>
        <w:rPr>
          <w:rFonts w:ascii="Arial LatRus" w:hAnsi="Arial LatRus" w:cs="GHEA Grapalat"/>
          <w:sz w:val="20"/>
          <w:szCs w:val="20"/>
          <w:lang w:val="pt-BR"/>
        </w:rPr>
      </w:pPr>
      <w:r w:rsidRPr="00D17528">
        <w:rPr>
          <w:rFonts w:ascii="Arial LatRus" w:hAnsi="Arial LatRus" w:cs="GHEA Grapalat"/>
          <w:sz w:val="20"/>
          <w:szCs w:val="20"/>
          <w:lang w:val="pt-BR"/>
        </w:rPr>
        <w:t xml:space="preserve"> </w:t>
      </w:r>
      <w:r w:rsidRPr="00D17528">
        <w:rPr>
          <w:rFonts w:ascii="Arial" w:hAnsi="Arial" w:cs="Arial"/>
          <w:sz w:val="20"/>
          <w:szCs w:val="20"/>
          <w:lang w:val="pt-BR"/>
        </w:rPr>
        <w:t>Սույն</w:t>
      </w:r>
      <w:r w:rsidRPr="00D17528">
        <w:rPr>
          <w:rFonts w:ascii="Arial LatRus" w:hAnsi="Arial LatRus" w:cs="GHEA Grapalat"/>
          <w:sz w:val="20"/>
          <w:szCs w:val="20"/>
          <w:lang w:val="pt-BR"/>
        </w:rPr>
        <w:t xml:space="preserve"> </w:t>
      </w:r>
      <w:r w:rsidRPr="00D17528">
        <w:rPr>
          <w:rFonts w:ascii="Arial" w:hAnsi="Arial" w:cs="Arial"/>
          <w:sz w:val="20"/>
          <w:szCs w:val="20"/>
          <w:lang w:val="pt-BR"/>
        </w:rPr>
        <w:t>համաձայնագիրը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և</w:t>
      </w:r>
      <w:r w:rsidRPr="00D17528">
        <w:rPr>
          <w:rFonts w:ascii="Arial LatRus" w:hAnsi="Arial LatRus" w:cs="GHEA Grapalat"/>
          <w:sz w:val="20"/>
          <w:szCs w:val="20"/>
          <w:lang w:val="pt-BR"/>
        </w:rPr>
        <w:t xml:space="preserve"> </w:t>
      </w:r>
      <w:r w:rsidRPr="00D17528">
        <w:rPr>
          <w:rFonts w:ascii="Arial" w:hAnsi="Arial" w:cs="Arial"/>
          <w:sz w:val="20"/>
          <w:szCs w:val="20"/>
          <w:lang w:val="pt-BR"/>
        </w:rPr>
        <w:t>կից</w:t>
      </w:r>
      <w:r w:rsidRPr="00D17528">
        <w:rPr>
          <w:rFonts w:ascii="Arial LatRus" w:hAnsi="Arial LatRus" w:cs="GHEA Grapalat"/>
          <w:sz w:val="20"/>
          <w:szCs w:val="20"/>
          <w:lang w:val="pt-BR"/>
        </w:rPr>
        <w:t xml:space="preserve"> </w:t>
      </w:r>
      <w:r w:rsidRPr="00D17528">
        <w:rPr>
          <w:rFonts w:ascii="Arial" w:hAnsi="Arial" w:cs="Arial"/>
          <w:sz w:val="20"/>
          <w:szCs w:val="20"/>
          <w:lang w:val="hy-AM"/>
        </w:rPr>
        <w:t>Պ</w:t>
      </w:r>
      <w:r w:rsidRPr="00D17528">
        <w:rPr>
          <w:rFonts w:ascii="Arial" w:hAnsi="Arial" w:cs="Arial"/>
          <w:sz w:val="20"/>
          <w:szCs w:val="20"/>
          <w:lang w:val="pt-BR"/>
        </w:rPr>
        <w:t>ահանջագիրը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Բանկ</w:t>
      </w:r>
      <w:r w:rsidRPr="00D17528">
        <w:rPr>
          <w:rFonts w:ascii="Arial LatRus" w:hAnsi="Arial LatRus" w:cs="GHEA Grapalat"/>
          <w:sz w:val="20"/>
          <w:szCs w:val="20"/>
          <w:lang w:val="pt-BR"/>
        </w:rPr>
        <w:t xml:space="preserve"> </w:t>
      </w:r>
      <w:r w:rsidRPr="00D17528">
        <w:rPr>
          <w:rFonts w:ascii="Arial" w:hAnsi="Arial" w:cs="Arial"/>
          <w:sz w:val="20"/>
          <w:szCs w:val="20"/>
          <w:lang w:val="pt-BR"/>
        </w:rPr>
        <w:t>ներկայացնելուց</w:t>
      </w:r>
      <w:r w:rsidRPr="00D17528">
        <w:rPr>
          <w:rFonts w:ascii="Arial LatRus" w:hAnsi="Arial LatRus" w:cs="GHEA Grapalat"/>
          <w:sz w:val="20"/>
          <w:szCs w:val="20"/>
          <w:lang w:val="pt-BR"/>
        </w:rPr>
        <w:t xml:space="preserve"> </w:t>
      </w:r>
      <w:r w:rsidRPr="00D17528">
        <w:rPr>
          <w:rFonts w:ascii="Arial" w:hAnsi="Arial" w:cs="Arial"/>
          <w:sz w:val="20"/>
          <w:szCs w:val="20"/>
          <w:lang w:val="pt-BR"/>
        </w:rPr>
        <w:t>հետո</w:t>
      </w:r>
      <w:r w:rsidRPr="00D17528">
        <w:rPr>
          <w:rFonts w:ascii="Arial LatRus" w:hAnsi="Arial LatRus" w:cs="GHEA Grapalat"/>
          <w:sz w:val="20"/>
          <w:szCs w:val="20"/>
          <w:lang w:val="pt-BR"/>
        </w:rPr>
        <w:t xml:space="preserve">, </w:t>
      </w:r>
      <w:r w:rsidRPr="00D17528">
        <w:rPr>
          <w:rFonts w:ascii="Arial" w:hAnsi="Arial" w:cs="Arial"/>
          <w:sz w:val="20"/>
          <w:szCs w:val="20"/>
          <w:lang w:val="pt-BR"/>
        </w:rPr>
        <w:t>Բանկից</w:t>
      </w:r>
      <w:r w:rsidRPr="00D17528">
        <w:rPr>
          <w:rFonts w:ascii="Arial LatRus" w:hAnsi="Arial LatRus" w:cs="GHEA Grapalat"/>
          <w:sz w:val="20"/>
          <w:szCs w:val="20"/>
          <w:lang w:val="pt-BR"/>
        </w:rPr>
        <w:t xml:space="preserve"> </w:t>
      </w:r>
      <w:r w:rsidRPr="00D17528">
        <w:rPr>
          <w:rFonts w:ascii="Arial" w:hAnsi="Arial" w:cs="Arial"/>
          <w:sz w:val="20"/>
          <w:szCs w:val="20"/>
          <w:lang w:val="pt-BR"/>
        </w:rPr>
        <w:t>անկախ</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պատճառներով</w:t>
      </w:r>
      <w:r w:rsidRPr="00D17528">
        <w:rPr>
          <w:rFonts w:ascii="Arial LatRus" w:hAnsi="Arial LatRus" w:cs="GHEA Grapalat"/>
          <w:sz w:val="20"/>
          <w:szCs w:val="20"/>
          <w:lang w:val="pt-BR"/>
        </w:rPr>
        <w:t xml:space="preserve">, </w:t>
      </w:r>
      <w:r w:rsidRPr="00D17528">
        <w:rPr>
          <w:rFonts w:ascii="Arial" w:hAnsi="Arial" w:cs="Arial"/>
          <w:sz w:val="20"/>
          <w:szCs w:val="20"/>
          <w:lang w:val="pt-BR"/>
        </w:rPr>
        <w:t>տասն</w:t>
      </w:r>
      <w:r w:rsidRPr="00D17528">
        <w:rPr>
          <w:rFonts w:ascii="Arial LatRus" w:hAnsi="Arial LatRus" w:cs="GHEA Grapalat"/>
          <w:sz w:val="20"/>
          <w:szCs w:val="20"/>
          <w:lang w:val="pt-BR"/>
        </w:rPr>
        <w:t xml:space="preserve"> </w:t>
      </w:r>
      <w:r w:rsidRPr="00D17528">
        <w:rPr>
          <w:rFonts w:ascii="Arial" w:hAnsi="Arial" w:cs="Arial"/>
          <w:sz w:val="20"/>
          <w:szCs w:val="20"/>
          <w:lang w:val="pt-BR"/>
        </w:rPr>
        <w:t>աշխատանքային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օրվա</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ընթացքում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Պատվիրատուին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գումարը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չվճարվելու</w:t>
      </w:r>
      <w:r w:rsidRPr="00D17528">
        <w:rPr>
          <w:rFonts w:ascii="Arial LatRus" w:hAnsi="Arial LatRus" w:cs="GHEA Grapalat"/>
          <w:sz w:val="20"/>
          <w:szCs w:val="20"/>
          <w:lang w:val="pt-BR"/>
        </w:rPr>
        <w:t xml:space="preserve"> </w:t>
      </w:r>
      <w:r w:rsidRPr="00D17528">
        <w:rPr>
          <w:rFonts w:ascii="Arial" w:hAnsi="Arial" w:cs="Arial"/>
          <w:sz w:val="20"/>
          <w:szCs w:val="20"/>
          <w:lang w:val="pt-BR"/>
        </w:rPr>
        <w:t>դեպքում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Պատվիրատուն</w:t>
      </w:r>
      <w:r w:rsidRPr="00D17528">
        <w:rPr>
          <w:rFonts w:ascii="Arial LatRus" w:hAnsi="Arial LatRus" w:cs="GHEA Grapalat"/>
          <w:sz w:val="20"/>
          <w:szCs w:val="20"/>
          <w:lang w:val="pt-BR"/>
        </w:rPr>
        <w:t xml:space="preserve"> </w:t>
      </w:r>
      <w:r w:rsidRPr="00D17528">
        <w:rPr>
          <w:rFonts w:ascii="Arial" w:hAnsi="Arial" w:cs="Arial"/>
          <w:sz w:val="20"/>
          <w:szCs w:val="20"/>
          <w:lang w:val="pt-BR"/>
        </w:rPr>
        <w:t>չվճարման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հետ</w:t>
      </w:r>
      <w:r w:rsidRPr="00D17528">
        <w:rPr>
          <w:rFonts w:ascii="Arial LatRus" w:hAnsi="Arial LatRus" w:cs="GHEA Grapalat"/>
          <w:sz w:val="20"/>
          <w:szCs w:val="20"/>
          <w:lang w:val="pt-BR"/>
        </w:rPr>
        <w:t xml:space="preserve"> </w:t>
      </w:r>
      <w:r w:rsidRPr="00D17528">
        <w:rPr>
          <w:rFonts w:ascii="Arial" w:hAnsi="Arial" w:cs="Arial"/>
          <w:sz w:val="20"/>
          <w:szCs w:val="20"/>
          <w:lang w:val="pt-BR"/>
        </w:rPr>
        <w:t>կապված</w:t>
      </w:r>
      <w:r w:rsidRPr="00D17528">
        <w:rPr>
          <w:rFonts w:ascii="Arial LatRus" w:hAnsi="Arial LatRus" w:cs="GHEA Grapalat"/>
          <w:sz w:val="20"/>
          <w:szCs w:val="20"/>
          <w:lang w:val="pt-BR"/>
        </w:rPr>
        <w:t xml:space="preserve"> </w:t>
      </w:r>
      <w:r w:rsidRPr="00D17528">
        <w:rPr>
          <w:rFonts w:ascii="Arial" w:hAnsi="Arial" w:cs="Arial"/>
          <w:sz w:val="20"/>
          <w:szCs w:val="20"/>
          <w:lang w:val="pt-BR"/>
        </w:rPr>
        <w:t>Ընկերության</w:t>
      </w:r>
      <w:r w:rsidRPr="00D17528">
        <w:rPr>
          <w:rFonts w:ascii="Arial LatRus" w:hAnsi="Arial LatRus" w:cs="GHEA Grapalat"/>
          <w:sz w:val="20"/>
          <w:szCs w:val="20"/>
          <w:lang w:val="pt-BR"/>
        </w:rPr>
        <w:t xml:space="preserve"> </w:t>
      </w:r>
      <w:r w:rsidRPr="00D17528">
        <w:rPr>
          <w:rFonts w:ascii="Arial" w:hAnsi="Arial" w:cs="Arial"/>
          <w:sz w:val="20"/>
          <w:szCs w:val="20"/>
          <w:lang w:val="pt-BR"/>
        </w:rPr>
        <w:t>մասին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տեղեկությունները</w:t>
      </w:r>
      <w:r w:rsidRPr="00D17528">
        <w:rPr>
          <w:rFonts w:ascii="Arial LatRus" w:hAnsi="Arial LatRus" w:cs="GHEA Grapalat"/>
          <w:sz w:val="20"/>
          <w:szCs w:val="20"/>
          <w:lang w:val="pt-BR"/>
        </w:rPr>
        <w:t xml:space="preserve"> </w:t>
      </w:r>
      <w:r w:rsidRPr="00D17528">
        <w:rPr>
          <w:rFonts w:ascii="Arial" w:hAnsi="Arial" w:cs="Arial"/>
          <w:sz w:val="20"/>
          <w:szCs w:val="20"/>
          <w:lang w:val="pt-BR"/>
        </w:rPr>
        <w:t>փոխանցում</w:t>
      </w:r>
      <w:r w:rsidRPr="00D17528">
        <w:rPr>
          <w:rFonts w:ascii="Arial LatRus" w:hAnsi="Arial LatRus" w:cs="GHEA Grapalat"/>
          <w:sz w:val="20"/>
          <w:szCs w:val="20"/>
          <w:lang w:val="pt-BR"/>
        </w:rPr>
        <w:t xml:space="preserve"> </w:t>
      </w:r>
      <w:r w:rsidRPr="00D17528">
        <w:rPr>
          <w:rFonts w:ascii="Arial" w:hAnsi="Arial" w:cs="Arial"/>
          <w:sz w:val="20"/>
          <w:szCs w:val="20"/>
          <w:lang w:val="pt-BR"/>
        </w:rPr>
        <w:t>է</w:t>
      </w:r>
      <w:r w:rsidRPr="00D17528">
        <w:rPr>
          <w:rFonts w:ascii="Arial LatRus" w:hAnsi="Arial LatRus" w:cs="GHEA Grapalat"/>
          <w:sz w:val="20"/>
          <w:szCs w:val="20"/>
          <w:lang w:val="pt-BR"/>
        </w:rPr>
        <w:t xml:space="preserve"> &lt;&lt;</w:t>
      </w:r>
      <w:r w:rsidRPr="00D17528">
        <w:rPr>
          <w:rFonts w:ascii="Arial" w:hAnsi="Arial" w:cs="Arial"/>
          <w:sz w:val="20"/>
          <w:szCs w:val="20"/>
          <w:lang w:val="pt-BR"/>
        </w:rPr>
        <w:t>ԱՔՌԱ</w:t>
      </w:r>
      <w:r w:rsidRPr="00D17528">
        <w:rPr>
          <w:rFonts w:ascii="Arial LatRus" w:hAnsi="Arial LatRus" w:cs="GHEA Grapalat"/>
          <w:sz w:val="20"/>
          <w:szCs w:val="20"/>
          <w:lang w:val="pt-BR"/>
        </w:rPr>
        <w:t xml:space="preserve"> </w:t>
      </w:r>
      <w:r w:rsidRPr="00D17528">
        <w:rPr>
          <w:rFonts w:ascii="Arial" w:hAnsi="Arial" w:cs="Arial"/>
          <w:sz w:val="20"/>
          <w:szCs w:val="20"/>
          <w:lang w:val="pt-BR"/>
        </w:rPr>
        <w:t>Քրեդիթ</w:t>
      </w:r>
      <w:r w:rsidRPr="00D17528">
        <w:rPr>
          <w:rFonts w:ascii="Arial LatRus" w:hAnsi="Arial LatRus" w:cs="GHEA Grapalat"/>
          <w:sz w:val="20"/>
          <w:szCs w:val="20"/>
          <w:lang w:val="pt-BR"/>
        </w:rPr>
        <w:t xml:space="preserve"> </w:t>
      </w:r>
      <w:r w:rsidRPr="00D17528">
        <w:rPr>
          <w:rFonts w:ascii="Arial" w:hAnsi="Arial" w:cs="Arial"/>
          <w:sz w:val="20"/>
          <w:szCs w:val="20"/>
          <w:lang w:val="pt-BR"/>
        </w:rPr>
        <w:t>Ռեփորթինգ</w:t>
      </w:r>
      <w:r w:rsidRPr="00D17528">
        <w:rPr>
          <w:rFonts w:ascii="Arial LatRus" w:hAnsi="Arial LatRus" w:cs="GHEA Grapalat"/>
          <w:sz w:val="20"/>
          <w:szCs w:val="20"/>
          <w:lang w:val="pt-BR"/>
        </w:rPr>
        <w:t xml:space="preserve">&gt;&gt; </w:t>
      </w:r>
      <w:r w:rsidRPr="00D17528">
        <w:rPr>
          <w:rFonts w:ascii="Arial" w:hAnsi="Arial" w:cs="Arial"/>
          <w:sz w:val="20"/>
          <w:szCs w:val="20"/>
          <w:lang w:val="pt-BR"/>
        </w:rPr>
        <w:t>ՓԲԸ</w:t>
      </w:r>
      <w:r w:rsidRPr="00D17528">
        <w:rPr>
          <w:rFonts w:ascii="Arial LatRus" w:hAnsi="Arial LatRus" w:cs="GHEA Grapalat"/>
          <w:sz w:val="20"/>
          <w:szCs w:val="20"/>
          <w:lang w:val="pt-BR"/>
        </w:rPr>
        <w:t xml:space="preserve"> (</w:t>
      </w:r>
      <w:r w:rsidRPr="00D17528">
        <w:rPr>
          <w:rFonts w:ascii="Arial" w:hAnsi="Arial" w:cs="Arial"/>
          <w:sz w:val="20"/>
          <w:szCs w:val="20"/>
          <w:lang w:val="pt-BR"/>
        </w:rPr>
        <w:t>Վարկային</w:t>
      </w:r>
      <w:r w:rsidRPr="00D17528">
        <w:rPr>
          <w:rFonts w:ascii="Arial LatRus" w:hAnsi="Arial LatRus" w:cs="GHEA Grapalat"/>
          <w:sz w:val="20"/>
          <w:szCs w:val="20"/>
          <w:lang w:val="pt-BR"/>
        </w:rPr>
        <w:t xml:space="preserve"> </w:t>
      </w:r>
      <w:r w:rsidRPr="00D17528">
        <w:rPr>
          <w:rFonts w:ascii="Arial" w:hAnsi="Arial" w:cs="Arial"/>
          <w:sz w:val="20"/>
          <w:szCs w:val="20"/>
          <w:lang w:val="pt-BR"/>
        </w:rPr>
        <w:t>բյուրո</w:t>
      </w:r>
      <w:r w:rsidRPr="00D17528">
        <w:rPr>
          <w:rFonts w:ascii="Arial LatRus" w:hAnsi="Arial LatRus" w:cs="GHEA Grapalat"/>
          <w:sz w:val="20"/>
          <w:szCs w:val="20"/>
          <w:lang w:val="pt-BR"/>
        </w:rPr>
        <w:t>):</w:t>
      </w:r>
    </w:p>
    <w:p w14:paraId="2DA1A0DA" w14:textId="77777777" w:rsidR="00631658" w:rsidRPr="00D17528" w:rsidRDefault="00B75158" w:rsidP="00B864E3">
      <w:pPr>
        <w:ind w:left="720"/>
        <w:jc w:val="center"/>
        <w:rPr>
          <w:rFonts w:ascii="Arial LatRus" w:hAnsi="Arial LatRus" w:cs="GHEA Grapalat"/>
          <w:b/>
          <w:bCs/>
          <w:sz w:val="20"/>
          <w:szCs w:val="20"/>
          <w:lang w:val="hy-AM"/>
        </w:rPr>
      </w:pPr>
      <w:r w:rsidRPr="00D17528">
        <w:rPr>
          <w:rFonts w:ascii="Arial LatRus" w:hAnsi="Arial LatRus" w:cs="GHEA Grapalat"/>
          <w:b/>
          <w:bCs/>
          <w:sz w:val="20"/>
          <w:szCs w:val="20"/>
          <w:lang w:val="hy-AM"/>
        </w:rPr>
        <w:t>2.</w:t>
      </w:r>
      <w:r w:rsidR="00631658" w:rsidRPr="00D17528">
        <w:rPr>
          <w:rFonts w:ascii="Arial" w:hAnsi="Arial" w:cs="Arial"/>
          <w:b/>
          <w:bCs/>
          <w:sz w:val="20"/>
          <w:szCs w:val="20"/>
          <w:lang w:val="hy-AM"/>
        </w:rPr>
        <w:t>Այլ</w:t>
      </w:r>
      <w:r w:rsidR="00631658" w:rsidRPr="00D17528">
        <w:rPr>
          <w:rFonts w:ascii="Arial LatRus" w:hAnsi="Arial LatRus" w:cs="GHEA Grapalat"/>
          <w:b/>
          <w:bCs/>
          <w:sz w:val="20"/>
          <w:szCs w:val="20"/>
          <w:lang w:val="hy-AM"/>
        </w:rPr>
        <w:t xml:space="preserve"> </w:t>
      </w:r>
      <w:r w:rsidR="00631658" w:rsidRPr="00D17528">
        <w:rPr>
          <w:rFonts w:ascii="Arial" w:hAnsi="Arial" w:cs="Arial"/>
          <w:b/>
          <w:bCs/>
          <w:sz w:val="20"/>
          <w:szCs w:val="20"/>
          <w:lang w:val="hy-AM"/>
        </w:rPr>
        <w:t>պայմաններ</w:t>
      </w:r>
    </w:p>
    <w:p w14:paraId="2CA4A76F" w14:textId="77777777" w:rsidR="00334B2F" w:rsidRPr="00D17528" w:rsidRDefault="007A5E2D" w:rsidP="007A5E2D">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2.1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անհետկանչելի</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ուժի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մեջ</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մտնում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վավերացման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ուժի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մեջ</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մինչև</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կնքվելիք</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ստանձնվող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ամբողջական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կատարման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վերջին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օրվան</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հաջորդող</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քսաներորդ</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աշխատանքային</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օրը</w:t>
      </w:r>
      <w:r w:rsidR="00334B2F" w:rsidRPr="00D17528">
        <w:rPr>
          <w:rFonts w:ascii="Arial LatRus" w:hAnsi="Arial LatRus" w:cs="GHEA Grapalat"/>
          <w:sz w:val="20"/>
          <w:szCs w:val="20"/>
          <w:lang w:val="hy-AM"/>
        </w:rPr>
        <w:t xml:space="preserve"> </w:t>
      </w:r>
      <w:r w:rsidR="00334B2F" w:rsidRPr="00D17528">
        <w:rPr>
          <w:rFonts w:ascii="Arial" w:hAnsi="Arial" w:cs="Arial"/>
          <w:sz w:val="20"/>
          <w:szCs w:val="20"/>
          <w:lang w:val="hy-AM"/>
        </w:rPr>
        <w:t>ներառյալ</w:t>
      </w:r>
      <w:r w:rsidR="00334B2F" w:rsidRPr="00D17528">
        <w:rPr>
          <w:rFonts w:ascii="Arial LatRus" w:hAnsi="Arial LatRus" w:cs="GHEA Grapalat"/>
          <w:sz w:val="20"/>
          <w:szCs w:val="20"/>
          <w:lang w:val="hy-AM"/>
        </w:rPr>
        <w:t>:</w:t>
      </w:r>
    </w:p>
    <w:p w14:paraId="43B817CE" w14:textId="77777777" w:rsidR="00631658" w:rsidRPr="00D17528"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2.2.</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Վճարող</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Բանկին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ներկայացնելով</w:t>
      </w:r>
      <w:r w:rsidRPr="00D17528">
        <w:rPr>
          <w:rFonts w:ascii="Arial LatRus" w:hAnsi="Arial LatRus" w:cs="GHEA Grapalat"/>
          <w:sz w:val="20"/>
          <w:szCs w:val="20"/>
          <w:lang w:val="hy-AM"/>
        </w:rPr>
        <w:t xml:space="preserve">` </w:t>
      </w:r>
    </w:p>
    <w:p w14:paraId="08760272" w14:textId="77777777" w:rsidR="00631658" w:rsidRPr="00D17528"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2.2.1. </w:t>
      </w:r>
      <w:r w:rsidRPr="00D17528">
        <w:rPr>
          <w:rFonts w:ascii="Arial" w:hAnsi="Arial" w:cs="Arial"/>
          <w:sz w:val="20"/>
          <w:szCs w:val="20"/>
          <w:lang w:val="hy-AM"/>
        </w:rPr>
        <w:t>Պատվիրատուի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Ընկերությունը</w:t>
      </w:r>
      <w:r w:rsidRPr="00D17528">
        <w:rPr>
          <w:rFonts w:ascii="Arial LatRus" w:hAnsi="Arial LatRus" w:cs="GHEA Grapalat"/>
          <w:sz w:val="20"/>
          <w:szCs w:val="20"/>
          <w:lang w:val="hy-AM"/>
        </w:rPr>
        <w:t xml:space="preserve"> </w:t>
      </w:r>
      <w:r w:rsidRPr="00D17528">
        <w:rPr>
          <w:rFonts w:ascii="Arial" w:hAnsi="Arial" w:cs="Arial"/>
          <w:sz w:val="20"/>
          <w:szCs w:val="20"/>
          <w:lang w:val="hy-AM"/>
        </w:rPr>
        <w:t>թույլ</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տվել</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պայմանագրային</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պարտավորությունների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խախտում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իսկ</w:t>
      </w:r>
    </w:p>
    <w:p w14:paraId="32488344" w14:textId="77777777" w:rsidR="00631658" w:rsidRPr="00D17528" w:rsidDel="00A13215"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2.2.2.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հավաստվում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որ</w:t>
      </w:r>
      <w:r w:rsidRPr="00D17528">
        <w:rPr>
          <w:rFonts w:ascii="Arial LatRus" w:hAnsi="Arial LatRus" w:cs="GHEA Grapalat"/>
          <w:sz w:val="20"/>
          <w:szCs w:val="20"/>
          <w:lang w:val="hy-AM"/>
        </w:rPr>
        <w:t xml:space="preserve">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տուժանքի</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և</w:t>
      </w:r>
      <w:r w:rsidRPr="00D17528">
        <w:rPr>
          <w:rFonts w:ascii="Arial LatRus" w:hAnsi="Arial LatRus" w:cs="GHEA Grapalat"/>
          <w:sz w:val="20"/>
          <w:szCs w:val="20"/>
          <w:lang w:val="hy-AM"/>
        </w:rPr>
        <w:t xml:space="preserve"> </w:t>
      </w:r>
      <w:r w:rsidRPr="00D17528">
        <w:rPr>
          <w:rFonts w:ascii="Arial" w:hAnsi="Arial" w:cs="Arial"/>
          <w:sz w:val="20"/>
          <w:szCs w:val="20"/>
          <w:lang w:val="hy-AM"/>
        </w:rPr>
        <w:t>կից</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պատշաճ</w:t>
      </w:r>
      <w:r w:rsidRPr="00D17528">
        <w:rPr>
          <w:rFonts w:ascii="Arial LatRus" w:hAnsi="Arial LatRus" w:cs="GHEA Grapalat"/>
          <w:sz w:val="20"/>
          <w:szCs w:val="20"/>
          <w:lang w:val="hy-AM"/>
        </w:rPr>
        <w:t xml:space="preserve"> </w:t>
      </w:r>
      <w:r w:rsidRPr="00D17528">
        <w:rPr>
          <w:rFonts w:ascii="Arial" w:hAnsi="Arial" w:cs="Arial"/>
          <w:sz w:val="20"/>
          <w:szCs w:val="20"/>
          <w:lang w:val="hy-AM"/>
        </w:rPr>
        <w:t>ստորագրված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է</w:t>
      </w:r>
      <w:r w:rsidRPr="00D17528">
        <w:rPr>
          <w:rFonts w:ascii="Arial LatRus" w:hAnsi="Arial LatRus" w:cs="GHEA Grapalat"/>
          <w:sz w:val="20"/>
          <w:szCs w:val="20"/>
          <w:lang w:val="hy-AM"/>
        </w:rPr>
        <w:t xml:space="preserve"> </w:t>
      </w:r>
      <w:r w:rsidRPr="00D17528">
        <w:rPr>
          <w:rFonts w:ascii="Arial" w:hAnsi="Arial" w:cs="Arial"/>
          <w:sz w:val="20"/>
          <w:szCs w:val="20"/>
          <w:lang w:val="hy-AM"/>
        </w:rPr>
        <w:t>Ընկերության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իրավասու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անձի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կողմից</w:t>
      </w:r>
      <w:r w:rsidRPr="00D17528">
        <w:rPr>
          <w:rFonts w:ascii="Arial LatRus" w:hAnsi="Arial LatRus" w:cs="GHEA Grapalat"/>
          <w:sz w:val="20"/>
          <w:szCs w:val="20"/>
          <w:lang w:val="hy-AM"/>
        </w:rPr>
        <w:t>:</w:t>
      </w:r>
    </w:p>
    <w:p w14:paraId="22E095DB" w14:textId="77777777" w:rsidR="00631658" w:rsidRPr="00D17528" w:rsidRDefault="00631658" w:rsidP="00631658">
      <w:pPr>
        <w:ind w:firstLine="567"/>
        <w:jc w:val="both"/>
        <w:rPr>
          <w:rFonts w:ascii="Arial LatRus" w:hAnsi="Arial LatRus" w:cs="GHEA Grapalat"/>
          <w:sz w:val="20"/>
          <w:szCs w:val="20"/>
          <w:lang w:val="hy-AM"/>
        </w:rPr>
      </w:pPr>
      <w:r w:rsidRPr="00D17528">
        <w:rPr>
          <w:rFonts w:ascii="Arial LatRus" w:hAnsi="Arial LatRus" w:cs="GHEA Grapalat"/>
          <w:sz w:val="20"/>
          <w:szCs w:val="20"/>
          <w:lang w:val="hy-AM"/>
        </w:rPr>
        <w:t xml:space="preserve">2.3 </w:t>
      </w:r>
      <w:r w:rsidRPr="00D17528">
        <w:rPr>
          <w:rFonts w:ascii="Arial" w:hAnsi="Arial" w:cs="Arial"/>
          <w:sz w:val="20"/>
          <w:szCs w:val="20"/>
          <w:lang w:val="hy-AM"/>
        </w:rPr>
        <w:t>Սույն</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կապակցությամբ</w:t>
      </w:r>
      <w:r w:rsidRPr="00D17528">
        <w:rPr>
          <w:rFonts w:ascii="Arial LatRus" w:hAnsi="Arial LatRus" w:cs="GHEA Grapalat"/>
          <w:sz w:val="20"/>
          <w:szCs w:val="20"/>
          <w:lang w:val="hy-AM"/>
        </w:rPr>
        <w:t xml:space="preserve"> </w:t>
      </w:r>
      <w:r w:rsidRPr="00D17528">
        <w:rPr>
          <w:rFonts w:ascii="Arial" w:hAnsi="Arial" w:cs="Arial"/>
          <w:sz w:val="20"/>
          <w:szCs w:val="20"/>
          <w:lang w:val="hy-AM"/>
        </w:rPr>
        <w:t>ծագած</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բանակցությունների</w:t>
      </w:r>
      <w:r w:rsidRPr="00D17528">
        <w:rPr>
          <w:rFonts w:ascii="Arial LatRus" w:hAnsi="Arial LatRus" w:cs="GHEA Grapalat"/>
          <w:sz w:val="20"/>
          <w:szCs w:val="20"/>
          <w:lang w:val="hy-AM"/>
        </w:rPr>
        <w:t xml:space="preserve"> </w:t>
      </w:r>
      <w:r w:rsidRPr="00D17528">
        <w:rPr>
          <w:rFonts w:ascii="Arial" w:hAnsi="Arial" w:cs="Arial"/>
          <w:sz w:val="20"/>
          <w:szCs w:val="20"/>
          <w:lang w:val="hy-AM"/>
        </w:rPr>
        <w:t>միջոցով։</w:t>
      </w:r>
      <w:r w:rsidRPr="00D17528">
        <w:rPr>
          <w:rFonts w:ascii="Arial LatRus" w:hAnsi="Arial LatRus" w:cs="GHEA Grapalat"/>
          <w:sz w:val="20"/>
          <w:szCs w:val="20"/>
          <w:lang w:val="hy-AM"/>
        </w:rPr>
        <w:t xml:space="preserve"> </w:t>
      </w:r>
      <w:r w:rsidRPr="00D17528">
        <w:rPr>
          <w:rFonts w:ascii="Arial" w:hAnsi="Arial" w:cs="Arial"/>
          <w:sz w:val="20"/>
          <w:szCs w:val="20"/>
          <w:lang w:val="hy-AM"/>
        </w:rPr>
        <w:t>Համաձայնություն</w:t>
      </w:r>
      <w:r w:rsidRPr="00D17528">
        <w:rPr>
          <w:rFonts w:ascii="Arial LatRus" w:hAnsi="Arial LatRus" w:cs="GHEA Grapalat"/>
          <w:sz w:val="20"/>
          <w:szCs w:val="20"/>
          <w:lang w:val="hy-AM"/>
        </w:rPr>
        <w:t xml:space="preserve"> </w:t>
      </w:r>
      <w:r w:rsidRPr="00D17528">
        <w:rPr>
          <w:rFonts w:ascii="Arial" w:hAnsi="Arial" w:cs="Arial"/>
          <w:sz w:val="20"/>
          <w:szCs w:val="20"/>
          <w:lang w:val="hy-AM"/>
        </w:rPr>
        <w:t>ձեռք</w:t>
      </w:r>
      <w:r w:rsidRPr="00D17528">
        <w:rPr>
          <w:rFonts w:ascii="Arial LatRus" w:hAnsi="Arial LatRus" w:cs="GHEA Grapalat"/>
          <w:sz w:val="20"/>
          <w:szCs w:val="20"/>
          <w:lang w:val="hy-AM"/>
        </w:rPr>
        <w:t xml:space="preserve"> </w:t>
      </w:r>
      <w:r w:rsidRPr="00D17528">
        <w:rPr>
          <w:rFonts w:ascii="Arial" w:hAnsi="Arial" w:cs="Arial"/>
          <w:sz w:val="20"/>
          <w:szCs w:val="20"/>
          <w:lang w:val="hy-AM"/>
        </w:rPr>
        <w:t>չբերելու</w:t>
      </w:r>
      <w:r w:rsidRPr="00D17528">
        <w:rPr>
          <w:rFonts w:ascii="Arial LatRus" w:hAnsi="Arial LatRus" w:cs="GHEA Grapalat"/>
          <w:sz w:val="20"/>
          <w:szCs w:val="20"/>
          <w:lang w:val="hy-AM"/>
        </w:rPr>
        <w:t xml:space="preserve"> </w:t>
      </w:r>
      <w:r w:rsidRPr="00D17528">
        <w:rPr>
          <w:rFonts w:ascii="Arial" w:hAnsi="Arial" w:cs="Arial"/>
          <w:sz w:val="20"/>
          <w:szCs w:val="20"/>
          <w:lang w:val="hy-AM"/>
        </w:rPr>
        <w:t>դեպքում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վեճերը</w:t>
      </w:r>
      <w:r w:rsidRPr="00D17528">
        <w:rPr>
          <w:rFonts w:ascii="Arial LatRus" w:hAnsi="Arial LatRus" w:cs="GHEA Grapalat"/>
          <w:sz w:val="20"/>
          <w:szCs w:val="20"/>
          <w:lang w:val="hy-AM"/>
        </w:rPr>
        <w:t xml:space="preserve"> </w:t>
      </w:r>
      <w:r w:rsidRPr="00D17528">
        <w:rPr>
          <w:rFonts w:ascii="Arial" w:hAnsi="Arial" w:cs="Arial"/>
          <w:sz w:val="20"/>
          <w:szCs w:val="20"/>
          <w:lang w:val="hy-AM"/>
        </w:rPr>
        <w:t>լուծվում</w:t>
      </w:r>
      <w:r w:rsidRPr="00D17528">
        <w:rPr>
          <w:rFonts w:ascii="Arial LatRus" w:hAnsi="Arial LatRus" w:cs="GHEA Grapalat"/>
          <w:sz w:val="20"/>
          <w:szCs w:val="20"/>
          <w:lang w:val="hy-AM"/>
        </w:rPr>
        <w:t xml:space="preserve"> </w:t>
      </w:r>
      <w:r w:rsidRPr="00D17528">
        <w:rPr>
          <w:rFonts w:ascii="Arial" w:hAnsi="Arial" w:cs="Arial"/>
          <w:sz w:val="20"/>
          <w:szCs w:val="20"/>
          <w:lang w:val="hy-AM"/>
        </w:rPr>
        <w:t>են</w:t>
      </w:r>
      <w:r w:rsidRPr="00D17528">
        <w:rPr>
          <w:rFonts w:ascii="Arial LatRus" w:hAnsi="Arial LatRus" w:cs="GHEA Grapalat"/>
          <w:sz w:val="20"/>
          <w:szCs w:val="20"/>
          <w:lang w:val="hy-AM"/>
        </w:rPr>
        <w:t xml:space="preserve"> </w:t>
      </w:r>
      <w:r w:rsidRPr="00D17528">
        <w:rPr>
          <w:rFonts w:ascii="Arial" w:hAnsi="Arial" w:cs="Arial"/>
          <w:sz w:val="20"/>
          <w:szCs w:val="20"/>
          <w:lang w:val="hy-AM"/>
        </w:rPr>
        <w:t>դատական</w:t>
      </w:r>
      <w:r w:rsidRPr="00D17528">
        <w:rPr>
          <w:rFonts w:ascii="Arial LatRus" w:hAnsi="Arial LatRus" w:cs="GHEA Grapalat"/>
          <w:sz w:val="20"/>
          <w:szCs w:val="20"/>
          <w:lang w:val="hy-AM"/>
        </w:rPr>
        <w:t xml:space="preserve"> </w:t>
      </w:r>
      <w:r w:rsidRPr="00D17528">
        <w:rPr>
          <w:rFonts w:ascii="Arial" w:hAnsi="Arial" w:cs="Arial"/>
          <w:sz w:val="20"/>
          <w:szCs w:val="20"/>
          <w:lang w:val="hy-AM"/>
        </w:rPr>
        <w:t>կարգով։</w:t>
      </w:r>
    </w:p>
    <w:p w14:paraId="1CE1B758" w14:textId="77777777" w:rsidR="00631658" w:rsidRPr="00D17528" w:rsidRDefault="00631658" w:rsidP="00631658">
      <w:pPr>
        <w:ind w:firstLine="567"/>
        <w:jc w:val="both"/>
        <w:rPr>
          <w:rFonts w:ascii="Arial LatRus" w:hAnsi="Arial LatRus" w:cs="GHEA Grapalat"/>
          <w:sz w:val="20"/>
          <w:szCs w:val="20"/>
          <w:lang w:val="hy-AM"/>
        </w:rPr>
      </w:pPr>
    </w:p>
    <w:p w14:paraId="1A437B12" w14:textId="77777777" w:rsidR="00631658" w:rsidRPr="00D17528" w:rsidRDefault="00631658" w:rsidP="00631658">
      <w:pPr>
        <w:ind w:firstLine="567"/>
        <w:jc w:val="center"/>
        <w:rPr>
          <w:rFonts w:ascii="Arial LatRus" w:hAnsi="Arial LatRus" w:cs="GHEA Grapalat"/>
          <w:sz w:val="20"/>
          <w:szCs w:val="20"/>
          <w:lang w:val="hy-AM"/>
        </w:rPr>
      </w:pPr>
      <w:r w:rsidRPr="00D17528">
        <w:rPr>
          <w:rFonts w:ascii="Arial LatRus" w:hAnsi="Arial LatRus" w:cs="GHEA Grapalat"/>
          <w:b/>
          <w:sz w:val="20"/>
          <w:szCs w:val="20"/>
          <w:lang w:val="hy-AM"/>
        </w:rPr>
        <w:t xml:space="preserve">3. </w:t>
      </w:r>
      <w:r w:rsidRPr="00D17528">
        <w:rPr>
          <w:rFonts w:ascii="Arial" w:hAnsi="Arial" w:cs="Arial"/>
          <w:b/>
          <w:sz w:val="20"/>
          <w:szCs w:val="20"/>
          <w:lang w:val="hy-AM"/>
        </w:rPr>
        <w:t>Ընկերության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հասցեն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բանկային</w:t>
      </w:r>
      <w:r w:rsidRPr="00D17528">
        <w:rPr>
          <w:rFonts w:ascii="Arial LatRus" w:hAnsi="Arial LatRus" w:cs="GHEA Grapalat"/>
          <w:b/>
          <w:sz w:val="20"/>
          <w:szCs w:val="20"/>
          <w:lang w:val="hy-AM"/>
        </w:rPr>
        <w:t xml:space="preserve"> </w:t>
      </w:r>
      <w:r w:rsidRPr="00D17528">
        <w:rPr>
          <w:rFonts w:ascii="Arial" w:hAnsi="Arial" w:cs="Arial"/>
          <w:b/>
          <w:sz w:val="20"/>
          <w:szCs w:val="20"/>
          <w:lang w:val="hy-AM"/>
        </w:rPr>
        <w:t>վավերապայմանները</w:t>
      </w:r>
      <w:r w:rsidRPr="00D17528">
        <w:rPr>
          <w:rFonts w:ascii="Arial LatRus" w:hAnsi="Arial LatRus" w:cs="GHEA Grapalat"/>
          <w:b/>
          <w:sz w:val="20"/>
          <w:szCs w:val="20"/>
          <w:lang w:val="hy-AM"/>
        </w:rPr>
        <w:t>`</w:t>
      </w:r>
    </w:p>
    <w:p w14:paraId="29D51BAF" w14:textId="77777777" w:rsidR="00631658" w:rsidRPr="00D17528" w:rsidRDefault="00631658" w:rsidP="00631658">
      <w:pPr>
        <w:jc w:val="both"/>
        <w:rPr>
          <w:rFonts w:ascii="Arial LatRus" w:hAnsi="Arial LatRus" w:cs="GHEA Grapalat"/>
          <w:sz w:val="20"/>
          <w:szCs w:val="20"/>
          <w:u w:val="single"/>
          <w:lang w:val="hy-AM"/>
        </w:rPr>
      </w:pP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r w:rsidRPr="00D17528">
        <w:rPr>
          <w:rFonts w:ascii="Arial LatRus" w:hAnsi="Arial LatRus" w:cs="GHEA Grapalat"/>
          <w:sz w:val="20"/>
          <w:szCs w:val="20"/>
          <w:u w:val="single"/>
          <w:lang w:val="hy-AM"/>
        </w:rPr>
        <w:tab/>
      </w:r>
    </w:p>
    <w:p w14:paraId="6F93E09D"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p>
    <w:p w14:paraId="171CD149" w14:textId="77777777" w:rsidR="00631658" w:rsidRPr="00D17528" w:rsidRDefault="00631658" w:rsidP="00631658">
      <w:pPr>
        <w:jc w:val="both"/>
        <w:rPr>
          <w:rFonts w:ascii="Arial LatRus" w:hAnsi="Arial LatRus"/>
          <w:sz w:val="20"/>
          <w:szCs w:val="20"/>
          <w:u w:val="single"/>
          <w:vertAlign w:val="superscript"/>
          <w:lang w:val="hy-AM"/>
        </w:rPr>
      </w:pPr>
      <w:r w:rsidRPr="00D17528">
        <w:rPr>
          <w:rFonts w:ascii="Arial LatRus" w:hAnsi="Arial LatRus"/>
          <w:sz w:val="20"/>
          <w:szCs w:val="20"/>
          <w:vertAlign w:val="superscript"/>
          <w:lang w:val="hy-AM"/>
        </w:rPr>
        <w:t xml:space="preserve"> </w:t>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4795A6E0"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հասցեն</w:t>
      </w:r>
    </w:p>
    <w:p w14:paraId="532FB28B" w14:textId="77777777" w:rsidR="00631658" w:rsidRPr="00D17528" w:rsidRDefault="00631658" w:rsidP="00631658">
      <w:pPr>
        <w:jc w:val="both"/>
        <w:rPr>
          <w:rFonts w:ascii="Arial LatRus" w:hAnsi="Arial LatRus"/>
          <w:sz w:val="20"/>
          <w:szCs w:val="20"/>
          <w:u w:val="single"/>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67E17029"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սպասարկող</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բանկի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անվանումը</w:t>
      </w:r>
    </w:p>
    <w:p w14:paraId="4E98C3CA"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559BEFA1"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բանկային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հաշվեհամարը</w:t>
      </w:r>
    </w:p>
    <w:p w14:paraId="5A44C5C2"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1B638E40"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հարկ</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վճարողի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հաշվառման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համարը</w:t>
      </w:r>
    </w:p>
    <w:p w14:paraId="555500DE" w14:textId="77777777" w:rsidR="00631658" w:rsidRPr="00D17528" w:rsidRDefault="00631658" w:rsidP="00631658">
      <w:pPr>
        <w:jc w:val="both"/>
        <w:rPr>
          <w:rFonts w:ascii="Arial LatRus" w:hAnsi="Arial LatRus"/>
          <w:sz w:val="20"/>
          <w:szCs w:val="20"/>
          <w:u w:val="single"/>
          <w:vertAlign w:val="superscript"/>
          <w:lang w:val="hy-AM"/>
        </w:rPr>
      </w:pP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r w:rsidRPr="00D17528">
        <w:rPr>
          <w:rFonts w:ascii="Arial LatRus" w:hAnsi="Arial LatRus"/>
          <w:sz w:val="20"/>
          <w:szCs w:val="20"/>
          <w:u w:val="single"/>
          <w:vertAlign w:val="superscript"/>
          <w:lang w:val="hy-AM"/>
        </w:rPr>
        <w:tab/>
      </w:r>
    </w:p>
    <w:p w14:paraId="390F39C3" w14:textId="77777777" w:rsidR="00631658" w:rsidRPr="00D17528" w:rsidRDefault="00631658" w:rsidP="00631658">
      <w:pPr>
        <w:jc w:val="both"/>
        <w:rPr>
          <w:rFonts w:ascii="Arial LatRus" w:hAnsi="Arial LatRus"/>
          <w:sz w:val="20"/>
          <w:szCs w:val="20"/>
          <w:vertAlign w:val="superscript"/>
          <w:lang w:val="hy-AM"/>
        </w:rPr>
      </w:pP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ընկերության</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տնօրենի</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ազգանունը</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և</w:t>
      </w:r>
      <w:r w:rsidRPr="00D17528">
        <w:rPr>
          <w:rFonts w:ascii="Arial LatRus" w:hAnsi="Arial LatRus"/>
          <w:sz w:val="20"/>
          <w:szCs w:val="20"/>
          <w:vertAlign w:val="superscript"/>
          <w:lang w:val="hy-AM"/>
        </w:rPr>
        <w:t xml:space="preserve"> </w:t>
      </w:r>
      <w:r w:rsidRPr="00D17528">
        <w:rPr>
          <w:rFonts w:ascii="Arial" w:hAnsi="Arial" w:cs="Arial"/>
          <w:sz w:val="20"/>
          <w:szCs w:val="20"/>
          <w:vertAlign w:val="superscript"/>
          <w:lang w:val="hy-AM"/>
        </w:rPr>
        <w:t>ստորագրությունը</w:t>
      </w:r>
    </w:p>
    <w:p w14:paraId="1827C403" w14:textId="77777777" w:rsidR="00631658" w:rsidRPr="00D17528" w:rsidRDefault="00631658" w:rsidP="00631658">
      <w:pPr>
        <w:jc w:val="both"/>
        <w:rPr>
          <w:rFonts w:ascii="Arial LatRus" w:hAnsi="Arial LatRus"/>
          <w:sz w:val="20"/>
          <w:szCs w:val="20"/>
          <w:lang w:val="hy-AM"/>
        </w:rPr>
      </w:pPr>
      <w:r w:rsidRPr="00D17528">
        <w:rPr>
          <w:rFonts w:ascii="Arial" w:hAnsi="Arial" w:cs="Arial"/>
          <w:sz w:val="20"/>
          <w:szCs w:val="20"/>
          <w:lang w:val="hy-AM"/>
        </w:rPr>
        <w:t>Կ</w:t>
      </w:r>
      <w:r w:rsidRPr="00D17528">
        <w:rPr>
          <w:rFonts w:ascii="Arial LatRus" w:hAnsi="Arial LatRus"/>
          <w:sz w:val="20"/>
          <w:szCs w:val="20"/>
          <w:lang w:val="hy-AM"/>
        </w:rPr>
        <w:t>.</w:t>
      </w:r>
      <w:r w:rsidRPr="00D17528">
        <w:rPr>
          <w:rFonts w:ascii="Arial" w:hAnsi="Arial" w:cs="Arial"/>
          <w:sz w:val="20"/>
          <w:szCs w:val="20"/>
          <w:lang w:val="hy-AM"/>
        </w:rPr>
        <w:t>Տ</w:t>
      </w:r>
    </w:p>
    <w:p w14:paraId="48975638" w14:textId="77777777" w:rsidR="00631658" w:rsidRPr="00D17528" w:rsidRDefault="00631658" w:rsidP="00631658">
      <w:pPr>
        <w:jc w:val="both"/>
        <w:rPr>
          <w:rFonts w:ascii="Arial LatRus" w:hAnsi="Arial LatRus"/>
          <w:sz w:val="20"/>
          <w:szCs w:val="20"/>
          <w:lang w:val="hy-AM"/>
        </w:rPr>
      </w:pPr>
    </w:p>
    <w:p w14:paraId="70D385D9" w14:textId="77777777" w:rsidR="00631658" w:rsidRPr="00D17528" w:rsidRDefault="00631658" w:rsidP="00631658">
      <w:pPr>
        <w:jc w:val="both"/>
        <w:rPr>
          <w:rFonts w:ascii="Arial LatRus" w:hAnsi="Arial LatRus"/>
          <w:sz w:val="20"/>
          <w:szCs w:val="20"/>
          <w:lang w:val="hy-AM"/>
        </w:rPr>
      </w:pPr>
      <w:r w:rsidRPr="00D17528">
        <w:rPr>
          <w:rFonts w:ascii="Arial" w:hAnsi="Arial" w:cs="Arial"/>
          <w:sz w:val="20"/>
          <w:szCs w:val="20"/>
          <w:lang w:val="hy-AM"/>
        </w:rPr>
        <w:t>Օր</w:t>
      </w:r>
      <w:r w:rsidRPr="00D17528">
        <w:rPr>
          <w:rFonts w:ascii="Arial LatRus" w:hAnsi="Arial LatRus"/>
          <w:sz w:val="20"/>
          <w:szCs w:val="20"/>
          <w:lang w:val="hy-AM"/>
        </w:rPr>
        <w:t>/</w:t>
      </w:r>
      <w:r w:rsidRPr="00D17528">
        <w:rPr>
          <w:rFonts w:ascii="Arial" w:hAnsi="Arial" w:cs="Arial"/>
          <w:sz w:val="20"/>
          <w:szCs w:val="20"/>
          <w:lang w:val="hy-AM"/>
        </w:rPr>
        <w:t>ամիս</w:t>
      </w:r>
      <w:r w:rsidRPr="00D17528">
        <w:rPr>
          <w:rFonts w:ascii="Arial LatRus" w:hAnsi="Arial LatRus"/>
          <w:sz w:val="20"/>
          <w:szCs w:val="20"/>
          <w:lang w:val="hy-AM"/>
        </w:rPr>
        <w:t>/</w:t>
      </w:r>
      <w:r w:rsidRPr="00D17528">
        <w:rPr>
          <w:rFonts w:ascii="Arial" w:hAnsi="Arial" w:cs="Arial"/>
          <w:sz w:val="20"/>
          <w:szCs w:val="20"/>
          <w:lang w:val="hy-AM"/>
        </w:rPr>
        <w:t>տարի</w:t>
      </w:r>
    </w:p>
    <w:p w14:paraId="7DC2B80F" w14:textId="77777777" w:rsidR="00631658" w:rsidRPr="00D17528" w:rsidRDefault="00631658" w:rsidP="00631658">
      <w:pPr>
        <w:jc w:val="center"/>
        <w:rPr>
          <w:rFonts w:ascii="Arial LatRus" w:hAnsi="Arial LatRus" w:cs="GHEA Grapalat"/>
          <w:sz w:val="20"/>
          <w:szCs w:val="20"/>
          <w:lang w:val="hy-AM"/>
        </w:rPr>
      </w:pPr>
    </w:p>
    <w:p w14:paraId="321C1CBF" w14:textId="77777777" w:rsidR="00631658" w:rsidRPr="00D17528" w:rsidRDefault="00631658" w:rsidP="00631658">
      <w:pPr>
        <w:tabs>
          <w:tab w:val="left" w:pos="540"/>
        </w:tabs>
        <w:autoSpaceDE w:val="0"/>
        <w:autoSpaceDN w:val="0"/>
        <w:adjustRightInd w:val="0"/>
        <w:spacing w:before="100" w:beforeAutospacing="1" w:after="100" w:afterAutospacing="1"/>
        <w:contextualSpacing/>
        <w:jc w:val="both"/>
        <w:rPr>
          <w:rFonts w:ascii="Arial LatRus" w:hAnsi="Arial LatRus" w:cs="Sylfaen"/>
          <w:i/>
          <w:sz w:val="20"/>
          <w:szCs w:val="20"/>
          <w:lang w:val="hy-AM"/>
        </w:rPr>
      </w:pPr>
      <w:r w:rsidRPr="00D17528">
        <w:rPr>
          <w:rFonts w:ascii="Arial LatRus" w:hAnsi="Arial LatRus" w:cs="Sylfaen"/>
          <w:i/>
          <w:sz w:val="20"/>
          <w:szCs w:val="20"/>
          <w:lang w:val="hy-AM"/>
        </w:rPr>
        <w:t xml:space="preserve">* </w:t>
      </w:r>
      <w:r w:rsidRPr="00D17528">
        <w:rPr>
          <w:rFonts w:ascii="Arial" w:hAnsi="Arial" w:cs="Arial"/>
          <w:i/>
          <w:sz w:val="20"/>
          <w:szCs w:val="20"/>
          <w:lang w:val="hy-AM"/>
        </w:rPr>
        <w:t>լրացվում</w:t>
      </w:r>
      <w:r w:rsidRPr="00D17528">
        <w:rPr>
          <w:rFonts w:ascii="Arial LatRus" w:hAnsi="Arial LatRus"/>
          <w:i/>
          <w:sz w:val="20"/>
          <w:szCs w:val="20"/>
          <w:lang w:val="hy-AM"/>
        </w:rPr>
        <w:t xml:space="preserve"> </w:t>
      </w:r>
      <w:r w:rsidRPr="00D17528">
        <w:rPr>
          <w:rFonts w:ascii="Arial" w:hAnsi="Arial" w:cs="Arial"/>
          <w:i/>
          <w:sz w:val="20"/>
          <w:szCs w:val="20"/>
          <w:lang w:val="hy-AM"/>
        </w:rPr>
        <w:t>է</w:t>
      </w:r>
      <w:r w:rsidRPr="00D17528">
        <w:rPr>
          <w:rFonts w:ascii="Arial LatRus" w:hAnsi="Arial LatRus"/>
          <w:i/>
          <w:sz w:val="20"/>
          <w:szCs w:val="20"/>
          <w:lang w:val="hy-AM"/>
        </w:rPr>
        <w:t xml:space="preserve"> </w:t>
      </w:r>
      <w:r w:rsidRPr="00D17528">
        <w:rPr>
          <w:rFonts w:ascii="Arial" w:hAnsi="Arial" w:cs="Arial"/>
          <w:i/>
          <w:sz w:val="20"/>
          <w:szCs w:val="20"/>
          <w:lang w:val="hy-AM"/>
        </w:rPr>
        <w:t>հանձնաժողովի</w:t>
      </w:r>
      <w:r w:rsidRPr="00D17528">
        <w:rPr>
          <w:rFonts w:ascii="Arial LatRus" w:hAnsi="Arial LatRus"/>
          <w:i/>
          <w:sz w:val="20"/>
          <w:szCs w:val="20"/>
          <w:lang w:val="hy-AM"/>
        </w:rPr>
        <w:t xml:space="preserve"> </w:t>
      </w:r>
      <w:r w:rsidRPr="00D17528">
        <w:rPr>
          <w:rFonts w:ascii="Arial" w:hAnsi="Arial" w:cs="Arial"/>
          <w:i/>
          <w:sz w:val="20"/>
          <w:szCs w:val="20"/>
          <w:lang w:val="hy-AM"/>
        </w:rPr>
        <w:t>քարտուղարի</w:t>
      </w:r>
      <w:r w:rsidRPr="00D17528">
        <w:rPr>
          <w:rFonts w:ascii="Arial LatRus" w:hAnsi="Arial LatRus"/>
          <w:i/>
          <w:sz w:val="20"/>
          <w:szCs w:val="20"/>
          <w:lang w:val="hy-AM"/>
        </w:rPr>
        <w:t xml:space="preserve"> </w:t>
      </w:r>
      <w:r w:rsidRPr="00D17528">
        <w:rPr>
          <w:rFonts w:ascii="Arial" w:hAnsi="Arial" w:cs="Arial"/>
          <w:i/>
          <w:sz w:val="20"/>
          <w:szCs w:val="20"/>
          <w:lang w:val="hy-AM"/>
        </w:rPr>
        <w:t>կողմից</w:t>
      </w:r>
      <w:r w:rsidRPr="00D17528">
        <w:rPr>
          <w:rFonts w:ascii="Arial LatRus" w:hAnsi="Arial LatRus"/>
          <w:i/>
          <w:sz w:val="20"/>
          <w:szCs w:val="20"/>
          <w:lang w:val="hy-AM"/>
        </w:rPr>
        <w:t xml:space="preserve">` </w:t>
      </w:r>
      <w:r w:rsidRPr="00D17528">
        <w:rPr>
          <w:rFonts w:ascii="Arial" w:hAnsi="Arial" w:cs="Arial"/>
          <w:i/>
          <w:sz w:val="20"/>
          <w:szCs w:val="20"/>
          <w:lang w:val="hy-AM"/>
        </w:rPr>
        <w:t>մինչև</w:t>
      </w:r>
      <w:r w:rsidRPr="00D17528">
        <w:rPr>
          <w:rFonts w:ascii="Arial LatRus" w:hAnsi="Arial LatRus"/>
          <w:i/>
          <w:sz w:val="20"/>
          <w:szCs w:val="20"/>
          <w:lang w:val="hy-AM"/>
        </w:rPr>
        <w:t xml:space="preserve"> </w:t>
      </w:r>
      <w:r w:rsidRPr="00D17528">
        <w:rPr>
          <w:rFonts w:ascii="Arial" w:hAnsi="Arial" w:cs="Arial"/>
          <w:i/>
          <w:sz w:val="20"/>
          <w:szCs w:val="20"/>
          <w:lang w:val="hy-AM"/>
        </w:rPr>
        <w:t>հրավերը</w:t>
      </w:r>
      <w:r w:rsidRPr="00D17528">
        <w:rPr>
          <w:rFonts w:ascii="Arial LatRus" w:hAnsi="Arial LatRus"/>
          <w:i/>
          <w:sz w:val="20"/>
          <w:szCs w:val="20"/>
          <w:lang w:val="hy-AM"/>
        </w:rPr>
        <w:t xml:space="preserve"> </w:t>
      </w:r>
      <w:r w:rsidRPr="00D17528">
        <w:rPr>
          <w:rFonts w:ascii="Arial" w:hAnsi="Arial" w:cs="Arial"/>
          <w:i/>
          <w:sz w:val="20"/>
          <w:szCs w:val="20"/>
          <w:lang w:val="hy-AM"/>
        </w:rPr>
        <w:t>տեղեկագրում</w:t>
      </w:r>
      <w:r w:rsidRPr="00D17528">
        <w:rPr>
          <w:rFonts w:ascii="Arial LatRus" w:hAnsi="Arial LatRus"/>
          <w:i/>
          <w:sz w:val="20"/>
          <w:szCs w:val="20"/>
          <w:lang w:val="hy-AM"/>
        </w:rPr>
        <w:t xml:space="preserve"> </w:t>
      </w:r>
      <w:r w:rsidRPr="00D17528">
        <w:rPr>
          <w:rFonts w:ascii="Arial" w:hAnsi="Arial" w:cs="Arial"/>
          <w:i/>
          <w:sz w:val="20"/>
          <w:szCs w:val="20"/>
          <w:lang w:val="hy-AM"/>
        </w:rPr>
        <w:t>հրապարակելը</w:t>
      </w:r>
      <w:r w:rsidRPr="00D17528">
        <w:rPr>
          <w:rFonts w:ascii="Arial LatRus" w:hAnsi="Arial LatRus"/>
          <w:i/>
          <w:sz w:val="20"/>
          <w:szCs w:val="20"/>
          <w:lang w:val="hy-AM"/>
        </w:rPr>
        <w:t>:</w:t>
      </w:r>
    </w:p>
    <w:p w14:paraId="7B87AA9E" w14:textId="77777777" w:rsidR="00631658" w:rsidRPr="00D17528" w:rsidRDefault="00631658" w:rsidP="00631658">
      <w:pPr>
        <w:tabs>
          <w:tab w:val="left" w:pos="540"/>
        </w:tabs>
        <w:autoSpaceDE w:val="0"/>
        <w:autoSpaceDN w:val="0"/>
        <w:adjustRightInd w:val="0"/>
        <w:spacing w:before="100" w:beforeAutospacing="1" w:after="100" w:afterAutospacing="1"/>
        <w:contextualSpacing/>
        <w:jc w:val="both"/>
        <w:rPr>
          <w:rFonts w:ascii="Arial LatRus" w:hAnsi="Arial LatRus" w:cs="Sylfaen"/>
          <w:i/>
          <w:sz w:val="16"/>
          <w:szCs w:val="16"/>
          <w:lang w:val="hy-AM"/>
        </w:rPr>
      </w:pPr>
    </w:p>
    <w:p w14:paraId="1EA96A6F" w14:textId="77777777" w:rsidR="00631658" w:rsidRPr="00D17528" w:rsidRDefault="00631658" w:rsidP="00631658">
      <w:pPr>
        <w:tabs>
          <w:tab w:val="left" w:pos="540"/>
        </w:tabs>
        <w:autoSpaceDE w:val="0"/>
        <w:autoSpaceDN w:val="0"/>
        <w:adjustRightInd w:val="0"/>
        <w:spacing w:before="100" w:beforeAutospacing="1" w:after="100" w:afterAutospacing="1"/>
        <w:contextualSpacing/>
        <w:jc w:val="both"/>
        <w:rPr>
          <w:rFonts w:ascii="Arial LatRus" w:hAnsi="Arial LatRus" w:cs="Sylfaen"/>
          <w:i/>
          <w:sz w:val="16"/>
          <w:szCs w:val="16"/>
          <w:lang w:val="hy-AM"/>
        </w:rPr>
      </w:pPr>
    </w:p>
    <w:p w14:paraId="6464E1B0" w14:textId="77777777" w:rsidR="00334B2F" w:rsidRPr="00D17528" w:rsidRDefault="00631658" w:rsidP="00334B2F">
      <w:pPr>
        <w:pStyle w:val="31"/>
        <w:spacing w:line="240" w:lineRule="auto"/>
        <w:jc w:val="right"/>
        <w:rPr>
          <w:rFonts w:ascii="Arial LatRus" w:hAnsi="Arial LatRus"/>
          <w:b/>
          <w:lang w:val="hy-AM"/>
        </w:rPr>
      </w:pPr>
      <w:r w:rsidRPr="00D17528">
        <w:rPr>
          <w:rFonts w:ascii="Arial LatRus" w:hAnsi="Arial LatRus"/>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7528" w:rsidRPr="00D17528"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D17528" w:rsidRDefault="00334B2F" w:rsidP="00CB0ADE">
            <w:pPr>
              <w:rPr>
                <w:rFonts w:ascii="Arial LatRus" w:hAnsi="Arial LatRus" w:cs="Sylfaen"/>
                <w:b/>
                <w:bCs/>
                <w:sz w:val="20"/>
                <w:szCs w:val="20"/>
                <w:lang w:val="hy-AM"/>
              </w:rPr>
            </w:pPr>
            <w:r w:rsidRPr="00D17528">
              <w:rPr>
                <w:rFonts w:ascii="Arial LatRus" w:hAnsi="Arial LatRus" w:cs="Sylfaen"/>
                <w:sz w:val="20"/>
                <w:szCs w:val="20"/>
              </w:rPr>
              <w:t xml:space="preserve">1.                                                              </w:t>
            </w:r>
            <w:r w:rsidRPr="00D17528">
              <w:rPr>
                <w:rFonts w:ascii="Arial" w:hAnsi="Arial" w:cs="Arial"/>
                <w:b/>
                <w:bCs/>
                <w:sz w:val="20"/>
                <w:szCs w:val="20"/>
              </w:rPr>
              <w:t>ՎՃԱՐՄԱՆ</w:t>
            </w:r>
            <w:r w:rsidRPr="00D17528">
              <w:rPr>
                <w:rFonts w:ascii="Arial LatRus" w:hAnsi="Arial LatRus" w:cs="Arial"/>
                <w:b/>
                <w:bCs/>
                <w:sz w:val="20"/>
                <w:szCs w:val="20"/>
              </w:rPr>
              <w:t xml:space="preserve"> </w:t>
            </w:r>
            <w:r w:rsidRPr="00D17528">
              <w:rPr>
                <w:rFonts w:ascii="Arial" w:hAnsi="Arial" w:cs="Arial"/>
                <w:b/>
                <w:bCs/>
                <w:sz w:val="20"/>
                <w:szCs w:val="20"/>
              </w:rPr>
              <w:t>ՊԱՀԱՆՋԱԳԻՐ</w:t>
            </w:r>
            <w:r w:rsidRPr="00D17528">
              <w:rPr>
                <w:rFonts w:ascii="Arial LatRus" w:hAnsi="Arial LatRus" w:cs="Sylfaen"/>
                <w:b/>
                <w:bCs/>
                <w:sz w:val="20"/>
                <w:szCs w:val="20"/>
              </w:rPr>
              <w:t xml:space="preserve">* </w:t>
            </w:r>
          </w:p>
          <w:p w14:paraId="7B95EF65" w14:textId="77777777" w:rsidR="00334B2F" w:rsidRPr="00D17528" w:rsidRDefault="00334B2F" w:rsidP="00CB0ADE">
            <w:pPr>
              <w:jc w:val="center"/>
              <w:rPr>
                <w:rFonts w:ascii="Arial LatRus" w:hAnsi="Arial LatRus" w:cs="Arial"/>
                <w:bCs/>
                <w:i/>
                <w:sz w:val="20"/>
                <w:szCs w:val="20"/>
              </w:rPr>
            </w:pPr>
          </w:p>
        </w:tc>
      </w:tr>
      <w:tr w:rsidR="00D17528" w:rsidRPr="00D17528"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D17528" w:rsidRDefault="00334B2F" w:rsidP="00CB0ADE">
            <w:pPr>
              <w:rPr>
                <w:rFonts w:ascii="Arial LatRus" w:hAnsi="Arial LatRus" w:cs="Sylfaen"/>
                <w:sz w:val="20"/>
                <w:szCs w:val="20"/>
                <w:lang w:val="hy-AM"/>
              </w:rPr>
            </w:pP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Թիվ</w:t>
            </w:r>
            <w:r w:rsidRPr="00D17528">
              <w:rPr>
                <w:rFonts w:ascii="Arial LatRus" w:hAnsi="Arial LatRus" w:cs="Sylfaen"/>
                <w:sz w:val="20"/>
                <w:szCs w:val="20"/>
                <w:lang w:val="hy-AM"/>
              </w:rPr>
              <w:t xml:space="preserve"> </w:t>
            </w:r>
          </w:p>
        </w:tc>
      </w:tr>
      <w:tr w:rsidR="00D17528" w:rsidRPr="00D17528"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lang w:val="hy-AM"/>
              </w:rPr>
              <w:t>3</w:t>
            </w:r>
            <w:r w:rsidRPr="00D17528">
              <w:rPr>
                <w:rFonts w:ascii="Arial LatRus" w:hAnsi="Arial LatRus" w:cs="Sylfaen"/>
                <w:sz w:val="20"/>
                <w:szCs w:val="20"/>
              </w:rPr>
              <w:t xml:space="preserve">.                                                         </w:t>
            </w:r>
            <w:r w:rsidRPr="00D17528">
              <w:rPr>
                <w:rFonts w:ascii="Arial" w:hAnsi="Arial" w:cs="Arial"/>
                <w:sz w:val="20"/>
                <w:szCs w:val="20"/>
              </w:rPr>
              <w:t>Ներկայացման</w:t>
            </w:r>
            <w:r w:rsidRPr="00D17528">
              <w:rPr>
                <w:rFonts w:ascii="Arial LatRus" w:hAnsi="Arial LatRus" w:cs="Arial"/>
                <w:sz w:val="20"/>
                <w:szCs w:val="20"/>
              </w:rPr>
              <w:t xml:space="preserve"> </w:t>
            </w:r>
            <w:r w:rsidRPr="00D17528">
              <w:rPr>
                <w:rFonts w:ascii="Arial" w:hAnsi="Arial" w:cs="Arial"/>
                <w:sz w:val="20"/>
                <w:szCs w:val="20"/>
              </w:rPr>
              <w:t>ամսաթիվը</w:t>
            </w:r>
            <w:r w:rsidRPr="00D17528">
              <w:rPr>
                <w:rFonts w:ascii="Arial LatRus" w:hAnsi="Arial LatRus" w:cs="Arial"/>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tc>
      </w:tr>
      <w:tr w:rsidR="00D17528" w:rsidRPr="00D17528"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4</w:t>
            </w:r>
            <w:r w:rsidRPr="00D17528">
              <w:rPr>
                <w:rFonts w:ascii="Arial LatRus" w:hAnsi="Arial LatRus" w:cs="Sylfaen"/>
                <w:sz w:val="20"/>
                <w:szCs w:val="20"/>
              </w:rPr>
              <w:t xml:space="preserve">. </w:t>
            </w: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rPr>
              <w:t>Ընկերություն</w:t>
            </w:r>
            <w:r w:rsidRPr="00D17528">
              <w:rPr>
                <w:rFonts w:ascii="Arial LatRus" w:hAnsi="Arial LatRus" w:cs="Sylfaen"/>
                <w:sz w:val="20"/>
                <w:szCs w:val="20"/>
              </w:rPr>
              <w:t xml:space="preserve"> </w:t>
            </w:r>
            <w:r w:rsidRPr="00D17528">
              <w:rPr>
                <w:rFonts w:ascii="Arial LatRus" w:hAnsi="Arial LatRus" w:cs="Arial"/>
                <w:sz w:val="20"/>
                <w:szCs w:val="20"/>
              </w:rPr>
              <w:t>`</w:t>
            </w:r>
          </w:p>
        </w:tc>
      </w:tr>
      <w:tr w:rsidR="00D17528" w:rsidRPr="00D17528"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5</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w:hAnsi="Arial" w:cs="Arial"/>
                <w:sz w:val="20"/>
                <w:szCs w:val="20"/>
                <w:lang w:val="hy-AM"/>
              </w:rPr>
              <w:t>ն</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LatRus" w:hAnsi="Arial LatRus" w:cs="Arial"/>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p>
        </w:tc>
      </w:tr>
      <w:tr w:rsidR="00D17528" w:rsidRPr="00D17528"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6</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Sylfaen"/>
                <w:sz w:val="20"/>
                <w:szCs w:val="20"/>
                <w:lang w:val="hy-AM"/>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w:t>
            </w:r>
          </w:p>
        </w:tc>
      </w:tr>
      <w:tr w:rsidR="00D17528" w:rsidRPr="00D17528"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7</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w:t>
            </w:r>
          </w:p>
        </w:tc>
      </w:tr>
      <w:tr w:rsidR="00D17528" w:rsidRPr="00D17528"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rPr>
              <w:t>Վճարողի</w:t>
            </w:r>
            <w:r w:rsidRPr="00D17528">
              <w:rPr>
                <w:rFonts w:ascii="Arial LatRus" w:hAnsi="Arial LatRus" w:cs="Arial"/>
                <w:sz w:val="20"/>
                <w:szCs w:val="20"/>
              </w:rPr>
              <w:t xml:space="preserve"> </w:t>
            </w:r>
            <w:r w:rsidRPr="00D17528">
              <w:rPr>
                <w:rFonts w:ascii="Arial" w:hAnsi="Arial" w:cs="Arial"/>
                <w:sz w:val="20"/>
                <w:szCs w:val="20"/>
              </w:rPr>
              <w:t>ՀԾՀ</w:t>
            </w:r>
            <w:r w:rsidRPr="00D17528">
              <w:rPr>
                <w:rFonts w:ascii="Arial LatRus" w:hAnsi="Arial LatRus" w:cs="Arial"/>
                <w:sz w:val="20"/>
                <w:szCs w:val="20"/>
              </w:rPr>
              <w:t>`</w:t>
            </w:r>
          </w:p>
        </w:tc>
      </w:tr>
      <w:tr w:rsidR="00D17528" w:rsidRPr="00D17528"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3F8BDE1" w:rsidR="00315C5F" w:rsidRPr="00D17528" w:rsidRDefault="00315C5F" w:rsidP="006E71A2">
            <w:pPr>
              <w:rPr>
                <w:rFonts w:ascii="Arial LatRus" w:hAnsi="Arial LatRus" w:cs="Arial"/>
                <w:sz w:val="20"/>
                <w:szCs w:val="20"/>
              </w:rPr>
            </w:pPr>
            <w:r w:rsidRPr="00D17528">
              <w:rPr>
                <w:rFonts w:ascii="Arial LatRus" w:hAnsi="Arial LatRus" w:cs="Sylfaen"/>
                <w:sz w:val="20"/>
                <w:szCs w:val="20"/>
              </w:rPr>
              <w:t xml:space="preserve">. </w:t>
            </w: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r w:rsidRPr="00D17528">
              <w:rPr>
                <w:rFonts w:ascii="Arial LatRus" w:hAnsi="Arial LatRus" w:cs="Sylfaen"/>
                <w:sz w:val="20"/>
                <w:szCs w:val="20"/>
                <w:lang w:val="hy-AM"/>
              </w:rPr>
              <w:t xml:space="preserve"> </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Վա</w:t>
            </w:r>
            <w:r w:rsidR="006E71A2" w:rsidRPr="00D17528">
              <w:rPr>
                <w:rFonts w:ascii="Arial" w:hAnsi="Arial" w:cs="Arial"/>
                <w:sz w:val="20"/>
                <w:szCs w:val="20"/>
                <w:lang w:val="hy-AM"/>
              </w:rPr>
              <w:t>նաձոր</w:t>
            </w:r>
            <w:r w:rsidRPr="00D17528">
              <w:rPr>
                <w:rFonts w:ascii="Arial" w:hAnsi="Arial" w:cs="Arial"/>
                <w:sz w:val="20"/>
                <w:szCs w:val="20"/>
                <w:lang w:val="hy-AM"/>
              </w:rPr>
              <w:t>ի</w:t>
            </w:r>
            <w:r w:rsidRPr="00D17528">
              <w:rPr>
                <w:rFonts w:ascii="Arial LatRus" w:hAnsi="Arial LatRus" w:cs="Arial"/>
                <w:sz w:val="20"/>
                <w:szCs w:val="20"/>
                <w:lang w:val="hy-AM"/>
              </w:rPr>
              <w:t xml:space="preserve"> </w:t>
            </w:r>
            <w:r w:rsidRPr="00D17528">
              <w:rPr>
                <w:rFonts w:ascii="Arial" w:hAnsi="Arial" w:cs="Arial"/>
                <w:sz w:val="20"/>
                <w:szCs w:val="20"/>
                <w:lang w:val="hy-AM"/>
              </w:rPr>
              <w:t>տարածքային</w:t>
            </w:r>
            <w:r w:rsidRPr="00D17528">
              <w:rPr>
                <w:rFonts w:ascii="Arial LatRus" w:hAnsi="Arial LatRus" w:cs="Arial"/>
                <w:sz w:val="20"/>
                <w:szCs w:val="20"/>
                <w:lang w:val="hy-AM"/>
              </w:rPr>
              <w:t xml:space="preserve"> </w:t>
            </w:r>
            <w:r w:rsidRPr="00D17528">
              <w:rPr>
                <w:rFonts w:ascii="Arial" w:hAnsi="Arial" w:cs="Arial"/>
                <w:sz w:val="20"/>
                <w:szCs w:val="20"/>
                <w:lang w:val="hy-AM"/>
              </w:rPr>
              <w:t>մանկավարժահոգեբանկան</w:t>
            </w:r>
            <w:r w:rsidRPr="00D17528">
              <w:rPr>
                <w:rFonts w:ascii="Arial LatRus" w:hAnsi="Arial LatRus" w:cs="Arial"/>
                <w:sz w:val="20"/>
                <w:szCs w:val="20"/>
                <w:lang w:val="hy-AM"/>
              </w:rPr>
              <w:t xml:space="preserve"> </w:t>
            </w:r>
            <w:r w:rsidRPr="00D17528">
              <w:rPr>
                <w:rFonts w:ascii="Arial" w:hAnsi="Arial" w:cs="Arial"/>
                <w:sz w:val="20"/>
                <w:szCs w:val="20"/>
                <w:lang w:val="hy-AM"/>
              </w:rPr>
              <w:t>աջակցության</w:t>
            </w:r>
            <w:r w:rsidRPr="00D17528">
              <w:rPr>
                <w:rFonts w:ascii="Arial LatRus" w:hAnsi="Arial LatRus" w:cs="Arial"/>
                <w:sz w:val="20"/>
                <w:szCs w:val="20"/>
                <w:lang w:val="hy-AM"/>
              </w:rPr>
              <w:t xml:space="preserve"> </w:t>
            </w:r>
            <w:r w:rsidRPr="00D17528">
              <w:rPr>
                <w:rFonts w:ascii="Arial" w:hAnsi="Arial" w:cs="Arial"/>
                <w:sz w:val="20"/>
                <w:szCs w:val="20"/>
                <w:lang w:val="hy-AM"/>
              </w:rPr>
              <w:t>կենտրոն</w:t>
            </w:r>
            <w:r w:rsidRPr="00D17528">
              <w:rPr>
                <w:rFonts w:ascii="Arial LatRus" w:hAnsi="Arial LatRus" w:cs="Franklin Gothic Medium Cond"/>
                <w:sz w:val="20"/>
                <w:szCs w:val="20"/>
                <w:lang w:val="hy-AM"/>
              </w:rPr>
              <w:t>»</w:t>
            </w:r>
            <w:r w:rsidRPr="00D17528">
              <w:rPr>
                <w:rFonts w:ascii="Arial LatRus" w:hAnsi="Arial LatRus" w:cs="Arial"/>
                <w:sz w:val="20"/>
                <w:szCs w:val="20"/>
                <w:lang w:val="hy-AM"/>
              </w:rPr>
              <w:t xml:space="preserve">  </w:t>
            </w:r>
            <w:r w:rsidRPr="00D17528">
              <w:rPr>
                <w:rFonts w:ascii="Arial" w:hAnsi="Arial" w:cs="Arial"/>
                <w:sz w:val="20"/>
                <w:szCs w:val="20"/>
                <w:lang w:val="hy-AM"/>
              </w:rPr>
              <w:t>ՊՈԱԿ</w:t>
            </w:r>
          </w:p>
        </w:tc>
      </w:tr>
      <w:tr w:rsidR="00D17528" w:rsidRPr="00D17528"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CB1E631" w:rsidR="00315C5F" w:rsidRPr="00D17528" w:rsidRDefault="00315C5F" w:rsidP="00315C5F">
            <w:pPr>
              <w:rPr>
                <w:rFonts w:ascii="Arial LatRus" w:hAnsi="Arial LatRus" w:cs="Sylfaen"/>
                <w:sz w:val="20"/>
                <w:szCs w:val="20"/>
                <w:lang w:val="ru-RU"/>
              </w:rPr>
            </w:pPr>
            <w:r w:rsidRPr="00D17528">
              <w:rPr>
                <w:rFonts w:ascii="Arial LatRus" w:hAnsi="Arial LatRus" w:cs="Sylfaen"/>
                <w:sz w:val="20"/>
                <w:szCs w:val="20"/>
                <w:lang w:val="ru-RU"/>
              </w:rPr>
              <w:t xml:space="preserve">10. </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LatRus" w:hAnsi="Arial LatRus" w:cs="Sylfaen"/>
                <w:sz w:val="20"/>
                <w:szCs w:val="20"/>
              </w:rPr>
              <w:t xml:space="preserve"> </w:t>
            </w:r>
            <w:r w:rsidRPr="00D17528">
              <w:rPr>
                <w:rFonts w:ascii="Arial" w:hAnsi="Arial" w:cs="Arial"/>
                <w:sz w:val="20"/>
                <w:szCs w:val="20"/>
              </w:rPr>
              <w:t>ՀԾՀ</w:t>
            </w:r>
            <w:r w:rsidRPr="00D17528">
              <w:rPr>
                <w:rFonts w:ascii="Arial LatRus" w:hAnsi="Arial LatRus" w:cs="Sylfaen"/>
                <w:sz w:val="20"/>
                <w:szCs w:val="20"/>
                <w:lang w:val="ru-RU"/>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8991677" w:rsidR="00315C5F" w:rsidRPr="00D17528" w:rsidRDefault="00315C5F" w:rsidP="003F3A5E">
            <w:pPr>
              <w:rPr>
                <w:rFonts w:ascii="Arial LatRus" w:hAnsi="Arial LatRus" w:cs="Arial"/>
                <w:sz w:val="20"/>
                <w:szCs w:val="20"/>
              </w:rPr>
            </w:pPr>
            <w:r w:rsidRPr="00D17528">
              <w:rPr>
                <w:rFonts w:ascii="Arial LatRus" w:hAnsi="Arial LatRus" w:cs="Sylfaen"/>
                <w:sz w:val="20"/>
                <w:szCs w:val="20"/>
                <w:lang w:val="hy-AM"/>
              </w:rPr>
              <w:t>11</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ՀՎՀՀ</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003F3A5E" w:rsidRPr="00D17528">
              <w:rPr>
                <w:rFonts w:ascii="Arial LatRus" w:hAnsi="Arial LatRus" w:cs="Arial"/>
                <w:sz w:val="20"/>
                <w:szCs w:val="20"/>
              </w:rPr>
              <w:t>0610507</w:t>
            </w:r>
          </w:p>
        </w:tc>
      </w:tr>
      <w:tr w:rsidR="00D17528" w:rsidRPr="00D17528"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7F84C9" w:rsidR="00315C5F" w:rsidRPr="00D17528" w:rsidRDefault="00315C5F" w:rsidP="00315C5F">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2</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w:hAnsi="Arial" w:cs="Arial"/>
                <w:sz w:val="20"/>
                <w:szCs w:val="20"/>
                <w:lang w:val="hy-AM"/>
              </w:rPr>
              <w:t>ն</w:t>
            </w:r>
            <w:r w:rsidRPr="00D17528">
              <w:rPr>
                <w:rFonts w:ascii="Arial LatRus" w:hAnsi="Arial LatRus" w:cs="Arial"/>
                <w:sz w:val="20"/>
                <w:szCs w:val="20"/>
              </w:rPr>
              <w:t xml:space="preserve"> </w:t>
            </w:r>
            <w:r w:rsidRPr="00D17528">
              <w:rPr>
                <w:rFonts w:ascii="Arial LatRus" w:hAnsi="Arial LatRus" w:cs="Sylfaen"/>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Sylfaen"/>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Sylfaen"/>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Sylfaen"/>
                <w:sz w:val="20"/>
                <w:szCs w:val="20"/>
              </w:rPr>
              <w:t xml:space="preserve"> (</w:t>
            </w:r>
            <w:r w:rsidRPr="00D17528">
              <w:rPr>
                <w:rFonts w:ascii="Arial" w:hAnsi="Arial" w:cs="Arial"/>
                <w:sz w:val="20"/>
                <w:szCs w:val="20"/>
              </w:rPr>
              <w:t>բանկ</w:t>
            </w:r>
            <w:r w:rsidRPr="00D17528">
              <w:rPr>
                <w:rFonts w:ascii="Arial LatRus" w:hAnsi="Arial LatRus" w:cs="Sylfaen"/>
                <w:sz w:val="20"/>
                <w:szCs w:val="20"/>
              </w:rPr>
              <w:t>)</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ՀՀ</w:t>
            </w:r>
            <w:r w:rsidRPr="00D17528">
              <w:rPr>
                <w:rFonts w:ascii="Arial LatRus" w:hAnsi="Arial LatRus" w:cs="Arial"/>
                <w:sz w:val="20"/>
                <w:szCs w:val="20"/>
                <w:lang w:val="hy-AM"/>
              </w:rPr>
              <w:t xml:space="preserve"> </w:t>
            </w:r>
            <w:r w:rsidRPr="00D17528">
              <w:rPr>
                <w:rFonts w:ascii="Arial" w:hAnsi="Arial" w:cs="Arial"/>
                <w:sz w:val="20"/>
                <w:szCs w:val="20"/>
                <w:lang w:val="hy-AM"/>
              </w:rPr>
              <w:t>ՖՆ</w:t>
            </w:r>
            <w:r w:rsidRPr="00D17528">
              <w:rPr>
                <w:rFonts w:ascii="Arial LatRus" w:hAnsi="Arial LatRus" w:cs="Arial"/>
                <w:sz w:val="20"/>
                <w:szCs w:val="20"/>
                <w:lang w:val="hy-AM"/>
              </w:rPr>
              <w:t xml:space="preserve"> </w:t>
            </w:r>
            <w:r w:rsidRPr="00D17528">
              <w:rPr>
                <w:rFonts w:ascii="Arial" w:hAnsi="Arial" w:cs="Arial"/>
                <w:sz w:val="20"/>
                <w:szCs w:val="20"/>
                <w:lang w:val="hy-AM"/>
              </w:rPr>
              <w:t>գործառնկան</w:t>
            </w:r>
            <w:r w:rsidRPr="00D17528">
              <w:rPr>
                <w:rFonts w:ascii="Arial LatRus" w:hAnsi="Arial LatRus" w:cs="Arial"/>
                <w:sz w:val="20"/>
                <w:szCs w:val="20"/>
                <w:lang w:val="hy-AM"/>
              </w:rPr>
              <w:t xml:space="preserve"> </w:t>
            </w:r>
            <w:r w:rsidRPr="00D17528">
              <w:rPr>
                <w:rFonts w:ascii="Arial" w:hAnsi="Arial" w:cs="Arial"/>
                <w:sz w:val="20"/>
                <w:szCs w:val="20"/>
                <w:lang w:val="hy-AM"/>
              </w:rPr>
              <w:t>վարչություն</w:t>
            </w:r>
          </w:p>
        </w:tc>
      </w:tr>
      <w:tr w:rsidR="00D17528" w:rsidRPr="00D17528"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0A973A" w:rsidR="00315C5F" w:rsidRPr="00D17528" w:rsidRDefault="00315C5F" w:rsidP="003F3A5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3</w:t>
            </w:r>
            <w:r w:rsidRPr="00D17528">
              <w:rPr>
                <w:rFonts w:ascii="Arial LatRus" w:hAnsi="Arial LatRus" w:cs="Sylfaen"/>
                <w:sz w:val="20"/>
                <w:szCs w:val="20"/>
              </w:rPr>
              <w:t>.</w:t>
            </w:r>
            <w:r w:rsidRPr="00D17528">
              <w:rPr>
                <w:rFonts w:ascii="Arial" w:hAnsi="Arial" w:cs="Arial"/>
                <w:sz w:val="20"/>
                <w:szCs w:val="20"/>
              </w:rPr>
              <w:t>Շահառուի</w:t>
            </w:r>
            <w:r w:rsidRPr="00D17528">
              <w:rPr>
                <w:rFonts w:ascii="Arial LatRus" w:hAnsi="Arial LatRus" w:cs="Arial"/>
                <w:sz w:val="20"/>
                <w:szCs w:val="20"/>
              </w:rPr>
              <w:t xml:space="preserve"> </w:t>
            </w:r>
            <w:r w:rsidRPr="00D17528">
              <w:rPr>
                <w:rFonts w:ascii="Arial" w:hAnsi="Arial" w:cs="Arial"/>
                <w:sz w:val="20"/>
                <w:szCs w:val="20"/>
              </w:rPr>
              <w:t>հաշվի</w:t>
            </w:r>
            <w:r w:rsidRPr="00D17528">
              <w:rPr>
                <w:rFonts w:ascii="Arial LatRus" w:hAnsi="Arial LatRus" w:cs="Arial"/>
                <w:sz w:val="20"/>
                <w:szCs w:val="20"/>
              </w:rPr>
              <w:t xml:space="preserve"> </w:t>
            </w:r>
            <w:r w:rsidRPr="00D17528">
              <w:rPr>
                <w:rFonts w:ascii="Arial" w:hAnsi="Arial" w:cs="Arial"/>
                <w:sz w:val="20"/>
                <w:szCs w:val="20"/>
              </w:rPr>
              <w:t>համարը</w:t>
            </w:r>
            <w:r w:rsidRPr="00D17528">
              <w:rPr>
                <w:rFonts w:ascii="Arial LatRus" w:hAnsi="Arial LatRus" w:cs="Arial"/>
                <w:sz w:val="20"/>
                <w:szCs w:val="20"/>
              </w:rPr>
              <w:t xml:space="preserve"> (</w:t>
            </w:r>
            <w:r w:rsidRPr="00D17528">
              <w:rPr>
                <w:rFonts w:ascii="Arial" w:hAnsi="Arial" w:cs="Arial"/>
                <w:sz w:val="20"/>
                <w:szCs w:val="20"/>
              </w:rPr>
              <w:t>հշ</w:t>
            </w:r>
            <w:r w:rsidRPr="00D17528">
              <w:rPr>
                <w:rFonts w:ascii="Arial LatRus" w:hAnsi="Arial LatRus" w:cs="Arial"/>
                <w:sz w:val="20"/>
                <w:szCs w:val="20"/>
              </w:rPr>
              <w:t>.N)</w:t>
            </w:r>
            <w:r w:rsidRPr="00D17528">
              <w:rPr>
                <w:rFonts w:ascii="Arial LatRus" w:hAnsi="Arial LatRus" w:cs="Arial"/>
                <w:sz w:val="20"/>
                <w:szCs w:val="20"/>
                <w:lang w:val="hy-AM"/>
              </w:rPr>
              <w:t xml:space="preserve"> </w:t>
            </w:r>
            <w:r w:rsidR="00005914" w:rsidRPr="00D17528">
              <w:rPr>
                <w:rFonts w:ascii="Arial LatRus" w:hAnsi="Arial LatRus" w:cs="Arial"/>
                <w:sz w:val="20"/>
                <w:szCs w:val="20"/>
              </w:rPr>
              <w:t>9</w:t>
            </w:r>
            <w:r w:rsidR="003F3A5E" w:rsidRPr="00D17528">
              <w:rPr>
                <w:rFonts w:ascii="Arial LatRus" w:hAnsi="Arial LatRus" w:cs="Arial"/>
                <w:sz w:val="20"/>
                <w:szCs w:val="20"/>
              </w:rPr>
              <w:t>00238000716</w:t>
            </w:r>
          </w:p>
        </w:tc>
      </w:tr>
      <w:tr w:rsidR="00D17528" w:rsidRPr="00D17528"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rPr>
              <w:t>Գումարը</w:t>
            </w:r>
            <w:r w:rsidRPr="00D17528">
              <w:rPr>
                <w:rFonts w:ascii="Arial LatRus" w:hAnsi="Arial LatRus" w:cs="Arial"/>
                <w:sz w:val="20"/>
                <w:szCs w:val="20"/>
              </w:rPr>
              <w:t xml:space="preserve"> </w:t>
            </w:r>
            <w:r w:rsidRPr="00D17528">
              <w:rPr>
                <w:rFonts w:ascii="Arial LatRus" w:hAnsi="Arial LatRus" w:cs="Arial"/>
                <w:sz w:val="20"/>
                <w:szCs w:val="20"/>
                <w:lang w:val="ru-RU"/>
              </w:rPr>
              <w:t>(</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lang w:val="ru-RU"/>
              </w:rPr>
              <w:t>)</w:t>
            </w:r>
            <w:r w:rsidRPr="00D17528">
              <w:rPr>
                <w:rFonts w:ascii="Arial LatRus" w:hAnsi="Arial LatRus" w:cs="Arial"/>
                <w:sz w:val="20"/>
                <w:szCs w:val="20"/>
              </w:rPr>
              <w:t>`</w:t>
            </w:r>
          </w:p>
        </w:tc>
      </w:tr>
      <w:tr w:rsidR="00D17528" w:rsidRPr="00D17528"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15. </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LatRus" w:hAnsi="Arial LatRus" w:cs="Sylfaen"/>
                <w:sz w:val="20"/>
                <w:szCs w:val="20"/>
              </w:rPr>
              <w:t xml:space="preserve"> (</w:t>
            </w:r>
            <w:r w:rsidRPr="00D17528">
              <w:rPr>
                <w:rFonts w:ascii="Arial" w:hAnsi="Arial" w:cs="Arial"/>
                <w:sz w:val="20"/>
                <w:szCs w:val="20"/>
              </w:rPr>
              <w:t>թվերով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rPr>
              <w:t>)</w:t>
            </w:r>
          </w:p>
        </w:tc>
      </w:tr>
      <w:tr w:rsidR="00D17528" w:rsidRPr="00D17528"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ru-RU"/>
              </w:rPr>
              <w:t>6</w:t>
            </w:r>
            <w:r w:rsidRPr="00D17528">
              <w:rPr>
                <w:rFonts w:ascii="Arial LatRus" w:hAnsi="Arial LatRus" w:cs="Sylfaen"/>
                <w:sz w:val="20"/>
                <w:szCs w:val="20"/>
              </w:rPr>
              <w:t>.</w:t>
            </w:r>
            <w:r w:rsidRPr="00D17528">
              <w:rPr>
                <w:rFonts w:ascii="Arial" w:hAnsi="Arial" w:cs="Arial"/>
                <w:sz w:val="20"/>
                <w:szCs w:val="20"/>
              </w:rPr>
              <w:t>Արժույթը</w:t>
            </w:r>
            <w:r w:rsidRPr="00D17528">
              <w:rPr>
                <w:rFonts w:ascii="Arial LatRus" w:hAnsi="Arial LatRus" w:cs="Arial"/>
                <w:sz w:val="20"/>
                <w:szCs w:val="20"/>
              </w:rPr>
              <w:t xml:space="preserve"> (</w:t>
            </w:r>
            <w:r w:rsidRPr="00D17528">
              <w:rPr>
                <w:rFonts w:ascii="Arial" w:hAnsi="Arial" w:cs="Arial"/>
                <w:sz w:val="20"/>
                <w:szCs w:val="20"/>
              </w:rPr>
              <w:t>բառերով</w:t>
            </w:r>
            <w:r w:rsidRPr="00D17528">
              <w:rPr>
                <w:rFonts w:ascii="Arial LatRus" w:hAnsi="Arial LatRus" w:cs="Arial"/>
                <w:sz w:val="20"/>
                <w:szCs w:val="20"/>
              </w:rPr>
              <w:t xml:space="preserve"> </w:t>
            </w:r>
            <w:r w:rsidRPr="00D17528">
              <w:rPr>
                <w:rFonts w:ascii="Arial" w:hAnsi="Arial" w:cs="Arial"/>
                <w:sz w:val="20"/>
                <w:szCs w:val="20"/>
              </w:rPr>
              <w:t>և</w:t>
            </w:r>
            <w:r w:rsidRPr="00D17528">
              <w:rPr>
                <w:rFonts w:ascii="Arial LatRus" w:hAnsi="Arial LatRus" w:cs="Arial"/>
                <w:sz w:val="20"/>
                <w:szCs w:val="20"/>
              </w:rPr>
              <w:t xml:space="preserve"> </w:t>
            </w:r>
            <w:r w:rsidRPr="00D17528">
              <w:rPr>
                <w:rFonts w:ascii="Arial" w:hAnsi="Arial" w:cs="Arial"/>
                <w:sz w:val="20"/>
                <w:szCs w:val="20"/>
              </w:rPr>
              <w:t>կոդով</w:t>
            </w:r>
            <w:r w:rsidRPr="00D17528">
              <w:rPr>
                <w:rFonts w:ascii="Arial LatRus" w:hAnsi="Arial LatRus" w:cs="Arial"/>
                <w:sz w:val="20"/>
                <w:szCs w:val="20"/>
              </w:rPr>
              <w:t>)`</w:t>
            </w:r>
          </w:p>
        </w:tc>
      </w:tr>
      <w:tr w:rsidR="00D17528" w:rsidRPr="00D17528"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D17528" w:rsidRDefault="00334B2F" w:rsidP="00CB0ADE">
            <w:pPr>
              <w:rPr>
                <w:rFonts w:ascii="Arial LatRus" w:hAnsi="Arial LatRus" w:cs="Arial"/>
                <w:sz w:val="20"/>
                <w:szCs w:val="20"/>
                <w:lang w:val="hy-AM"/>
              </w:rPr>
            </w:pPr>
            <w:r w:rsidRPr="00D17528">
              <w:rPr>
                <w:rFonts w:ascii="Arial LatRus" w:hAnsi="Arial LatRus" w:cs="Sylfaen"/>
                <w:sz w:val="20"/>
                <w:szCs w:val="20"/>
              </w:rPr>
              <w:t>1</w:t>
            </w:r>
            <w:r w:rsidRPr="00D17528">
              <w:rPr>
                <w:rFonts w:ascii="Arial LatRus" w:hAnsi="Arial LatRus" w:cs="Sylfaen"/>
                <w:sz w:val="20"/>
                <w:szCs w:val="20"/>
                <w:lang w:val="hy-AM"/>
              </w:rPr>
              <w:t>7</w:t>
            </w:r>
            <w:r w:rsidRPr="00D17528">
              <w:rPr>
                <w:rFonts w:ascii="Arial LatRus" w:hAnsi="Arial LatRus" w:cs="Sylfaen"/>
                <w:sz w:val="20"/>
                <w:szCs w:val="20"/>
              </w:rPr>
              <w:t>.</w:t>
            </w:r>
            <w:r w:rsidRPr="00D17528">
              <w:rPr>
                <w:rFonts w:ascii="Arial" w:hAnsi="Arial" w:cs="Arial"/>
                <w:sz w:val="20"/>
                <w:szCs w:val="20"/>
              </w:rPr>
              <w:t>Գործարքի</w:t>
            </w:r>
            <w:r w:rsidRPr="00D17528">
              <w:rPr>
                <w:rFonts w:ascii="Arial LatRus" w:hAnsi="Arial LatRus" w:cs="Arial"/>
                <w:sz w:val="20"/>
                <w:szCs w:val="20"/>
              </w:rPr>
              <w:t xml:space="preserve"> (</w:t>
            </w:r>
            <w:r w:rsidRPr="00D17528">
              <w:rPr>
                <w:rFonts w:ascii="Arial" w:hAnsi="Arial" w:cs="Arial"/>
                <w:sz w:val="20"/>
                <w:szCs w:val="20"/>
              </w:rPr>
              <w:t>վճարման</w:t>
            </w:r>
            <w:r w:rsidRPr="00D17528">
              <w:rPr>
                <w:rFonts w:ascii="Arial LatRus" w:hAnsi="Arial LatRus" w:cs="Arial"/>
                <w:sz w:val="20"/>
                <w:szCs w:val="20"/>
              </w:rPr>
              <w:t xml:space="preserve">) </w:t>
            </w:r>
            <w:r w:rsidRPr="00D17528">
              <w:rPr>
                <w:rFonts w:ascii="Arial" w:hAnsi="Arial" w:cs="Arial"/>
                <w:sz w:val="20"/>
                <w:szCs w:val="20"/>
              </w:rPr>
              <w:t>նպատակը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LatRus" w:hAnsi="Arial LatRus" w:cs="Sylfaen"/>
                <w:bCs/>
                <w:i/>
                <w:sz w:val="20"/>
                <w:szCs w:val="20"/>
              </w:rPr>
              <w:t>(</w:t>
            </w:r>
            <w:r w:rsidR="00B75158" w:rsidRPr="00D17528">
              <w:rPr>
                <w:rFonts w:ascii="Arial" w:hAnsi="Arial" w:cs="Arial"/>
                <w:bCs/>
                <w:i/>
                <w:sz w:val="20"/>
                <w:szCs w:val="20"/>
                <w:lang w:val="hy-AM"/>
              </w:rPr>
              <w:t>պայմանագրի</w:t>
            </w:r>
            <w:r w:rsidR="00B75158" w:rsidRPr="00D17528">
              <w:rPr>
                <w:rFonts w:ascii="Arial LatRus" w:hAnsi="Arial LatRus" w:cs="Sylfaen"/>
                <w:bCs/>
                <w:i/>
                <w:sz w:val="20"/>
                <w:szCs w:val="20"/>
                <w:lang w:val="hy-AM"/>
              </w:rPr>
              <w:t xml:space="preserve"> </w:t>
            </w:r>
            <w:r w:rsidR="00B75158" w:rsidRPr="00D17528">
              <w:rPr>
                <w:rFonts w:ascii="Arial" w:hAnsi="Arial" w:cs="Arial"/>
                <w:bCs/>
                <w:i/>
                <w:sz w:val="20"/>
                <w:szCs w:val="20"/>
                <w:lang w:val="hy-AM"/>
              </w:rPr>
              <w:t>կատարման</w:t>
            </w:r>
            <w:r w:rsidR="00B75158" w:rsidRPr="00D17528">
              <w:rPr>
                <w:rFonts w:ascii="Arial LatRus" w:hAnsi="Arial LatRus" w:cs="Sylfaen"/>
                <w:bCs/>
                <w:i/>
                <w:sz w:val="20"/>
                <w:szCs w:val="20"/>
                <w:lang w:val="hy-AM"/>
              </w:rPr>
              <w:t xml:space="preserve"> </w:t>
            </w:r>
            <w:r w:rsidRPr="00D17528">
              <w:rPr>
                <w:rFonts w:ascii="Arial" w:hAnsi="Arial" w:cs="Arial"/>
                <w:bCs/>
                <w:i/>
                <w:sz w:val="20"/>
                <w:szCs w:val="20"/>
              </w:rPr>
              <w:t>ապահովմ</w:t>
            </w:r>
            <w:r w:rsidRPr="00D17528">
              <w:rPr>
                <w:rFonts w:ascii="Arial" w:hAnsi="Arial" w:cs="Arial"/>
                <w:bCs/>
                <w:i/>
                <w:sz w:val="20"/>
                <w:szCs w:val="20"/>
                <w:lang w:val="hy-AM"/>
              </w:rPr>
              <w:t>ան</w:t>
            </w:r>
            <w:r w:rsidRPr="00D17528">
              <w:rPr>
                <w:rFonts w:ascii="Arial LatRus" w:hAnsi="Arial LatRus" w:cs="Sylfaen"/>
                <w:bCs/>
                <w:i/>
                <w:sz w:val="20"/>
                <w:szCs w:val="20"/>
                <w:lang w:val="hy-AM"/>
              </w:rPr>
              <w:t xml:space="preserve"> </w:t>
            </w:r>
            <w:r w:rsidRPr="00D17528">
              <w:rPr>
                <w:rFonts w:ascii="Arial" w:hAnsi="Arial" w:cs="Arial"/>
                <w:bCs/>
                <w:i/>
                <w:sz w:val="20"/>
                <w:szCs w:val="20"/>
                <w:lang w:val="hy-AM"/>
              </w:rPr>
              <w:t>համար</w:t>
            </w:r>
            <w:r w:rsidRPr="00D17528">
              <w:rPr>
                <w:rFonts w:ascii="Arial LatRus" w:hAnsi="Arial LatRus" w:cs="Sylfaen"/>
                <w:bCs/>
                <w:i/>
                <w:sz w:val="20"/>
                <w:szCs w:val="20"/>
              </w:rPr>
              <w:t>)</w:t>
            </w:r>
          </w:p>
        </w:tc>
      </w:tr>
      <w:tr w:rsidR="00D17528" w:rsidRPr="00D17528"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D17528" w:rsidRDefault="00334B2F" w:rsidP="00CB0ADE">
            <w:pPr>
              <w:rPr>
                <w:rFonts w:ascii="Arial LatRus" w:hAnsi="Arial LatRus" w:cs="Arial"/>
                <w:sz w:val="20"/>
                <w:szCs w:val="20"/>
              </w:rPr>
            </w:pPr>
            <w:r w:rsidRPr="00D17528">
              <w:rPr>
                <w:rFonts w:ascii="Arial LatRus" w:hAnsi="Arial LatRus" w:cs="Sylfaen"/>
                <w:sz w:val="20"/>
                <w:szCs w:val="20"/>
              </w:rPr>
              <w:t>1</w:t>
            </w:r>
            <w:r w:rsidRPr="00D17528">
              <w:rPr>
                <w:rFonts w:ascii="Arial LatRus" w:hAnsi="Arial LatRus" w:cs="Sylfaen"/>
                <w:sz w:val="20"/>
                <w:szCs w:val="20"/>
                <w:lang w:val="hy-AM"/>
              </w:rPr>
              <w:t>8</w:t>
            </w:r>
            <w:r w:rsidRPr="00D17528">
              <w:rPr>
                <w:rFonts w:ascii="Arial LatRus" w:hAnsi="Arial LatRus" w:cs="Sylfaen"/>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r w:rsidRPr="00D17528">
              <w:rPr>
                <w:rFonts w:ascii="Arial LatRus" w:hAnsi="Arial LatRus" w:cs="Sylfaen"/>
                <w:sz w:val="20"/>
                <w:szCs w:val="20"/>
              </w:rPr>
              <w:t>(</w:t>
            </w:r>
            <w:r w:rsidRPr="00D17528">
              <w:rPr>
                <w:rFonts w:ascii="Arial" w:hAnsi="Arial" w:cs="Arial"/>
                <w:sz w:val="20"/>
                <w:szCs w:val="20"/>
                <w:lang w:val="hy-AM"/>
              </w:rPr>
              <w:t>Փաստաթղթերի</w:t>
            </w:r>
            <w:r w:rsidRPr="00D17528">
              <w:rPr>
                <w:rFonts w:ascii="Arial LatRus" w:hAnsi="Arial LatRus" w:cs="Arial"/>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Arial"/>
                <w:sz w:val="20"/>
                <w:szCs w:val="20"/>
              </w:rPr>
              <w:t>,</w:t>
            </w:r>
            <w:r w:rsidRPr="00D17528">
              <w:rPr>
                <w:rFonts w:ascii="Arial LatRus" w:hAnsi="Arial LatRus" w:cs="Arial"/>
                <w:sz w:val="20"/>
                <w:szCs w:val="20"/>
                <w:lang w:val="hy-AM"/>
              </w:rPr>
              <w:t xml:space="preserve"> </w:t>
            </w:r>
            <w:r w:rsidRPr="00D17528">
              <w:rPr>
                <w:rFonts w:ascii="Arial" w:hAnsi="Arial" w:cs="Arial"/>
                <w:sz w:val="20"/>
                <w:szCs w:val="20"/>
                <w:lang w:val="hy-AM"/>
              </w:rPr>
              <w:t>այդ</w:t>
            </w:r>
            <w:r w:rsidRPr="00D17528">
              <w:rPr>
                <w:rFonts w:ascii="Arial LatRus" w:hAnsi="Arial LatRus" w:cs="Arial"/>
                <w:sz w:val="20"/>
                <w:szCs w:val="20"/>
                <w:lang w:val="hy-AM"/>
              </w:rPr>
              <w:t xml:space="preserve"> </w:t>
            </w:r>
            <w:r w:rsidRPr="00D17528">
              <w:rPr>
                <w:rFonts w:ascii="Arial" w:hAnsi="Arial" w:cs="Arial"/>
                <w:sz w:val="20"/>
                <w:szCs w:val="20"/>
                <w:lang w:val="hy-AM"/>
              </w:rPr>
              <w:t>թվում՝</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համաձայնագիրը</w:t>
            </w:r>
            <w:r w:rsidRPr="00D17528">
              <w:rPr>
                <w:rFonts w:ascii="Arial LatRus" w:hAnsi="Arial LatRus" w:cs="Arial"/>
                <w:sz w:val="20"/>
                <w:szCs w:val="20"/>
                <w:lang w:val="hy-AM"/>
              </w:rPr>
              <w:t xml:space="preserve">, </w:t>
            </w:r>
            <w:r w:rsidRPr="00D17528">
              <w:rPr>
                <w:rFonts w:ascii="Arial" w:hAnsi="Arial" w:cs="Arial"/>
                <w:sz w:val="20"/>
                <w:szCs w:val="20"/>
                <w:lang w:val="hy-AM"/>
              </w:rPr>
              <w:t>դրանց</w:t>
            </w:r>
            <w:r w:rsidRPr="00D17528">
              <w:rPr>
                <w:rFonts w:ascii="Arial LatRus" w:hAnsi="Arial LatRus" w:cs="Arial"/>
                <w:sz w:val="20"/>
                <w:szCs w:val="20"/>
                <w:lang w:val="hy-AM"/>
              </w:rPr>
              <w:t xml:space="preserve"> </w:t>
            </w:r>
            <w:r w:rsidRPr="00D17528">
              <w:rPr>
                <w:rFonts w:ascii="Arial" w:hAnsi="Arial" w:cs="Arial"/>
                <w:sz w:val="20"/>
                <w:szCs w:val="20"/>
                <w:lang w:val="hy-AM"/>
              </w:rPr>
              <w:t>համարները</w:t>
            </w:r>
            <w:r w:rsidRPr="00D17528">
              <w:rPr>
                <w:rFonts w:ascii="Arial LatRus" w:hAnsi="Arial LatRus" w:cs="Arial"/>
                <w:sz w:val="20"/>
                <w:szCs w:val="20"/>
                <w:lang w:val="hy-AM"/>
              </w:rPr>
              <w:t>,</w:t>
            </w:r>
            <w:r w:rsidRPr="00D17528">
              <w:rPr>
                <w:rFonts w:ascii="Arial LatRus" w:hAnsi="Arial LatRus" w:cs="Arial"/>
                <w:sz w:val="20"/>
                <w:szCs w:val="20"/>
              </w:rPr>
              <w:t xml:space="preserve"> </w:t>
            </w:r>
            <w:r w:rsidRPr="00D17528">
              <w:rPr>
                <w:rFonts w:ascii="Arial" w:hAnsi="Arial" w:cs="Arial"/>
                <w:sz w:val="20"/>
                <w:szCs w:val="20"/>
                <w:lang w:val="hy-AM"/>
              </w:rPr>
              <w:t>պ</w:t>
            </w:r>
            <w:r w:rsidRPr="00D17528">
              <w:rPr>
                <w:rFonts w:ascii="Arial" w:hAnsi="Arial" w:cs="Arial"/>
                <w:sz w:val="20"/>
                <w:szCs w:val="20"/>
              </w:rPr>
              <w:t>այմանագրի</w:t>
            </w:r>
            <w:r w:rsidRPr="00D17528">
              <w:rPr>
                <w:rFonts w:ascii="Arial LatRus" w:hAnsi="Arial LatRus" w:cs="Sylfaen"/>
                <w:sz w:val="20"/>
                <w:szCs w:val="20"/>
              </w:rPr>
              <w:t xml:space="preserve"> </w:t>
            </w:r>
            <w:r w:rsidRPr="00D17528">
              <w:rPr>
                <w:rFonts w:ascii="Arial LatRus" w:hAnsi="Arial LatRus" w:cs="Arial"/>
                <w:sz w:val="20"/>
                <w:szCs w:val="20"/>
              </w:rPr>
              <w:t xml:space="preserve"> </w:t>
            </w:r>
            <w:r w:rsidRPr="00D17528">
              <w:rPr>
                <w:rFonts w:ascii="Arial" w:hAnsi="Arial" w:cs="Arial"/>
                <w:sz w:val="20"/>
                <w:szCs w:val="20"/>
              </w:rPr>
              <w:t>ծածկագիրը</w:t>
            </w:r>
            <w:r w:rsidRPr="00D17528">
              <w:rPr>
                <w:rFonts w:ascii="Arial LatRus" w:hAnsi="Arial LatRus" w:cs="Arial"/>
                <w:sz w:val="20"/>
                <w:szCs w:val="20"/>
                <w:lang w:val="hy-AM"/>
              </w:rPr>
              <w:t xml:space="preserve"> </w:t>
            </w:r>
            <w:r w:rsidRPr="00D17528">
              <w:rPr>
                <w:rFonts w:ascii="Arial" w:hAnsi="Arial" w:cs="Arial"/>
                <w:sz w:val="20"/>
                <w:szCs w:val="20"/>
                <w:lang w:val="hy-AM"/>
              </w:rPr>
              <w:t>որի</w:t>
            </w:r>
            <w:r w:rsidRPr="00D17528">
              <w:rPr>
                <w:rFonts w:ascii="Arial LatRus" w:hAnsi="Arial LatRus" w:cs="Arial"/>
                <w:sz w:val="20"/>
                <w:szCs w:val="20"/>
                <w:lang w:val="hy-AM"/>
              </w:rPr>
              <w:t xml:space="preserve"> </w:t>
            </w:r>
            <w:r w:rsidRPr="00D17528">
              <w:rPr>
                <w:rFonts w:ascii="Arial" w:hAnsi="Arial" w:cs="Arial"/>
                <w:sz w:val="20"/>
                <w:szCs w:val="20"/>
                <w:lang w:val="hy-AM"/>
              </w:rPr>
              <w:t>հիման</w:t>
            </w:r>
            <w:r w:rsidRPr="00D17528">
              <w:rPr>
                <w:rFonts w:ascii="Arial LatRus" w:hAnsi="Arial LatRus" w:cs="Arial"/>
                <w:sz w:val="20"/>
                <w:szCs w:val="20"/>
                <w:lang w:val="hy-AM"/>
              </w:rPr>
              <w:t xml:space="preserve"> </w:t>
            </w:r>
            <w:r w:rsidRPr="00D17528">
              <w:rPr>
                <w:rFonts w:ascii="Arial" w:hAnsi="Arial" w:cs="Arial"/>
                <w:sz w:val="20"/>
                <w:szCs w:val="20"/>
                <w:lang w:val="hy-AM"/>
              </w:rPr>
              <w:t>վրա</w:t>
            </w:r>
            <w:r w:rsidRPr="00D17528">
              <w:rPr>
                <w:rFonts w:ascii="Arial LatRus" w:hAnsi="Arial LatRus" w:cs="Arial"/>
                <w:sz w:val="20"/>
                <w:szCs w:val="20"/>
                <w:lang w:val="hy-AM"/>
              </w:rPr>
              <w:t xml:space="preserve"> </w:t>
            </w:r>
            <w:r w:rsidRPr="00D17528">
              <w:rPr>
                <w:rFonts w:ascii="Arial" w:hAnsi="Arial" w:cs="Arial"/>
                <w:sz w:val="20"/>
                <w:szCs w:val="20"/>
                <w:lang w:val="hy-AM"/>
              </w:rPr>
              <w:t>կատարվում</w:t>
            </w:r>
            <w:r w:rsidRPr="00D17528">
              <w:rPr>
                <w:rFonts w:ascii="Arial LatRus" w:hAnsi="Arial LatRus" w:cs="Arial"/>
                <w:sz w:val="20"/>
                <w:szCs w:val="20"/>
                <w:lang w:val="hy-AM"/>
              </w:rPr>
              <w:t xml:space="preserve"> </w:t>
            </w:r>
            <w:r w:rsidRPr="00D17528">
              <w:rPr>
                <w:rFonts w:ascii="Arial" w:hAnsi="Arial" w:cs="Arial"/>
                <w:sz w:val="20"/>
                <w:szCs w:val="20"/>
                <w:lang w:val="hy-AM"/>
              </w:rPr>
              <w:t>է</w:t>
            </w:r>
            <w:r w:rsidRPr="00D17528">
              <w:rPr>
                <w:rFonts w:ascii="Arial LatRus" w:hAnsi="Arial LatRus" w:cs="Arial"/>
                <w:sz w:val="20"/>
                <w:szCs w:val="20"/>
                <w:lang w:val="hy-AM"/>
              </w:rPr>
              <w:t xml:space="preserve">  </w:t>
            </w:r>
            <w:r w:rsidRPr="00D17528">
              <w:rPr>
                <w:rFonts w:ascii="Arial" w:hAnsi="Arial" w:cs="Arial"/>
                <w:sz w:val="20"/>
                <w:szCs w:val="20"/>
                <w:lang w:val="hy-AM"/>
              </w:rPr>
              <w:t>գանձումը</w:t>
            </w:r>
            <w:r w:rsidRPr="00D17528">
              <w:rPr>
                <w:rFonts w:ascii="Arial LatRus" w:hAnsi="Arial LatRus" w:cs="Arial"/>
                <w:sz w:val="20"/>
                <w:szCs w:val="20"/>
              </w:rPr>
              <w:t>)</w:t>
            </w:r>
            <w:r w:rsidRPr="00D17528">
              <w:rPr>
                <w:rFonts w:ascii="Arial LatRus" w:hAnsi="Arial LatRus" w:cs="Sylfaen"/>
                <w:sz w:val="20"/>
                <w:szCs w:val="20"/>
              </w:rPr>
              <w:t>`</w:t>
            </w:r>
          </w:p>
          <w:p w14:paraId="0BF0181D" w14:textId="77777777" w:rsidR="00334B2F" w:rsidRPr="00D17528" w:rsidRDefault="00334B2F" w:rsidP="00CB0ADE">
            <w:pPr>
              <w:rPr>
                <w:rFonts w:ascii="Arial LatRus" w:hAnsi="Arial LatRus" w:cs="Arial"/>
                <w:sz w:val="20"/>
                <w:szCs w:val="20"/>
              </w:rPr>
            </w:pPr>
          </w:p>
        </w:tc>
      </w:tr>
      <w:tr w:rsidR="00D17528" w:rsidRPr="00D17528"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D17528" w:rsidRDefault="00334B2F" w:rsidP="00CB0ADE">
            <w:pPr>
              <w:rPr>
                <w:rFonts w:ascii="Arial LatRus" w:hAnsi="Arial LatRus" w:cs="Arial"/>
                <w:sz w:val="20"/>
                <w:szCs w:val="20"/>
                <w:lang w:val="hy-AM"/>
              </w:rPr>
            </w:pPr>
          </w:p>
        </w:tc>
      </w:tr>
      <w:tr w:rsidR="00D17528" w:rsidRPr="00D17528"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3E3B6FC7" w:rsidR="00334B2F" w:rsidRPr="00D17528" w:rsidRDefault="00334B2F" w:rsidP="00CB0ADE">
            <w:pPr>
              <w:rPr>
                <w:rFonts w:ascii="Arial LatRus" w:hAnsi="Arial LatRus" w:cs="Sylfaen"/>
                <w:sz w:val="20"/>
                <w:szCs w:val="20"/>
                <w:lang w:val="hy-AM"/>
              </w:rPr>
            </w:pPr>
            <w:r w:rsidRPr="00D17528">
              <w:rPr>
                <w:rFonts w:ascii="Arial LatRus" w:hAnsi="Arial LatRus" w:cs="Sylfaen"/>
                <w:sz w:val="20"/>
                <w:szCs w:val="20"/>
                <w:lang w:val="hy-AM"/>
              </w:rPr>
              <w:t xml:space="preserve">1.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&gt;</w:t>
            </w:r>
          </w:p>
          <w:p w14:paraId="2CEEC682" w14:textId="77777777" w:rsidR="00334B2F" w:rsidRPr="00D17528" w:rsidRDefault="00334B2F" w:rsidP="00CB0ADE">
            <w:pPr>
              <w:rPr>
                <w:rFonts w:ascii="Arial LatRus" w:hAnsi="Arial LatRus" w:cs="Sylfaen"/>
                <w:sz w:val="20"/>
                <w:szCs w:val="20"/>
                <w:lang w:val="ru-RU"/>
              </w:rPr>
            </w:pPr>
          </w:p>
        </w:tc>
      </w:tr>
      <w:tr w:rsidR="00D17528" w:rsidRPr="00D17528"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lang w:val="hy-AM"/>
              </w:rPr>
              <w:t xml:space="preserve">20. </w:t>
            </w:r>
            <w:r w:rsidRPr="00D17528">
              <w:rPr>
                <w:rFonts w:ascii="Arial" w:hAnsi="Arial" w:cs="Arial"/>
                <w:sz w:val="20"/>
                <w:szCs w:val="20"/>
                <w:lang w:val="hy-AM"/>
              </w:rPr>
              <w:t>Առդիր</w:t>
            </w:r>
            <w:r w:rsidRPr="00D17528">
              <w:rPr>
                <w:rFonts w:ascii="Arial LatRus" w:hAnsi="Arial LatRus" w:cs="Sylfaen"/>
                <w:sz w:val="20"/>
                <w:szCs w:val="20"/>
                <w:lang w:val="hy-AM"/>
              </w:rPr>
              <w:t xml:space="preserve"> </w:t>
            </w:r>
            <w:r w:rsidRPr="00D17528">
              <w:rPr>
                <w:rFonts w:ascii="Arial" w:hAnsi="Arial" w:cs="Arial"/>
                <w:sz w:val="20"/>
                <w:szCs w:val="20"/>
                <w:lang w:val="hy-AM"/>
              </w:rPr>
              <w:t>էջերի</w:t>
            </w:r>
            <w:r w:rsidRPr="00D17528">
              <w:rPr>
                <w:rFonts w:ascii="Arial LatRus" w:hAnsi="Arial LatRus" w:cs="Sylfaen"/>
                <w:sz w:val="20"/>
                <w:szCs w:val="20"/>
                <w:lang w:val="hy-AM"/>
              </w:rPr>
              <w:t xml:space="preserve"> </w:t>
            </w:r>
            <w:r w:rsidRPr="00D17528">
              <w:rPr>
                <w:rFonts w:ascii="Arial" w:hAnsi="Arial" w:cs="Arial"/>
                <w:sz w:val="20"/>
                <w:szCs w:val="20"/>
                <w:lang w:val="hy-AM"/>
              </w:rPr>
              <w:t>քանակը՝</w:t>
            </w:r>
            <w:r w:rsidRPr="00D17528">
              <w:rPr>
                <w:rFonts w:ascii="Arial LatRus" w:hAnsi="Arial LatRus" w:cs="Sylfaen"/>
                <w:sz w:val="20"/>
                <w:szCs w:val="20"/>
                <w:lang w:val="hy-AM"/>
              </w:rPr>
              <w:t xml:space="preserve">    </w:t>
            </w:r>
            <w:r w:rsidRPr="00D17528">
              <w:rPr>
                <w:rFonts w:ascii="Arial LatRus" w:hAnsi="Arial LatRus" w:cs="Arial"/>
                <w:sz w:val="20"/>
                <w:szCs w:val="20"/>
              </w:rPr>
              <w:t xml:space="preserve">--- </w:t>
            </w:r>
            <w:r w:rsidRPr="00D17528">
              <w:rPr>
                <w:rFonts w:ascii="Arial LatRus" w:hAnsi="Arial LatRus" w:cs="Arial"/>
                <w:sz w:val="20"/>
                <w:szCs w:val="20"/>
                <w:lang w:val="hy-AM"/>
              </w:rPr>
              <w:t xml:space="preserve">    </w:t>
            </w:r>
            <w:r w:rsidRPr="00D17528">
              <w:rPr>
                <w:rFonts w:ascii="Arial" w:hAnsi="Arial" w:cs="Arial"/>
                <w:sz w:val="20"/>
                <w:szCs w:val="20"/>
              </w:rPr>
              <w:t>էջ</w:t>
            </w:r>
          </w:p>
          <w:p w14:paraId="3AA7B0E1" w14:textId="77777777" w:rsidR="00334B2F" w:rsidRPr="00D17528" w:rsidRDefault="00334B2F" w:rsidP="00CB0ADE">
            <w:pPr>
              <w:rPr>
                <w:rFonts w:ascii="Arial LatRus" w:hAnsi="Arial LatRus" w:cs="Sylfaen"/>
                <w:sz w:val="20"/>
                <w:szCs w:val="20"/>
                <w:lang w:val="hy-AM"/>
              </w:rPr>
            </w:pPr>
          </w:p>
        </w:tc>
      </w:tr>
      <w:tr w:rsidR="00D17528" w:rsidRPr="00D17528"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D17528" w:rsidRDefault="00334B2F" w:rsidP="00CB0ADE">
            <w:pPr>
              <w:rPr>
                <w:rFonts w:ascii="Arial LatRus" w:hAnsi="Arial LatRus" w:cs="Sylfaen"/>
                <w:sz w:val="20"/>
                <w:szCs w:val="20"/>
              </w:rPr>
            </w:pPr>
            <w:r w:rsidRPr="00D17528">
              <w:rPr>
                <w:rFonts w:ascii="Arial LatRus" w:hAnsi="Arial LatRus" w:cs="Courier New"/>
                <w:sz w:val="20"/>
                <w:szCs w:val="20"/>
              </w:rPr>
              <w:t> </w:t>
            </w:r>
            <w:r w:rsidRPr="00D17528">
              <w:rPr>
                <w:rFonts w:ascii="Arial LatRus" w:hAnsi="Arial LatRus" w:cs="Arial"/>
                <w:sz w:val="20"/>
                <w:szCs w:val="20"/>
                <w:lang w:val="hy-AM"/>
              </w:rPr>
              <w:t>22</w:t>
            </w:r>
            <w:r w:rsidRPr="00D17528">
              <w:rPr>
                <w:rFonts w:ascii="Arial LatRus" w:hAnsi="Arial LatRus" w:cs="Arial"/>
                <w:sz w:val="20"/>
                <w:szCs w:val="20"/>
              </w:rPr>
              <w:t>.</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w:hAnsi="Arial" w:cs="Arial"/>
                <w:sz w:val="20"/>
                <w:szCs w:val="20"/>
              </w:rPr>
              <w:t>Շահառուի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p>
          <w:p w14:paraId="43C03A60" w14:textId="77777777" w:rsidR="00334B2F" w:rsidRPr="00D17528" w:rsidRDefault="00334B2F" w:rsidP="00CB0ADE">
            <w:pPr>
              <w:rPr>
                <w:rFonts w:ascii="Arial LatRus" w:hAnsi="Arial LatRus" w:cs="Sylfaen"/>
                <w:sz w:val="20"/>
                <w:szCs w:val="20"/>
              </w:rPr>
            </w:pPr>
          </w:p>
          <w:p w14:paraId="408C602C" w14:textId="77777777" w:rsidR="00334B2F" w:rsidRPr="00D17528" w:rsidRDefault="00334B2F"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64525604" w14:textId="77777777" w:rsidR="00334B2F" w:rsidRPr="00D17528" w:rsidRDefault="00334B2F" w:rsidP="00CB0ADE">
            <w:pPr>
              <w:rPr>
                <w:rFonts w:ascii="Arial LatRus" w:hAnsi="Arial LatRus" w:cs="Tahoma"/>
                <w:sz w:val="20"/>
                <w:szCs w:val="20"/>
              </w:rPr>
            </w:pPr>
          </w:p>
          <w:p w14:paraId="45BAD615" w14:textId="77777777" w:rsidR="00334B2F" w:rsidRPr="00D17528" w:rsidRDefault="00334B2F" w:rsidP="00CB0ADE">
            <w:pPr>
              <w:rPr>
                <w:rFonts w:ascii="Arial LatRus" w:hAnsi="Arial LatRus" w:cs="Sylfaen"/>
                <w:sz w:val="20"/>
                <w:szCs w:val="20"/>
              </w:rPr>
            </w:pPr>
          </w:p>
          <w:p w14:paraId="2BB3BC6C" w14:textId="77777777" w:rsidR="00334B2F" w:rsidRPr="00D17528" w:rsidRDefault="00334B2F"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29503814" w14:textId="77777777" w:rsidR="00334B2F" w:rsidRPr="00D17528" w:rsidRDefault="00334B2F" w:rsidP="00CB0ADE">
            <w:pPr>
              <w:rPr>
                <w:rFonts w:ascii="Arial LatRus" w:hAnsi="Arial LatRus" w:cs="Sylfaen"/>
                <w:sz w:val="20"/>
                <w:szCs w:val="20"/>
              </w:rPr>
            </w:pPr>
          </w:p>
          <w:p w14:paraId="05841DA1"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lang w:val="hy-AM"/>
              </w:rPr>
              <w:t>22</w:t>
            </w:r>
            <w:r w:rsidRPr="00D17528">
              <w:rPr>
                <w:rFonts w:ascii="Arial LatRus" w:hAnsi="Arial LatRus" w:cs="Sylfaen"/>
                <w:sz w:val="20"/>
                <w:szCs w:val="20"/>
              </w:rPr>
              <w:t>.</w:t>
            </w:r>
            <w:r w:rsidRPr="00D17528">
              <w:rPr>
                <w:rFonts w:ascii="Arial" w:hAnsi="Arial" w:cs="Arial"/>
                <w:sz w:val="20"/>
                <w:szCs w:val="20"/>
              </w:rPr>
              <w:t>բ</w:t>
            </w:r>
            <w:r w:rsidRPr="00D17528">
              <w:rPr>
                <w:rFonts w:ascii="Arial LatRus" w:hAnsi="Arial LatRus" w:cs="Sylfaen"/>
                <w:sz w:val="20"/>
                <w:szCs w:val="20"/>
              </w:rPr>
              <w:t>.</w:t>
            </w:r>
          </w:p>
          <w:p w14:paraId="38714C1B"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6D817E80" w14:textId="77777777" w:rsidR="00334B2F" w:rsidRPr="00D17528" w:rsidRDefault="00334B2F" w:rsidP="00CB0ADE">
            <w:pPr>
              <w:rPr>
                <w:rFonts w:ascii="Arial LatRus" w:hAnsi="Arial LatRus"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D17528" w:rsidRDefault="00334B2F" w:rsidP="00CB0ADE">
            <w:pPr>
              <w:rPr>
                <w:rFonts w:ascii="Arial LatRus" w:hAnsi="Arial LatRus" w:cs="Sylfaen"/>
                <w:sz w:val="20"/>
                <w:szCs w:val="20"/>
              </w:rPr>
            </w:pPr>
            <w:r w:rsidRPr="00D17528">
              <w:rPr>
                <w:rFonts w:ascii="Arial LatRus" w:hAnsi="Arial LatRus" w:cs="Arial"/>
                <w:sz w:val="20"/>
                <w:szCs w:val="20"/>
                <w:lang w:val="hy-AM"/>
              </w:rPr>
              <w:t>2</w:t>
            </w:r>
            <w:r w:rsidRPr="00D17528">
              <w:rPr>
                <w:rFonts w:ascii="Arial LatRus" w:hAnsi="Arial LatRus" w:cs="Arial"/>
                <w:sz w:val="20"/>
                <w:szCs w:val="20"/>
              </w:rPr>
              <w:t>1.</w:t>
            </w:r>
            <w:r w:rsidRPr="00D17528">
              <w:rPr>
                <w:rFonts w:ascii="Arial" w:hAnsi="Arial" w:cs="Arial"/>
                <w:sz w:val="20"/>
                <w:szCs w:val="20"/>
              </w:rPr>
              <w:t>ա</w:t>
            </w:r>
            <w:r w:rsidRPr="00D17528">
              <w:rPr>
                <w:rFonts w:ascii="Arial LatRus" w:hAnsi="Arial LatRus" w:cs="Sylfaen"/>
                <w:sz w:val="20"/>
                <w:szCs w:val="20"/>
              </w:rPr>
              <w:t xml:space="preserve">. </w:t>
            </w:r>
            <w:r w:rsidRPr="00D17528">
              <w:rPr>
                <w:rFonts w:ascii="Arial LatRus" w:hAnsi="Arial LatRus" w:cs="Courier New"/>
                <w:sz w:val="20"/>
                <w:szCs w:val="20"/>
              </w:rPr>
              <w:t> </w:t>
            </w:r>
            <w:r w:rsidRPr="00D17528">
              <w:rPr>
                <w:rFonts w:ascii="Arial" w:hAnsi="Arial" w:cs="Arial"/>
                <w:sz w:val="20"/>
                <w:szCs w:val="20"/>
              </w:rPr>
              <w:t>Վճարողի</w:t>
            </w:r>
            <w:r w:rsidRPr="00D17528">
              <w:rPr>
                <w:rFonts w:ascii="Arial LatRus" w:hAnsi="Arial LatRus" w:cs="Sylfaen"/>
                <w:sz w:val="20"/>
                <w:szCs w:val="20"/>
              </w:rPr>
              <w:t xml:space="preserve"> </w:t>
            </w:r>
            <w:r w:rsidRPr="00D17528">
              <w:rPr>
                <w:rFonts w:ascii="Arial" w:hAnsi="Arial" w:cs="Arial"/>
                <w:sz w:val="20"/>
                <w:szCs w:val="20"/>
              </w:rPr>
              <w:t>ստորագրությունները</w:t>
            </w:r>
            <w:r w:rsidRPr="00D17528">
              <w:rPr>
                <w:rFonts w:ascii="Arial LatRus" w:hAnsi="Arial LatRus" w:cs="Sylfaen"/>
                <w:sz w:val="20"/>
                <w:szCs w:val="20"/>
              </w:rPr>
              <w:t>`</w:t>
            </w:r>
          </w:p>
          <w:p w14:paraId="4E8786CD" w14:textId="77777777" w:rsidR="00334B2F" w:rsidRPr="00D17528" w:rsidRDefault="00334B2F" w:rsidP="00CB0ADE">
            <w:pPr>
              <w:jc w:val="right"/>
              <w:rPr>
                <w:rFonts w:ascii="Arial LatRus" w:hAnsi="Arial LatRus" w:cs="Sylfaen"/>
                <w:sz w:val="20"/>
                <w:szCs w:val="20"/>
              </w:rPr>
            </w:pPr>
          </w:p>
          <w:p w14:paraId="404B4B54" w14:textId="77777777" w:rsidR="00334B2F" w:rsidRPr="00D17528" w:rsidRDefault="00334B2F" w:rsidP="00CB0ADE">
            <w:pPr>
              <w:rPr>
                <w:rFonts w:ascii="Arial LatRus" w:hAnsi="Arial LatRus" w:cs="Sylfaen"/>
                <w:sz w:val="20"/>
                <w:szCs w:val="20"/>
              </w:rPr>
            </w:pPr>
            <w:r w:rsidRPr="00D17528">
              <w:rPr>
                <w:rFonts w:ascii="Arial LatRus" w:hAnsi="Arial LatRus" w:cs="Tahoma"/>
                <w:sz w:val="20"/>
                <w:szCs w:val="20"/>
              </w:rPr>
              <w:t xml:space="preserve">                                               /____________________/</w:t>
            </w:r>
          </w:p>
          <w:p w14:paraId="23959BBA" w14:textId="77777777" w:rsidR="00334B2F" w:rsidRPr="00D17528" w:rsidRDefault="00334B2F" w:rsidP="00CB0ADE">
            <w:pPr>
              <w:jc w:val="right"/>
              <w:rPr>
                <w:rFonts w:ascii="Arial LatRus" w:hAnsi="Arial LatRus" w:cs="Tahoma"/>
                <w:sz w:val="20"/>
                <w:szCs w:val="20"/>
              </w:rPr>
            </w:pPr>
          </w:p>
          <w:p w14:paraId="3D83E99D" w14:textId="77777777" w:rsidR="00334B2F" w:rsidRPr="00D17528" w:rsidRDefault="00334B2F" w:rsidP="00CB0ADE">
            <w:pPr>
              <w:jc w:val="right"/>
              <w:rPr>
                <w:rFonts w:ascii="Arial LatRus" w:hAnsi="Arial LatRus" w:cs="Tahoma"/>
                <w:sz w:val="20"/>
                <w:szCs w:val="20"/>
              </w:rPr>
            </w:pPr>
          </w:p>
          <w:p w14:paraId="08A60AF9" w14:textId="77777777" w:rsidR="00334B2F" w:rsidRPr="00D17528" w:rsidRDefault="00334B2F" w:rsidP="00CB0ADE">
            <w:pPr>
              <w:jc w:val="right"/>
              <w:rPr>
                <w:rFonts w:ascii="Arial LatRus" w:hAnsi="Arial LatRus" w:cs="Sylfaen"/>
                <w:sz w:val="20"/>
                <w:szCs w:val="20"/>
              </w:rPr>
            </w:pPr>
            <w:r w:rsidRPr="00D17528">
              <w:rPr>
                <w:rFonts w:ascii="Arial LatRus" w:hAnsi="Arial LatRus" w:cs="Tahoma"/>
                <w:sz w:val="20"/>
                <w:szCs w:val="20"/>
              </w:rPr>
              <w:t>/____________________/</w:t>
            </w:r>
          </w:p>
          <w:p w14:paraId="64FFAB40" w14:textId="77777777" w:rsidR="00334B2F" w:rsidRPr="00D17528" w:rsidRDefault="00334B2F" w:rsidP="00CB0ADE">
            <w:pPr>
              <w:jc w:val="right"/>
              <w:rPr>
                <w:rFonts w:ascii="Arial LatRus" w:hAnsi="Arial LatRus" w:cs="Sylfaen"/>
                <w:sz w:val="20"/>
                <w:szCs w:val="20"/>
              </w:rPr>
            </w:pPr>
          </w:p>
          <w:p w14:paraId="3F59AA50" w14:textId="77777777" w:rsidR="00334B2F" w:rsidRPr="00D17528" w:rsidRDefault="00334B2F" w:rsidP="00CB0ADE">
            <w:pPr>
              <w:jc w:val="right"/>
              <w:rPr>
                <w:rFonts w:ascii="Arial LatRus" w:hAnsi="Arial LatRus" w:cs="Sylfaen"/>
                <w:sz w:val="20"/>
                <w:szCs w:val="20"/>
              </w:rPr>
            </w:pPr>
            <w:r w:rsidRPr="00D17528">
              <w:rPr>
                <w:rFonts w:ascii="Arial LatRus" w:hAnsi="Arial LatRus" w:cs="Sylfaen"/>
                <w:sz w:val="20"/>
                <w:szCs w:val="20"/>
                <w:lang w:val="hy-AM"/>
              </w:rPr>
              <w:t>2</w:t>
            </w:r>
            <w:r w:rsidRPr="00D17528">
              <w:rPr>
                <w:rFonts w:ascii="Arial LatRus" w:hAnsi="Arial LatRus" w:cs="Sylfaen"/>
                <w:sz w:val="20"/>
                <w:szCs w:val="20"/>
              </w:rPr>
              <w:t>1.</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6DE7A6C3" w14:textId="77777777" w:rsidR="00334B2F" w:rsidRPr="00D17528" w:rsidRDefault="00334B2F" w:rsidP="00CB0ADE">
            <w:pPr>
              <w:jc w:val="right"/>
              <w:rPr>
                <w:rFonts w:ascii="Arial LatRus" w:hAnsi="Arial LatRus" w:cs="Sylfaen"/>
                <w:sz w:val="20"/>
                <w:szCs w:val="20"/>
              </w:rPr>
            </w:pPr>
          </w:p>
        </w:tc>
      </w:tr>
      <w:tr w:rsidR="00D17528" w:rsidRPr="00D17528"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D17528" w:rsidRDefault="00334B2F"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4</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Շահառուին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27B58592" w14:textId="77777777" w:rsidR="00334B2F" w:rsidRPr="00D17528" w:rsidRDefault="00334B2F" w:rsidP="00CB0ADE">
            <w:pPr>
              <w:rPr>
                <w:rFonts w:ascii="Arial LatRus" w:hAnsi="Arial LatRus" w:cs="Tahoma"/>
                <w:sz w:val="20"/>
                <w:szCs w:val="20"/>
                <w:lang w:val="hy-AM"/>
              </w:rPr>
            </w:pPr>
            <w:r w:rsidRPr="00D17528">
              <w:rPr>
                <w:rFonts w:ascii="Arial LatRus" w:hAnsi="Arial LatRus" w:cs="Tahoma"/>
                <w:sz w:val="20"/>
                <w:szCs w:val="20"/>
              </w:rPr>
              <w:t xml:space="preserve">                             </w:t>
            </w:r>
            <w:r w:rsidRPr="00D17528">
              <w:rPr>
                <w:rFonts w:ascii="Arial LatRus" w:hAnsi="Arial LatRus" w:cs="Tahoma"/>
                <w:sz w:val="20"/>
                <w:szCs w:val="20"/>
                <w:lang w:val="hy-AM"/>
              </w:rPr>
              <w:t xml:space="preserve">                 </w:t>
            </w:r>
          </w:p>
          <w:p w14:paraId="79D2014F" w14:textId="77777777" w:rsidR="00334B2F" w:rsidRPr="00D17528" w:rsidRDefault="00334B2F" w:rsidP="00CB0ADE">
            <w:pPr>
              <w:rPr>
                <w:rFonts w:ascii="Arial LatRus" w:hAnsi="Arial LatRus" w:cs="Tahoma"/>
                <w:sz w:val="20"/>
                <w:szCs w:val="20"/>
              </w:rPr>
            </w:pPr>
            <w:r w:rsidRPr="00D17528">
              <w:rPr>
                <w:rFonts w:ascii="Arial LatRus" w:hAnsi="Arial LatRus" w:cs="Tahoma"/>
                <w:sz w:val="20"/>
                <w:szCs w:val="20"/>
                <w:lang w:val="hy-AM"/>
              </w:rPr>
              <w:t xml:space="preserve">                                                 </w:t>
            </w:r>
            <w:r w:rsidRPr="00D17528">
              <w:rPr>
                <w:rFonts w:ascii="Arial LatRus" w:hAnsi="Arial LatRus" w:cs="Tahoma"/>
                <w:sz w:val="20"/>
                <w:szCs w:val="20"/>
              </w:rPr>
              <w:t xml:space="preserve">   /____________________/</w:t>
            </w:r>
          </w:p>
          <w:p w14:paraId="08893AA6"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p>
          <w:p w14:paraId="139BAB07"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r w:rsidRPr="00D17528">
              <w:rPr>
                <w:rFonts w:ascii="Arial" w:hAnsi="Arial" w:cs="Arial"/>
                <w:sz w:val="20"/>
                <w:szCs w:val="20"/>
              </w:rPr>
              <w:t>ստորագրություն</w:t>
            </w:r>
            <w:r w:rsidRPr="00D17528">
              <w:rPr>
                <w:rFonts w:ascii="Arial LatRus" w:hAnsi="Arial LatRus" w:cs="Sylfaen"/>
                <w:sz w:val="20"/>
                <w:szCs w:val="20"/>
              </w:rPr>
              <w:t>/</w:t>
            </w:r>
          </w:p>
          <w:p w14:paraId="55FCF246" w14:textId="77777777" w:rsidR="00334B2F" w:rsidRPr="00D17528" w:rsidRDefault="00334B2F" w:rsidP="00CB0ADE">
            <w:pPr>
              <w:rPr>
                <w:rFonts w:ascii="Arial LatRus" w:hAnsi="Arial LatRus" w:cs="Tahoma"/>
                <w:sz w:val="20"/>
                <w:szCs w:val="20"/>
              </w:rPr>
            </w:pPr>
          </w:p>
          <w:p w14:paraId="63E75340" w14:textId="77777777" w:rsidR="00334B2F" w:rsidRPr="00D17528" w:rsidRDefault="00334B2F" w:rsidP="00CB0ADE">
            <w:pPr>
              <w:rPr>
                <w:rFonts w:ascii="Arial LatRus" w:hAnsi="Arial LatRus"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D17528" w:rsidRDefault="00334B2F" w:rsidP="00CB0ADE">
            <w:pPr>
              <w:rPr>
                <w:rFonts w:ascii="Arial LatRus" w:hAnsi="Arial LatRus" w:cs="Tahoma"/>
                <w:sz w:val="20"/>
                <w:szCs w:val="20"/>
              </w:rPr>
            </w:pPr>
            <w:r w:rsidRPr="00D17528">
              <w:rPr>
                <w:rFonts w:ascii="Arial LatRus" w:hAnsi="Arial LatRus" w:cs="Tahoma"/>
                <w:sz w:val="20"/>
                <w:szCs w:val="20"/>
              </w:rPr>
              <w:t>2</w:t>
            </w:r>
            <w:r w:rsidRPr="00D17528">
              <w:rPr>
                <w:rFonts w:ascii="Arial LatRus" w:hAnsi="Arial LatRus" w:cs="Tahoma"/>
                <w:sz w:val="20"/>
                <w:szCs w:val="20"/>
                <w:lang w:val="hy-AM"/>
              </w:rPr>
              <w:t>3</w:t>
            </w:r>
            <w:r w:rsidRPr="00D17528">
              <w:rPr>
                <w:rFonts w:ascii="Arial LatRus" w:hAnsi="Arial LatRus" w:cs="Tahoma"/>
                <w:sz w:val="20"/>
                <w:szCs w:val="20"/>
              </w:rPr>
              <w:t>.</w:t>
            </w:r>
            <w:r w:rsidRPr="00D17528">
              <w:rPr>
                <w:rFonts w:ascii="Arial" w:hAnsi="Arial" w:cs="Arial"/>
                <w:sz w:val="20"/>
                <w:szCs w:val="20"/>
              </w:rPr>
              <w:t>ա</w:t>
            </w:r>
            <w:r w:rsidRPr="00D17528">
              <w:rPr>
                <w:rFonts w:ascii="Arial LatRus" w:hAnsi="Arial LatRus" w:cs="Tahoma"/>
                <w:sz w:val="20"/>
                <w:szCs w:val="20"/>
              </w:rPr>
              <w:t xml:space="preserve">.   </w:t>
            </w:r>
            <w:r w:rsidRPr="00D17528">
              <w:rPr>
                <w:rFonts w:ascii="Arial" w:hAnsi="Arial" w:cs="Arial"/>
                <w:sz w:val="20"/>
                <w:szCs w:val="20"/>
                <w:lang w:val="hy-AM"/>
              </w:rPr>
              <w:t>Վճարողին</w:t>
            </w:r>
            <w:r w:rsidRPr="00D17528">
              <w:rPr>
                <w:rFonts w:ascii="Arial LatRus" w:hAnsi="Arial LatRus" w:cs="Tahoma"/>
                <w:sz w:val="20"/>
                <w:szCs w:val="20"/>
                <w:lang w:val="hy-AM"/>
              </w:rPr>
              <w:t xml:space="preserve">  </w:t>
            </w:r>
            <w:r w:rsidRPr="00D17528">
              <w:rPr>
                <w:rFonts w:ascii="Arial" w:hAnsi="Arial" w:cs="Arial"/>
                <w:sz w:val="20"/>
                <w:szCs w:val="20"/>
                <w:lang w:val="hy-AM"/>
              </w:rPr>
              <w:t>սպասարկող</w:t>
            </w:r>
            <w:r w:rsidRPr="00D17528">
              <w:rPr>
                <w:rFonts w:ascii="Arial LatRus" w:hAnsi="Arial LatRus" w:cs="Tahoma"/>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cs="Tahoma"/>
                <w:sz w:val="20"/>
                <w:szCs w:val="20"/>
                <w:lang w:val="hy-AM"/>
              </w:rPr>
              <w:t xml:space="preserve"> </w:t>
            </w:r>
            <w:r w:rsidRPr="00D17528">
              <w:rPr>
                <w:rFonts w:ascii="Arial" w:hAnsi="Arial" w:cs="Arial"/>
                <w:sz w:val="20"/>
                <w:szCs w:val="20"/>
                <w:lang w:val="hy-AM"/>
              </w:rPr>
              <w:t>կազմակերպություն</w:t>
            </w:r>
            <w:r w:rsidRPr="00D17528">
              <w:rPr>
                <w:rFonts w:ascii="Arial LatRus" w:hAnsi="Arial LatRus" w:cs="Tahoma"/>
                <w:sz w:val="20"/>
                <w:szCs w:val="20"/>
              </w:rPr>
              <w:t xml:space="preserve"> </w:t>
            </w:r>
          </w:p>
          <w:p w14:paraId="6F1502CE" w14:textId="77777777" w:rsidR="00334B2F" w:rsidRPr="00D17528" w:rsidRDefault="00334B2F" w:rsidP="00CB0ADE">
            <w:pPr>
              <w:jc w:val="right"/>
              <w:rPr>
                <w:rFonts w:ascii="Arial LatRus" w:hAnsi="Arial LatRus" w:cs="Tahoma"/>
                <w:sz w:val="20"/>
                <w:szCs w:val="20"/>
              </w:rPr>
            </w:pPr>
          </w:p>
          <w:p w14:paraId="14199A9D" w14:textId="77777777" w:rsidR="00334B2F" w:rsidRPr="00D17528" w:rsidRDefault="00334B2F" w:rsidP="00CB0ADE">
            <w:pPr>
              <w:jc w:val="right"/>
              <w:rPr>
                <w:rFonts w:ascii="Arial LatRus" w:hAnsi="Arial LatRus" w:cs="Tahoma"/>
                <w:sz w:val="20"/>
                <w:szCs w:val="20"/>
              </w:rPr>
            </w:pPr>
          </w:p>
          <w:p w14:paraId="354D4397" w14:textId="77777777" w:rsidR="00334B2F" w:rsidRPr="00D17528" w:rsidRDefault="00334B2F" w:rsidP="00CB0ADE">
            <w:pPr>
              <w:jc w:val="right"/>
              <w:rPr>
                <w:rFonts w:ascii="Arial LatRus" w:hAnsi="Arial LatRus" w:cs="Tahoma"/>
                <w:sz w:val="20"/>
                <w:szCs w:val="20"/>
              </w:rPr>
            </w:pPr>
            <w:r w:rsidRPr="00D17528">
              <w:rPr>
                <w:rFonts w:ascii="Arial LatRus" w:hAnsi="Arial LatRus" w:cs="Tahoma"/>
                <w:sz w:val="20"/>
                <w:szCs w:val="20"/>
              </w:rPr>
              <w:t>/____________________/</w:t>
            </w:r>
          </w:p>
          <w:p w14:paraId="7026C76D" w14:textId="77777777" w:rsidR="00334B2F" w:rsidRPr="00D17528" w:rsidRDefault="00334B2F" w:rsidP="00CB0ADE">
            <w:pPr>
              <w:jc w:val="cente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w:t>
            </w:r>
            <w:r w:rsidRPr="00D17528">
              <w:rPr>
                <w:rFonts w:ascii="Arial" w:hAnsi="Arial" w:cs="Arial"/>
                <w:sz w:val="20"/>
                <w:szCs w:val="20"/>
              </w:rPr>
              <w:t>ստորագրություն</w:t>
            </w:r>
            <w:r w:rsidRPr="00D17528">
              <w:rPr>
                <w:rFonts w:ascii="Arial LatRus" w:hAnsi="Arial LatRus" w:cs="Sylfaen"/>
                <w:sz w:val="20"/>
                <w:szCs w:val="20"/>
              </w:rPr>
              <w:t>/</w:t>
            </w:r>
          </w:p>
          <w:p w14:paraId="1ABD9D0E" w14:textId="77777777" w:rsidR="00334B2F" w:rsidRPr="00D17528" w:rsidRDefault="00334B2F" w:rsidP="00CB0ADE">
            <w:pPr>
              <w:jc w:val="right"/>
              <w:rPr>
                <w:rFonts w:ascii="Arial LatRus" w:hAnsi="Arial LatRus" w:cs="Arial"/>
                <w:sz w:val="20"/>
                <w:szCs w:val="20"/>
                <w:lang w:val="hy-AM"/>
              </w:rPr>
            </w:pPr>
          </w:p>
        </w:tc>
      </w:tr>
      <w:tr w:rsidR="00D17528" w:rsidRPr="00D17528"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24.</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w:t>
            </w:r>
          </w:p>
          <w:p w14:paraId="6FD7475B" w14:textId="77777777" w:rsidR="00334B2F" w:rsidRPr="00D17528" w:rsidRDefault="00334B2F" w:rsidP="00CB0ADE">
            <w:pPr>
              <w:rPr>
                <w:rFonts w:ascii="Arial LatRus" w:hAnsi="Arial LatRus" w:cs="Sylfaen"/>
                <w:sz w:val="20"/>
                <w:szCs w:val="20"/>
              </w:rPr>
            </w:pPr>
          </w:p>
          <w:p w14:paraId="30D950D1" w14:textId="77777777" w:rsidR="00334B2F" w:rsidRPr="00D17528" w:rsidRDefault="00334B2F" w:rsidP="00CB0ADE">
            <w:pPr>
              <w:rPr>
                <w:rFonts w:ascii="Arial LatRus" w:hAnsi="Arial LatRus" w:cs="Sylfaen"/>
                <w:sz w:val="20"/>
                <w:szCs w:val="20"/>
              </w:rPr>
            </w:pPr>
          </w:p>
          <w:p w14:paraId="1BFE24FD" w14:textId="77777777" w:rsidR="00334B2F" w:rsidRPr="00D17528" w:rsidRDefault="00334B2F" w:rsidP="00CB0ADE">
            <w:pPr>
              <w:rPr>
                <w:rFonts w:ascii="Arial LatRus" w:hAnsi="Arial LatRus" w:cs="Sylfaen"/>
                <w:sz w:val="20"/>
                <w:szCs w:val="20"/>
              </w:rPr>
            </w:pPr>
            <w:r w:rsidRPr="00D17528">
              <w:rPr>
                <w:rFonts w:ascii="Arial LatRus" w:hAnsi="Arial LatRus" w:cs="Tahoma"/>
                <w:sz w:val="20"/>
                <w:szCs w:val="20"/>
              </w:rPr>
              <w:t xml:space="preserve"> </w:t>
            </w:r>
            <w:r w:rsidRPr="00D17528">
              <w:rPr>
                <w:rFonts w:ascii="Arial LatRus" w:hAnsi="Arial LatRus" w:cs="Sylfaen"/>
                <w:sz w:val="20"/>
                <w:szCs w:val="20"/>
              </w:rPr>
              <w:t>2</w:t>
            </w:r>
            <w:r w:rsidRPr="00D17528">
              <w:rPr>
                <w:rFonts w:ascii="Arial LatRus" w:hAnsi="Arial LatRus" w:cs="Sylfaen"/>
                <w:sz w:val="20"/>
                <w:szCs w:val="20"/>
                <w:lang w:val="hy-AM"/>
              </w:rPr>
              <w:t>4</w:t>
            </w:r>
            <w:r w:rsidRPr="00D17528">
              <w:rPr>
                <w:rFonts w:ascii="Arial LatRus" w:hAnsi="Arial LatRus" w:cs="Sylfaen"/>
                <w:sz w:val="20"/>
                <w:szCs w:val="20"/>
              </w:rPr>
              <w:t>.</w:t>
            </w:r>
            <w:r w:rsidRPr="00D17528">
              <w:rPr>
                <w:rFonts w:ascii="Arial" w:hAnsi="Arial" w:cs="Arial"/>
                <w:sz w:val="20"/>
                <w:szCs w:val="20"/>
                <w:lang w:val="hy-AM"/>
              </w:rPr>
              <w:t>գ</w:t>
            </w:r>
            <w:r w:rsidRPr="00D17528">
              <w:rPr>
                <w:rFonts w:ascii="Arial LatRus" w:hAnsi="Arial LatRus" w:cs="Tahoma"/>
                <w:sz w:val="20"/>
                <w:szCs w:val="20"/>
              </w:rPr>
              <w:t xml:space="preserve">                                                 "___" </w:t>
            </w:r>
            <w:r w:rsidRPr="00D17528">
              <w:rPr>
                <w:rFonts w:ascii="Arial LatRus" w:hAnsi="Arial LatRus" w:cs="Sylfaen"/>
                <w:sz w:val="20"/>
                <w:szCs w:val="20"/>
              </w:rPr>
              <w:t xml:space="preserve">___ </w:t>
            </w:r>
            <w:r w:rsidRPr="00D17528">
              <w:rPr>
                <w:rFonts w:ascii="Arial LatRus" w:hAnsi="Arial LatRus" w:cs="Tahoma"/>
                <w:sz w:val="20"/>
                <w:szCs w:val="20"/>
              </w:rPr>
              <w:t xml:space="preserve">20___ </w:t>
            </w:r>
            <w:r w:rsidRPr="00D17528">
              <w:rPr>
                <w:rFonts w:ascii="Arial" w:hAnsi="Arial" w:cs="Arial"/>
                <w:sz w:val="20"/>
                <w:szCs w:val="20"/>
              </w:rPr>
              <w:t>թ</w:t>
            </w:r>
            <w:r w:rsidRPr="00D17528">
              <w:rPr>
                <w:rFonts w:ascii="Arial LatRus" w:hAnsi="Arial LatRus" w:cs="Sylfaen"/>
                <w:sz w:val="20"/>
                <w:szCs w:val="20"/>
              </w:rPr>
              <w:t xml:space="preserve">. </w:t>
            </w:r>
          </w:p>
          <w:p w14:paraId="7FDDC730" w14:textId="77777777" w:rsidR="00334B2F" w:rsidRPr="00D17528" w:rsidRDefault="00334B2F" w:rsidP="00CB0ADE">
            <w:pPr>
              <w:rPr>
                <w:rFonts w:ascii="Arial LatRus" w:hAnsi="Arial LatRus" w:cs="Sylfaen"/>
                <w:sz w:val="20"/>
                <w:szCs w:val="20"/>
              </w:rPr>
            </w:pPr>
          </w:p>
          <w:p w14:paraId="7A2F6F00"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p>
          <w:p w14:paraId="08C248DE" w14:textId="77777777" w:rsidR="00334B2F" w:rsidRPr="00D17528" w:rsidRDefault="00334B2F" w:rsidP="00CB0ADE">
            <w:pPr>
              <w:rPr>
                <w:rFonts w:ascii="Arial LatRus" w:hAnsi="Arial LatRus"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23.</w:t>
            </w:r>
            <w:r w:rsidRPr="00D17528">
              <w:rPr>
                <w:rFonts w:ascii="Arial" w:hAnsi="Arial" w:cs="Arial"/>
                <w:sz w:val="20"/>
                <w:szCs w:val="20"/>
              </w:rPr>
              <w:t>բ</w:t>
            </w:r>
            <w:r w:rsidRPr="00D17528">
              <w:rPr>
                <w:rFonts w:ascii="Arial LatRus" w:hAnsi="Arial LatRus" w:cs="Sylfaen"/>
                <w:sz w:val="20"/>
                <w:szCs w:val="20"/>
              </w:rPr>
              <w:t xml:space="preserve">.                                                                 </w:t>
            </w:r>
            <w:r w:rsidRPr="00D17528">
              <w:rPr>
                <w:rFonts w:ascii="Arial" w:hAnsi="Arial" w:cs="Arial"/>
                <w:sz w:val="20"/>
                <w:szCs w:val="20"/>
              </w:rPr>
              <w:t>Կ</w:t>
            </w:r>
            <w:r w:rsidRPr="00D17528">
              <w:rPr>
                <w:rFonts w:ascii="Arial LatRus" w:hAnsi="Arial LatRus" w:cs="Sylfaen"/>
                <w:sz w:val="20"/>
                <w:szCs w:val="20"/>
              </w:rPr>
              <w:t>.</w:t>
            </w:r>
            <w:r w:rsidRPr="00D17528">
              <w:rPr>
                <w:rFonts w:ascii="Arial" w:hAnsi="Arial" w:cs="Arial"/>
                <w:sz w:val="20"/>
                <w:szCs w:val="20"/>
              </w:rPr>
              <w:t>Տ</w:t>
            </w:r>
            <w:r w:rsidRPr="00D17528">
              <w:rPr>
                <w:rFonts w:ascii="Arial LatRus" w:hAnsi="Arial LatRus" w:cs="Sylfaen"/>
                <w:sz w:val="20"/>
                <w:szCs w:val="20"/>
              </w:rPr>
              <w:t xml:space="preserve">.    </w:t>
            </w:r>
          </w:p>
          <w:p w14:paraId="53AF0FA9" w14:textId="77777777" w:rsidR="00334B2F" w:rsidRPr="00D17528" w:rsidRDefault="00334B2F" w:rsidP="00CB0ADE">
            <w:pPr>
              <w:rPr>
                <w:rFonts w:ascii="Arial LatRus" w:hAnsi="Arial LatRus" w:cs="Sylfaen"/>
                <w:sz w:val="20"/>
                <w:szCs w:val="20"/>
              </w:rPr>
            </w:pPr>
          </w:p>
          <w:p w14:paraId="7DF8A985"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 xml:space="preserve">                     </w:t>
            </w:r>
          </w:p>
          <w:p w14:paraId="478C5F6F" w14:textId="77777777" w:rsidR="00334B2F" w:rsidRPr="00D17528" w:rsidRDefault="00334B2F" w:rsidP="00CB0ADE">
            <w:pPr>
              <w:rPr>
                <w:rFonts w:ascii="Arial LatRus" w:hAnsi="Arial LatRus" w:cs="Sylfaen"/>
                <w:sz w:val="20"/>
                <w:szCs w:val="20"/>
              </w:rPr>
            </w:pPr>
            <w:r w:rsidRPr="00D17528">
              <w:rPr>
                <w:rFonts w:ascii="Arial LatRus" w:hAnsi="Arial LatRus" w:cs="Sylfaen"/>
                <w:sz w:val="20"/>
                <w:szCs w:val="20"/>
              </w:rPr>
              <w:t>23.</w:t>
            </w:r>
            <w:r w:rsidRPr="00D17528">
              <w:rPr>
                <w:rFonts w:ascii="Arial" w:hAnsi="Arial" w:cs="Arial"/>
                <w:sz w:val="20"/>
                <w:szCs w:val="20"/>
                <w:lang w:val="hy-AM"/>
              </w:rPr>
              <w:t>գ</w:t>
            </w:r>
            <w:r w:rsidRPr="00D17528">
              <w:rPr>
                <w:rFonts w:ascii="Arial LatRus" w:hAnsi="Arial LatRus" w:cs="Sylfaen"/>
                <w:sz w:val="20"/>
                <w:szCs w:val="20"/>
              </w:rPr>
              <w:t>.</w:t>
            </w:r>
            <w:r w:rsidRPr="00D17528">
              <w:rPr>
                <w:rFonts w:ascii="Arial" w:hAnsi="Arial" w:cs="Arial"/>
                <w:sz w:val="20"/>
                <w:szCs w:val="20"/>
              </w:rPr>
              <w:t>Կատարման</w:t>
            </w:r>
            <w:r w:rsidRPr="00D17528">
              <w:rPr>
                <w:rFonts w:ascii="Arial LatRus" w:hAnsi="Arial LatRus" w:cs="Sylfaen"/>
                <w:sz w:val="20"/>
                <w:szCs w:val="20"/>
              </w:rPr>
              <w:t xml:space="preserve"> </w:t>
            </w:r>
            <w:r w:rsidRPr="00D17528">
              <w:rPr>
                <w:rFonts w:ascii="Arial" w:hAnsi="Arial" w:cs="Arial"/>
                <w:sz w:val="20"/>
                <w:szCs w:val="20"/>
              </w:rPr>
              <w:t>ամսաթիվը</w:t>
            </w:r>
            <w:r w:rsidRPr="00D17528">
              <w:rPr>
                <w:rFonts w:ascii="Arial LatRus" w:hAnsi="Arial LatRus" w:cs="Sylfaen"/>
                <w:sz w:val="20"/>
                <w:szCs w:val="20"/>
              </w:rPr>
              <w:t xml:space="preserve">`           </w:t>
            </w:r>
            <w:r w:rsidRPr="00D17528">
              <w:rPr>
                <w:rFonts w:ascii="Arial LatRus" w:hAnsi="Arial LatRus" w:cs="Tahoma"/>
                <w:sz w:val="20"/>
                <w:szCs w:val="20"/>
              </w:rPr>
              <w:t xml:space="preserve">"___" </w:t>
            </w:r>
            <w:r w:rsidRPr="00D17528">
              <w:rPr>
                <w:rFonts w:ascii="Arial LatRus" w:hAnsi="Arial LatRus" w:cs="Sylfaen"/>
                <w:sz w:val="20"/>
                <w:szCs w:val="20"/>
              </w:rPr>
              <w:t xml:space="preserve">___ </w:t>
            </w:r>
            <w:r w:rsidRPr="00D17528">
              <w:rPr>
                <w:rFonts w:ascii="Arial LatRus" w:hAnsi="Arial LatRus" w:cs="Tahoma"/>
                <w:sz w:val="20"/>
                <w:szCs w:val="20"/>
              </w:rPr>
              <w:t>20___</w:t>
            </w:r>
            <w:r w:rsidRPr="00D17528">
              <w:rPr>
                <w:rFonts w:ascii="Arial" w:hAnsi="Arial" w:cs="Arial"/>
                <w:sz w:val="20"/>
                <w:szCs w:val="20"/>
              </w:rPr>
              <w:t>թ</w:t>
            </w:r>
            <w:r w:rsidRPr="00D17528">
              <w:rPr>
                <w:rFonts w:ascii="Arial LatRus" w:hAnsi="Arial LatRus" w:cs="Sylfaen"/>
                <w:sz w:val="20"/>
                <w:szCs w:val="20"/>
              </w:rPr>
              <w:t>.</w:t>
            </w:r>
          </w:p>
          <w:p w14:paraId="6F35F293" w14:textId="77777777" w:rsidR="00334B2F" w:rsidRPr="00D17528" w:rsidRDefault="00334B2F" w:rsidP="00CB0ADE">
            <w:pPr>
              <w:rPr>
                <w:rFonts w:ascii="Arial LatRus" w:hAnsi="Arial LatRus" w:cs="Sylfaen"/>
                <w:sz w:val="20"/>
                <w:szCs w:val="20"/>
              </w:rPr>
            </w:pPr>
          </w:p>
          <w:p w14:paraId="03A7D5A9" w14:textId="77777777" w:rsidR="00334B2F" w:rsidRPr="00D17528" w:rsidRDefault="00334B2F" w:rsidP="00CB0ADE">
            <w:pPr>
              <w:rPr>
                <w:rFonts w:ascii="Arial LatRus" w:hAnsi="Arial LatRus" w:cs="Sylfaen"/>
                <w:sz w:val="20"/>
                <w:szCs w:val="20"/>
              </w:rPr>
            </w:pPr>
          </w:p>
          <w:p w14:paraId="58BC695E" w14:textId="77777777" w:rsidR="00334B2F" w:rsidRPr="00D17528" w:rsidRDefault="00334B2F" w:rsidP="00CB0ADE">
            <w:pPr>
              <w:jc w:val="right"/>
              <w:rPr>
                <w:rFonts w:ascii="Arial LatRus" w:hAnsi="Arial LatRus" w:cs="Arial"/>
                <w:sz w:val="20"/>
                <w:szCs w:val="20"/>
              </w:rPr>
            </w:pPr>
          </w:p>
        </w:tc>
      </w:tr>
    </w:tbl>
    <w:p w14:paraId="125303C8"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15C4BF04"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37E0A823"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409F1C95"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3318601D"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i/>
          <w:sz w:val="16"/>
          <w:lang w:val="hy-AM"/>
        </w:rPr>
      </w:pPr>
    </w:p>
    <w:p w14:paraId="492C0629" w14:textId="77777777" w:rsidR="00334B2F" w:rsidRPr="00D17528" w:rsidRDefault="00334B2F" w:rsidP="00334B2F">
      <w:pPr>
        <w:tabs>
          <w:tab w:val="left" w:pos="540"/>
        </w:tabs>
        <w:autoSpaceDE w:val="0"/>
        <w:autoSpaceDN w:val="0"/>
        <w:adjustRightInd w:val="0"/>
        <w:spacing w:before="100" w:beforeAutospacing="1" w:after="100" w:afterAutospacing="1"/>
        <w:contextualSpacing/>
        <w:jc w:val="both"/>
        <w:rPr>
          <w:rFonts w:ascii="Arial LatRus" w:hAnsi="Arial LatRus" w:cs="Sylfaen"/>
          <w:sz w:val="20"/>
          <w:szCs w:val="20"/>
          <w:lang w:val="hy-AM"/>
        </w:rPr>
      </w:pPr>
      <w:r w:rsidRPr="00D17528">
        <w:rPr>
          <w:rFonts w:ascii="Arial LatRus" w:hAnsi="Arial LatRus"/>
          <w:i/>
          <w:sz w:val="16"/>
          <w:lang w:val="hy-AM"/>
        </w:rPr>
        <w:t xml:space="preserve">* </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պահանջագիրը</w:t>
      </w:r>
      <w:r w:rsidRPr="00D17528">
        <w:rPr>
          <w:rFonts w:ascii="Arial LatRus" w:hAnsi="Arial LatRus"/>
          <w:i/>
          <w:sz w:val="16"/>
          <w:lang w:val="hy-AM"/>
        </w:rPr>
        <w:t xml:space="preserve"> </w:t>
      </w:r>
      <w:r w:rsidRPr="00D17528">
        <w:rPr>
          <w:rFonts w:ascii="Arial" w:hAnsi="Arial" w:cs="Arial"/>
          <w:i/>
          <w:sz w:val="16"/>
          <w:lang w:val="hy-AM"/>
        </w:rPr>
        <w:t>լրացվում</w:t>
      </w:r>
      <w:r w:rsidRPr="00D17528">
        <w:rPr>
          <w:rFonts w:ascii="Arial LatRus" w:hAnsi="Arial LatRus"/>
          <w:i/>
          <w:sz w:val="16"/>
          <w:lang w:val="hy-AM"/>
        </w:rPr>
        <w:t xml:space="preserve"> </w:t>
      </w:r>
      <w:r w:rsidRPr="00D17528">
        <w:rPr>
          <w:rFonts w:ascii="Arial" w:hAnsi="Arial" w:cs="Arial"/>
          <w:i/>
          <w:sz w:val="16"/>
          <w:lang w:val="hy-AM"/>
        </w:rPr>
        <w:t>է</w:t>
      </w:r>
      <w:r w:rsidRPr="00D17528">
        <w:rPr>
          <w:rFonts w:ascii="Arial LatRus" w:hAnsi="Arial LatRus"/>
          <w:i/>
          <w:sz w:val="16"/>
          <w:lang w:val="hy-AM"/>
        </w:rPr>
        <w:t xml:space="preserve"> </w:t>
      </w:r>
      <w:r w:rsidRPr="00D17528">
        <w:rPr>
          <w:rFonts w:ascii="Arial" w:hAnsi="Arial" w:cs="Arial"/>
          <w:i/>
          <w:sz w:val="16"/>
          <w:lang w:val="hy-AM"/>
        </w:rPr>
        <w:t>համաձայն</w:t>
      </w:r>
      <w:r w:rsidRPr="00D17528">
        <w:rPr>
          <w:rFonts w:ascii="Arial LatRus" w:hAnsi="Arial LatRus"/>
          <w:i/>
          <w:sz w:val="16"/>
          <w:lang w:val="hy-AM"/>
        </w:rPr>
        <w:t xml:space="preserve"> </w:t>
      </w:r>
      <w:r w:rsidRPr="00D17528">
        <w:rPr>
          <w:rFonts w:ascii="Arial" w:hAnsi="Arial" w:cs="Arial"/>
          <w:i/>
          <w:sz w:val="16"/>
          <w:lang w:val="hy-AM"/>
        </w:rPr>
        <w:t>սույն</w:t>
      </w:r>
      <w:r w:rsidRPr="00D17528">
        <w:rPr>
          <w:rFonts w:ascii="Arial LatRus" w:hAnsi="Arial LatRus"/>
          <w:i/>
          <w:sz w:val="16"/>
          <w:lang w:val="hy-AM"/>
        </w:rPr>
        <w:t xml:space="preserve"> </w:t>
      </w:r>
      <w:r w:rsidRPr="00D17528">
        <w:rPr>
          <w:rFonts w:ascii="Arial" w:hAnsi="Arial" w:cs="Arial"/>
          <w:i/>
          <w:sz w:val="16"/>
          <w:lang w:val="hy-AM"/>
        </w:rPr>
        <w:t>հրավերով</w:t>
      </w:r>
      <w:r w:rsidRPr="00D17528">
        <w:rPr>
          <w:rFonts w:ascii="Arial LatRus" w:hAnsi="Arial LatRus"/>
          <w:i/>
          <w:sz w:val="16"/>
          <w:lang w:val="hy-AM"/>
        </w:rPr>
        <w:t xml:space="preserve"> </w:t>
      </w:r>
      <w:r w:rsidRPr="00D17528">
        <w:rPr>
          <w:rFonts w:ascii="Arial" w:hAnsi="Arial" w:cs="Arial"/>
          <w:i/>
          <w:sz w:val="16"/>
          <w:lang w:val="hy-AM"/>
        </w:rPr>
        <w:t>սահմանված</w:t>
      </w:r>
      <w:r w:rsidRPr="00D17528">
        <w:rPr>
          <w:rFonts w:ascii="Arial LatRus" w:hAnsi="Arial LatRus"/>
          <w:i/>
          <w:sz w:val="16"/>
          <w:lang w:val="hy-AM"/>
        </w:rPr>
        <w:t xml:space="preserve"> </w:t>
      </w:r>
      <w:r w:rsidRPr="00D17528">
        <w:rPr>
          <w:rFonts w:ascii="Arial LatRus" w:hAnsi="Arial LatRus" w:cs="Arial Armenian"/>
          <w:i/>
          <w:sz w:val="16"/>
          <w:lang w:val="hy-AM"/>
        </w:rPr>
        <w:t>«</w:t>
      </w:r>
      <w:r w:rsidRPr="00D17528">
        <w:rPr>
          <w:rFonts w:ascii="Arial" w:hAnsi="Arial" w:cs="Arial"/>
          <w:i/>
          <w:sz w:val="16"/>
          <w:lang w:val="hy-AM"/>
        </w:rPr>
        <w:t>Վճարման</w:t>
      </w:r>
      <w:r w:rsidRPr="00D17528">
        <w:rPr>
          <w:rFonts w:ascii="Arial LatRus" w:hAnsi="Arial LatRus"/>
          <w:i/>
          <w:sz w:val="16"/>
          <w:lang w:val="hy-AM"/>
        </w:rPr>
        <w:t xml:space="preserve"> </w:t>
      </w:r>
      <w:r w:rsidRPr="00D17528">
        <w:rPr>
          <w:rFonts w:ascii="Arial" w:hAnsi="Arial" w:cs="Arial"/>
          <w:i/>
          <w:sz w:val="16"/>
          <w:lang w:val="hy-AM"/>
        </w:rPr>
        <w:t>պահանջագրի</w:t>
      </w:r>
      <w:r w:rsidRPr="00D17528">
        <w:rPr>
          <w:rFonts w:ascii="Arial LatRus" w:hAnsi="Arial LatRus"/>
          <w:i/>
          <w:sz w:val="16"/>
          <w:lang w:val="hy-AM"/>
        </w:rPr>
        <w:t xml:space="preserve"> </w:t>
      </w:r>
      <w:r w:rsidRPr="00D17528">
        <w:rPr>
          <w:rFonts w:ascii="Arial" w:hAnsi="Arial" w:cs="Arial"/>
          <w:i/>
          <w:sz w:val="16"/>
          <w:lang w:val="hy-AM"/>
        </w:rPr>
        <w:t>պարտադիր</w:t>
      </w:r>
      <w:r w:rsidRPr="00D17528">
        <w:rPr>
          <w:rFonts w:ascii="Arial LatRus" w:hAnsi="Arial LatRus"/>
          <w:i/>
          <w:sz w:val="16"/>
          <w:lang w:val="hy-AM"/>
        </w:rPr>
        <w:t xml:space="preserve"> </w:t>
      </w:r>
      <w:r w:rsidRPr="00D17528">
        <w:rPr>
          <w:rFonts w:ascii="Arial" w:hAnsi="Arial" w:cs="Arial"/>
          <w:i/>
          <w:sz w:val="16"/>
          <w:lang w:val="hy-AM"/>
        </w:rPr>
        <w:t>վավերապայմանների</w:t>
      </w:r>
      <w:r w:rsidRPr="00D17528">
        <w:rPr>
          <w:rFonts w:ascii="Arial LatRus" w:hAnsi="Arial LatRus"/>
          <w:i/>
          <w:sz w:val="16"/>
          <w:lang w:val="hy-AM"/>
        </w:rPr>
        <w:t xml:space="preserve"> </w:t>
      </w:r>
      <w:r w:rsidRPr="00D17528">
        <w:rPr>
          <w:rFonts w:ascii="Arial" w:hAnsi="Arial" w:cs="Arial"/>
          <w:i/>
          <w:sz w:val="16"/>
          <w:lang w:val="hy-AM"/>
        </w:rPr>
        <w:t>և</w:t>
      </w:r>
      <w:r w:rsidRPr="00D17528">
        <w:rPr>
          <w:rFonts w:ascii="Arial LatRus" w:hAnsi="Arial LatRus"/>
          <w:i/>
          <w:sz w:val="16"/>
          <w:lang w:val="hy-AM"/>
        </w:rPr>
        <w:t xml:space="preserve"> </w:t>
      </w:r>
      <w:r w:rsidRPr="00D17528">
        <w:rPr>
          <w:rFonts w:ascii="Arial" w:hAnsi="Arial" w:cs="Arial"/>
          <w:i/>
          <w:sz w:val="16"/>
          <w:lang w:val="hy-AM"/>
        </w:rPr>
        <w:t>լրացման</w:t>
      </w:r>
      <w:r w:rsidRPr="00D17528">
        <w:rPr>
          <w:rFonts w:ascii="Arial LatRus" w:hAnsi="Arial LatRus"/>
          <w:i/>
          <w:sz w:val="16"/>
          <w:lang w:val="hy-AM"/>
        </w:rPr>
        <w:t xml:space="preserve"> </w:t>
      </w:r>
      <w:r w:rsidRPr="00D17528">
        <w:rPr>
          <w:rFonts w:ascii="Arial" w:hAnsi="Arial" w:cs="Arial"/>
          <w:i/>
          <w:sz w:val="16"/>
          <w:lang w:val="hy-AM"/>
        </w:rPr>
        <w:t>կարգի</w:t>
      </w:r>
      <w:r w:rsidRPr="00D17528">
        <w:rPr>
          <w:rFonts w:ascii="Arial LatRus" w:hAnsi="Arial LatRus" w:cs="Arial Armenian"/>
          <w:i/>
          <w:sz w:val="16"/>
          <w:lang w:val="hy-AM"/>
        </w:rPr>
        <w:t>»</w:t>
      </w:r>
      <w:r w:rsidRPr="00D17528">
        <w:rPr>
          <w:rFonts w:ascii="Arial LatRus" w:hAnsi="Arial LatRus"/>
          <w:i/>
          <w:sz w:val="16"/>
          <w:lang w:val="hy-AM"/>
        </w:rPr>
        <w:t>:</w:t>
      </w:r>
    </w:p>
    <w:p w14:paraId="38F533A1" w14:textId="77777777" w:rsidR="00334B2F" w:rsidRPr="00D17528" w:rsidRDefault="00334B2F" w:rsidP="00334B2F">
      <w:pPr>
        <w:jc w:val="center"/>
        <w:rPr>
          <w:rFonts w:ascii="Arial LatRus" w:hAnsi="Arial LatRus"/>
          <w:b/>
          <w:sz w:val="22"/>
          <w:szCs w:val="22"/>
          <w:lang w:val="nl-NL"/>
        </w:rPr>
      </w:pPr>
      <w:r w:rsidRPr="00D17528">
        <w:rPr>
          <w:rFonts w:ascii="Arial LatRus" w:hAnsi="Arial LatRus"/>
          <w:b/>
          <w:lang w:val="hy-AM"/>
        </w:rPr>
        <w:br w:type="page"/>
      </w:r>
      <w:r w:rsidRPr="00D17528">
        <w:rPr>
          <w:rFonts w:ascii="Arial" w:hAnsi="Arial" w:cs="Arial"/>
          <w:b/>
          <w:sz w:val="22"/>
          <w:szCs w:val="22"/>
          <w:lang w:val="hy-AM"/>
        </w:rPr>
        <w:t>Վճարման</w:t>
      </w:r>
      <w:r w:rsidRPr="00D17528">
        <w:rPr>
          <w:rFonts w:ascii="Arial LatRus" w:hAnsi="Arial LatRus"/>
          <w:b/>
          <w:sz w:val="22"/>
          <w:szCs w:val="22"/>
          <w:lang w:val="nl-NL"/>
        </w:rPr>
        <w:t xml:space="preserve"> </w:t>
      </w:r>
      <w:r w:rsidRPr="00D17528">
        <w:rPr>
          <w:rFonts w:ascii="Arial" w:hAnsi="Arial" w:cs="Arial"/>
          <w:b/>
          <w:sz w:val="22"/>
          <w:szCs w:val="22"/>
          <w:lang w:val="hy-AM"/>
        </w:rPr>
        <w:t>պահանջագրի</w:t>
      </w:r>
      <w:r w:rsidRPr="00D17528">
        <w:rPr>
          <w:rFonts w:ascii="Arial LatRus" w:hAnsi="Arial LatRus"/>
          <w:b/>
          <w:sz w:val="22"/>
          <w:szCs w:val="22"/>
          <w:lang w:val="nl-NL"/>
        </w:rPr>
        <w:t xml:space="preserve"> </w:t>
      </w:r>
      <w:r w:rsidRPr="00D17528">
        <w:rPr>
          <w:rFonts w:ascii="Arial" w:hAnsi="Arial" w:cs="Arial"/>
          <w:b/>
          <w:sz w:val="22"/>
          <w:szCs w:val="22"/>
          <w:lang w:val="hy-AM"/>
        </w:rPr>
        <w:t>պարտադիր</w:t>
      </w:r>
      <w:r w:rsidRPr="00D17528">
        <w:rPr>
          <w:rFonts w:ascii="Arial LatRus" w:hAnsi="Arial LatRus"/>
          <w:b/>
          <w:sz w:val="22"/>
          <w:szCs w:val="22"/>
          <w:lang w:val="nl-NL"/>
        </w:rPr>
        <w:t xml:space="preserve"> </w:t>
      </w:r>
      <w:r w:rsidRPr="00D17528">
        <w:rPr>
          <w:rFonts w:ascii="Arial" w:hAnsi="Arial" w:cs="Arial"/>
          <w:b/>
          <w:sz w:val="22"/>
          <w:szCs w:val="22"/>
          <w:lang w:val="hy-AM"/>
        </w:rPr>
        <w:t>վավերապայմանները</w:t>
      </w:r>
      <w:r w:rsidRPr="00D17528">
        <w:rPr>
          <w:rFonts w:ascii="Arial LatRus" w:hAnsi="Arial LatRus"/>
          <w:b/>
          <w:sz w:val="22"/>
          <w:szCs w:val="22"/>
          <w:lang w:val="nl-NL"/>
        </w:rPr>
        <w:t xml:space="preserve"> </w:t>
      </w:r>
      <w:r w:rsidRPr="00D17528">
        <w:rPr>
          <w:rFonts w:ascii="Arial" w:hAnsi="Arial" w:cs="Arial"/>
          <w:b/>
          <w:sz w:val="22"/>
          <w:szCs w:val="22"/>
          <w:lang w:val="hy-AM"/>
        </w:rPr>
        <w:t>և</w:t>
      </w:r>
      <w:r w:rsidRPr="00D17528">
        <w:rPr>
          <w:rFonts w:ascii="Arial LatRus" w:hAnsi="Arial LatRus"/>
          <w:b/>
          <w:sz w:val="22"/>
          <w:szCs w:val="22"/>
          <w:lang w:val="nl-NL"/>
        </w:rPr>
        <w:t xml:space="preserve"> </w:t>
      </w:r>
      <w:r w:rsidRPr="00D17528">
        <w:rPr>
          <w:rFonts w:ascii="Arial" w:hAnsi="Arial" w:cs="Arial"/>
          <w:b/>
          <w:sz w:val="22"/>
          <w:szCs w:val="22"/>
          <w:lang w:val="hy-AM"/>
        </w:rPr>
        <w:t>լրացման</w:t>
      </w:r>
      <w:r w:rsidRPr="00D17528">
        <w:rPr>
          <w:rFonts w:ascii="Arial LatRus" w:hAnsi="Arial LatRus"/>
          <w:b/>
          <w:sz w:val="22"/>
          <w:szCs w:val="22"/>
          <w:lang w:val="nl-NL"/>
        </w:rPr>
        <w:t xml:space="preserve"> </w:t>
      </w:r>
      <w:r w:rsidRPr="00D17528">
        <w:rPr>
          <w:rFonts w:ascii="Arial" w:hAnsi="Arial" w:cs="Arial"/>
          <w:b/>
          <w:sz w:val="22"/>
          <w:szCs w:val="22"/>
          <w:lang w:val="hy-AM"/>
        </w:rPr>
        <w:t>ուղեցույցը</w:t>
      </w:r>
    </w:p>
    <w:p w14:paraId="31CA6E12" w14:textId="77777777" w:rsidR="00334B2F" w:rsidRPr="00D17528" w:rsidRDefault="00334B2F" w:rsidP="00334B2F">
      <w:pPr>
        <w:jc w:val="center"/>
        <w:rPr>
          <w:rFonts w:ascii="Arial LatRus" w:hAnsi="Arial LatRus"/>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7528" w:rsidRPr="00D1752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rPr>
              <w:t>Հ</w:t>
            </w:r>
            <w:r w:rsidRPr="00D17528">
              <w:rPr>
                <w:rFonts w:ascii="Arial LatRus" w:hAnsi="Arial LatRus"/>
                <w:sz w:val="20"/>
                <w:szCs w:val="20"/>
              </w:rPr>
              <w:t>/</w:t>
            </w:r>
            <w:r w:rsidRPr="00D17528">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&lt;&lt;</w:t>
            </w:r>
            <w:r w:rsidRPr="00D17528">
              <w:rPr>
                <w:rFonts w:ascii="Arial" w:hAnsi="Arial" w:cs="Arial"/>
                <w:b/>
                <w:sz w:val="20"/>
                <w:szCs w:val="20"/>
              </w:rPr>
              <w:t>Վճարման</w:t>
            </w:r>
            <w:r w:rsidRPr="00D17528">
              <w:rPr>
                <w:rFonts w:ascii="Arial LatRus" w:hAnsi="Arial LatRus"/>
                <w:b/>
                <w:sz w:val="20"/>
                <w:szCs w:val="20"/>
              </w:rPr>
              <w:t xml:space="preserve"> </w:t>
            </w:r>
            <w:r w:rsidRPr="00D17528">
              <w:rPr>
                <w:rFonts w:ascii="Arial" w:hAnsi="Arial" w:cs="Arial"/>
                <w:b/>
                <w:sz w:val="20"/>
                <w:szCs w:val="20"/>
              </w:rPr>
              <w:t>պահանջագիր</w:t>
            </w:r>
            <w:r w:rsidRPr="00D17528">
              <w:rPr>
                <w:rFonts w:ascii="Arial LatRus" w:hAnsi="Arial LatRus"/>
                <w:b/>
                <w:sz w:val="20"/>
                <w:szCs w:val="20"/>
              </w:rPr>
              <w:t xml:space="preserve">&gt;&gt; </w:t>
            </w:r>
            <w:r w:rsidRPr="00D17528">
              <w:rPr>
                <w:rFonts w:ascii="Arial" w:hAnsi="Arial" w:cs="Arial"/>
                <w:b/>
                <w:sz w:val="20"/>
                <w:szCs w:val="20"/>
              </w:rPr>
              <w:t>փաստաթղթի</w:t>
            </w:r>
            <w:r w:rsidRPr="00D17528">
              <w:rPr>
                <w:rFonts w:ascii="Arial LatRus" w:hAnsi="Arial LatRus"/>
                <w:b/>
                <w:sz w:val="20"/>
                <w:szCs w:val="20"/>
              </w:rPr>
              <w:t xml:space="preserve"> </w:t>
            </w:r>
            <w:r w:rsidRPr="00D17528">
              <w:rPr>
                <w:rFonts w:ascii="Arial" w:hAnsi="Arial"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D17528" w:rsidRDefault="00334B2F" w:rsidP="00CB0ADE">
            <w:pPr>
              <w:jc w:val="center"/>
              <w:rPr>
                <w:rFonts w:ascii="Arial LatRus" w:hAnsi="Arial LatRus"/>
                <w:b/>
                <w:sz w:val="20"/>
                <w:szCs w:val="20"/>
              </w:rPr>
            </w:pPr>
            <w:r w:rsidRPr="00D17528">
              <w:rPr>
                <w:rFonts w:ascii="Arial" w:hAnsi="Arial" w:cs="Arial"/>
                <w:b/>
                <w:sz w:val="20"/>
                <w:szCs w:val="20"/>
              </w:rPr>
              <w:t>Նշված</w:t>
            </w:r>
            <w:r w:rsidRPr="00D17528">
              <w:rPr>
                <w:rFonts w:ascii="Arial LatRus" w:hAnsi="Arial LatRus"/>
                <w:b/>
                <w:sz w:val="20"/>
                <w:szCs w:val="20"/>
              </w:rPr>
              <w:t xml:space="preserve"> </w:t>
            </w:r>
            <w:r w:rsidRPr="00D17528">
              <w:rPr>
                <w:rFonts w:ascii="Arial" w:hAnsi="Arial" w:cs="Arial"/>
                <w:b/>
                <w:sz w:val="20"/>
                <w:szCs w:val="20"/>
              </w:rPr>
              <w:t>դաշտի</w:t>
            </w:r>
            <w:r w:rsidRPr="00D17528">
              <w:rPr>
                <w:rFonts w:ascii="Arial LatRus" w:hAnsi="Arial LatRus"/>
                <w:b/>
                <w:sz w:val="20"/>
                <w:szCs w:val="20"/>
              </w:rPr>
              <w:t>/</w:t>
            </w:r>
          </w:p>
          <w:p w14:paraId="4DB87A72" w14:textId="77777777" w:rsidR="00334B2F" w:rsidRPr="00D17528" w:rsidRDefault="00334B2F" w:rsidP="00CB0ADE">
            <w:pPr>
              <w:jc w:val="center"/>
              <w:rPr>
                <w:rFonts w:ascii="Arial LatRus" w:hAnsi="Arial LatRus"/>
                <w:b/>
                <w:sz w:val="20"/>
                <w:szCs w:val="20"/>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առկայությունը</w:t>
            </w:r>
            <w:r w:rsidRPr="00D17528">
              <w:rPr>
                <w:rFonts w:ascii="Arial LatRus" w:hAnsi="Arial LatRus"/>
                <w:b/>
                <w:sz w:val="20"/>
                <w:szCs w:val="20"/>
              </w:rPr>
              <w:t xml:space="preserve"> </w:t>
            </w:r>
            <w:r w:rsidRPr="00D17528">
              <w:rPr>
                <w:rFonts w:ascii="Arial" w:hAnsi="Arial"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D17528" w:rsidRDefault="00334B2F" w:rsidP="00CB0ADE">
            <w:pPr>
              <w:jc w:val="center"/>
              <w:rPr>
                <w:rFonts w:ascii="Arial LatRus" w:hAnsi="Arial LatRus"/>
                <w:b/>
                <w:sz w:val="20"/>
                <w:szCs w:val="20"/>
                <w:lang w:val="hy-AM"/>
              </w:rPr>
            </w:pPr>
            <w:r w:rsidRPr="00D17528">
              <w:rPr>
                <w:rFonts w:ascii="Arial" w:hAnsi="Arial" w:cs="Arial"/>
                <w:b/>
                <w:sz w:val="20"/>
                <w:szCs w:val="20"/>
              </w:rPr>
              <w:t>Վավերապայմանի</w:t>
            </w:r>
            <w:r w:rsidRPr="00D17528">
              <w:rPr>
                <w:rFonts w:ascii="Arial LatRus" w:hAnsi="Arial LatRus"/>
                <w:b/>
                <w:sz w:val="20"/>
                <w:szCs w:val="20"/>
              </w:rPr>
              <w:t xml:space="preserve"> </w:t>
            </w:r>
            <w:r w:rsidRPr="00D17528">
              <w:rPr>
                <w:rFonts w:ascii="Arial" w:hAnsi="Arial" w:cs="Arial"/>
                <w:b/>
                <w:sz w:val="20"/>
                <w:szCs w:val="20"/>
              </w:rPr>
              <w:t>լրացման</w:t>
            </w:r>
            <w:r w:rsidRPr="00D17528">
              <w:rPr>
                <w:rFonts w:ascii="Arial LatRus" w:hAnsi="Arial LatRus"/>
                <w:b/>
                <w:sz w:val="20"/>
                <w:szCs w:val="20"/>
              </w:rPr>
              <w:t xml:space="preserve"> </w:t>
            </w:r>
            <w:r w:rsidRPr="00D17528">
              <w:rPr>
                <w:rFonts w:ascii="Arial" w:hAnsi="Arial" w:cs="Arial"/>
                <w:b/>
                <w:sz w:val="20"/>
                <w:szCs w:val="20"/>
              </w:rPr>
              <w:t>պահանջը</w:t>
            </w:r>
            <w:r w:rsidRPr="00D17528">
              <w:rPr>
                <w:rFonts w:ascii="Arial LatRus" w:hAnsi="Arial LatRus"/>
                <w:b/>
                <w:sz w:val="20"/>
                <w:szCs w:val="20"/>
                <w:lang w:val="hy-AM"/>
              </w:rPr>
              <w:t xml:space="preserve"> </w:t>
            </w:r>
          </w:p>
          <w:p w14:paraId="227D01C1"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D17528" w:rsidRDefault="00334B2F" w:rsidP="00CB0ADE">
            <w:pPr>
              <w:ind w:left="-588" w:firstLine="588"/>
              <w:jc w:val="center"/>
              <w:rPr>
                <w:rFonts w:ascii="Arial LatRus" w:hAnsi="Arial LatRus"/>
                <w:b/>
                <w:sz w:val="20"/>
                <w:szCs w:val="20"/>
              </w:rPr>
            </w:pPr>
            <w:r w:rsidRPr="00D17528">
              <w:rPr>
                <w:rFonts w:ascii="Arial" w:hAnsi="Arial" w:cs="Arial"/>
                <w:b/>
                <w:sz w:val="20"/>
                <w:szCs w:val="20"/>
              </w:rPr>
              <w:t>Վավերապայմանը</w:t>
            </w:r>
          </w:p>
          <w:p w14:paraId="48764836" w14:textId="77777777" w:rsidR="00334B2F" w:rsidRPr="00D17528" w:rsidRDefault="00334B2F" w:rsidP="00CB0ADE">
            <w:pPr>
              <w:ind w:left="-588" w:firstLine="588"/>
              <w:jc w:val="center"/>
              <w:rPr>
                <w:rFonts w:ascii="Arial LatRus" w:hAnsi="Arial LatRus"/>
                <w:b/>
                <w:sz w:val="20"/>
                <w:szCs w:val="20"/>
              </w:rPr>
            </w:pPr>
            <w:r w:rsidRPr="00D17528">
              <w:rPr>
                <w:rFonts w:ascii="Arial" w:hAnsi="Arial" w:cs="Arial"/>
                <w:b/>
                <w:sz w:val="20"/>
                <w:szCs w:val="20"/>
              </w:rPr>
              <w:t>լրացնող</w:t>
            </w:r>
            <w:r w:rsidRPr="00D17528">
              <w:rPr>
                <w:rFonts w:ascii="Arial LatRus" w:hAnsi="Arial LatRus"/>
                <w:b/>
                <w:sz w:val="20"/>
                <w:szCs w:val="20"/>
              </w:rPr>
              <w:t xml:space="preserve"> </w:t>
            </w:r>
            <w:r w:rsidRPr="00D17528">
              <w:rPr>
                <w:rFonts w:ascii="Arial" w:hAnsi="Arial" w:cs="Arial"/>
                <w:b/>
                <w:sz w:val="20"/>
                <w:szCs w:val="20"/>
              </w:rPr>
              <w:t>կողմը</w:t>
            </w:r>
            <w:r w:rsidRPr="00D17528">
              <w:rPr>
                <w:rFonts w:ascii="Arial LatRus" w:hAnsi="Arial LatRus"/>
                <w:b/>
                <w:sz w:val="20"/>
                <w:szCs w:val="20"/>
              </w:rPr>
              <w:t xml:space="preserve">` </w:t>
            </w:r>
          </w:p>
          <w:p w14:paraId="7CBD1482" w14:textId="77777777" w:rsidR="00334B2F" w:rsidRPr="00D17528" w:rsidRDefault="00334B2F" w:rsidP="00CB0ADE">
            <w:pPr>
              <w:ind w:left="-588" w:firstLine="588"/>
              <w:jc w:val="center"/>
              <w:rPr>
                <w:rFonts w:ascii="Arial LatRus" w:hAnsi="Arial LatRus"/>
                <w:b/>
                <w:sz w:val="20"/>
                <w:szCs w:val="20"/>
              </w:rPr>
            </w:pPr>
            <w:r w:rsidRPr="00D17528">
              <w:rPr>
                <w:rFonts w:ascii="Arial" w:hAnsi="Arial" w:cs="Arial"/>
                <w:b/>
                <w:sz w:val="20"/>
                <w:szCs w:val="20"/>
              </w:rPr>
              <w:t>շահառուն</w:t>
            </w:r>
            <w:r w:rsidRPr="00D17528">
              <w:rPr>
                <w:rFonts w:ascii="Arial LatRus" w:hAnsi="Arial LatRus"/>
                <w:b/>
                <w:sz w:val="20"/>
                <w:szCs w:val="20"/>
              </w:rPr>
              <w:t xml:space="preserve"> </w:t>
            </w:r>
            <w:r w:rsidRPr="00D17528">
              <w:rPr>
                <w:rFonts w:ascii="Arial" w:hAnsi="Arial" w:cs="Arial"/>
                <w:b/>
                <w:sz w:val="20"/>
                <w:szCs w:val="20"/>
              </w:rPr>
              <w:t>կամ</w:t>
            </w:r>
            <w:r w:rsidRPr="00D17528">
              <w:rPr>
                <w:rFonts w:ascii="Arial LatRus" w:hAnsi="Arial LatRus"/>
                <w:b/>
                <w:sz w:val="20"/>
                <w:szCs w:val="20"/>
              </w:rPr>
              <w:t xml:space="preserve"> </w:t>
            </w:r>
            <w:r w:rsidRPr="00D17528">
              <w:rPr>
                <w:rFonts w:ascii="Arial" w:hAnsi="Arial" w:cs="Arial"/>
                <w:b/>
                <w:sz w:val="20"/>
                <w:szCs w:val="20"/>
              </w:rPr>
              <w:t>վճարողը</w:t>
            </w:r>
          </w:p>
          <w:p w14:paraId="7CC8B7B5" w14:textId="77777777" w:rsidR="00334B2F" w:rsidRPr="00D17528" w:rsidRDefault="00334B2F" w:rsidP="00CB0ADE">
            <w:pPr>
              <w:ind w:left="-588" w:firstLine="588"/>
              <w:jc w:val="center"/>
              <w:rPr>
                <w:rFonts w:ascii="Arial LatRus" w:hAnsi="Arial LatRus"/>
                <w:b/>
                <w:sz w:val="20"/>
                <w:szCs w:val="20"/>
              </w:rPr>
            </w:pPr>
            <w:r w:rsidRPr="00D17528">
              <w:rPr>
                <w:rFonts w:ascii="Arial LatRus" w:hAnsi="Arial LatRus"/>
                <w:b/>
                <w:sz w:val="20"/>
                <w:szCs w:val="20"/>
              </w:rPr>
              <w:t>(</w:t>
            </w:r>
            <w:r w:rsidRPr="00D17528">
              <w:rPr>
                <w:rFonts w:ascii="Arial" w:hAnsi="Arial" w:cs="Arial"/>
                <w:b/>
                <w:sz w:val="20"/>
                <w:szCs w:val="20"/>
                <w:lang w:val="hy-AM"/>
              </w:rPr>
              <w:t>գնումների</w:t>
            </w:r>
            <w:r w:rsidRPr="00D17528">
              <w:rPr>
                <w:rFonts w:ascii="Arial LatRus" w:hAnsi="Arial LatRus"/>
                <w:b/>
                <w:sz w:val="20"/>
                <w:szCs w:val="20"/>
                <w:lang w:val="hy-AM"/>
              </w:rPr>
              <w:t xml:space="preserve"> </w:t>
            </w:r>
            <w:r w:rsidRPr="00D17528">
              <w:rPr>
                <w:rFonts w:ascii="Arial" w:hAnsi="Arial" w:cs="Arial"/>
                <w:b/>
                <w:sz w:val="20"/>
                <w:szCs w:val="20"/>
                <w:lang w:val="hy-AM"/>
              </w:rPr>
              <w:t>գործընթացի</w:t>
            </w:r>
            <w:r w:rsidRPr="00D17528">
              <w:rPr>
                <w:rFonts w:ascii="Arial LatRus" w:hAnsi="Arial LatRus"/>
                <w:b/>
                <w:sz w:val="20"/>
                <w:szCs w:val="20"/>
                <w:lang w:val="hy-AM"/>
              </w:rPr>
              <w:t xml:space="preserve"> </w:t>
            </w:r>
            <w:r w:rsidRPr="00D17528">
              <w:rPr>
                <w:rFonts w:ascii="Arial" w:hAnsi="Arial" w:cs="Arial"/>
                <w:b/>
                <w:sz w:val="20"/>
                <w:szCs w:val="20"/>
                <w:lang w:val="hy-AM"/>
              </w:rPr>
              <w:t>հետ</w:t>
            </w:r>
            <w:r w:rsidRPr="00D17528">
              <w:rPr>
                <w:rFonts w:ascii="Arial LatRus" w:hAnsi="Arial LatRus"/>
                <w:b/>
                <w:sz w:val="20"/>
                <w:szCs w:val="20"/>
                <w:lang w:val="hy-AM"/>
              </w:rPr>
              <w:t xml:space="preserve"> </w:t>
            </w:r>
            <w:r w:rsidRPr="00D17528">
              <w:rPr>
                <w:rFonts w:ascii="Arial" w:hAnsi="Arial" w:cs="Arial"/>
                <w:b/>
                <w:sz w:val="20"/>
                <w:szCs w:val="20"/>
                <w:lang w:val="hy-AM"/>
              </w:rPr>
              <w:t>կապված</w:t>
            </w:r>
            <w:r w:rsidRPr="00D17528">
              <w:rPr>
                <w:rFonts w:ascii="Arial LatRus" w:hAnsi="Arial LatRus"/>
                <w:b/>
                <w:sz w:val="20"/>
                <w:szCs w:val="20"/>
              </w:rPr>
              <w:t>)</w:t>
            </w:r>
          </w:p>
        </w:tc>
      </w:tr>
      <w:tr w:rsidR="00D17528" w:rsidRPr="00D1752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D17528" w:rsidRDefault="00334B2F" w:rsidP="00CB0ADE">
            <w:pPr>
              <w:jc w:val="center"/>
              <w:rPr>
                <w:rFonts w:ascii="Arial LatRus" w:hAnsi="Arial LatRus"/>
                <w:b/>
                <w:sz w:val="20"/>
                <w:szCs w:val="20"/>
              </w:rPr>
            </w:pPr>
            <w:r w:rsidRPr="00D17528">
              <w:rPr>
                <w:rFonts w:ascii="Arial LatRus" w:hAnsi="Arial LatRus"/>
                <w:b/>
                <w:sz w:val="20"/>
                <w:szCs w:val="20"/>
              </w:rPr>
              <w:t>5</w:t>
            </w:r>
          </w:p>
        </w:tc>
      </w:tr>
      <w:tr w:rsidR="00D17528" w:rsidRPr="00D1752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Փաստաթղթի</w:t>
            </w:r>
            <w:r w:rsidRPr="00D17528">
              <w:rPr>
                <w:rFonts w:ascii="Arial LatRus" w:hAnsi="Arial LatRus"/>
                <w:sz w:val="20"/>
                <w:szCs w:val="20"/>
                <w:lang w:val="hy-AM"/>
              </w:rPr>
              <w:t xml:space="preserve"> </w:t>
            </w:r>
            <w:r w:rsidRPr="00D17528">
              <w:rPr>
                <w:rFonts w:ascii="Arial" w:hAnsi="Arial" w:cs="Arial"/>
                <w:sz w:val="20"/>
                <w:szCs w:val="20"/>
                <w:lang w:val="hy-AM"/>
              </w:rPr>
              <w:t>վրա</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sz w:val="20"/>
                <w:szCs w:val="20"/>
                <w:lang w:val="hy-AM"/>
              </w:rPr>
              <w:t xml:space="preserve"> </w:t>
            </w:r>
            <w:r w:rsidRPr="00D17528">
              <w:rPr>
                <w:rFonts w:ascii="Arial" w:hAnsi="Arial" w:cs="Arial"/>
                <w:sz w:val="20"/>
                <w:szCs w:val="20"/>
                <w:lang w:val="hy-AM"/>
              </w:rPr>
              <w:t>պահանջագիր</w:t>
            </w:r>
            <w:r w:rsidRPr="00D17528">
              <w:rPr>
                <w:rFonts w:ascii="Arial LatRus" w:hAnsi="Arial LatRus"/>
                <w:sz w:val="20"/>
                <w:szCs w:val="20"/>
                <w:lang w:val="hy-AM"/>
              </w:rPr>
              <w:t>&gt;</w:t>
            </w:r>
          </w:p>
        </w:tc>
      </w:tr>
      <w:tr w:rsidR="00D17528" w:rsidRPr="00D1752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D17528" w:rsidRDefault="00334B2F" w:rsidP="00334B2F">
            <w:pPr>
              <w:pStyle w:val="aff3"/>
              <w:numPr>
                <w:ilvl w:val="0"/>
                <w:numId w:val="26"/>
              </w:numPr>
              <w:contextualSpacing/>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ներկայացնելիս</w:t>
            </w:r>
          </w:p>
        </w:tc>
      </w:tr>
      <w:tr w:rsidR="00D17528" w:rsidRPr="00D1752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D17528" w:rsidRDefault="00334B2F" w:rsidP="00334B2F">
            <w:pPr>
              <w:pStyle w:val="aff3"/>
              <w:numPr>
                <w:ilvl w:val="0"/>
                <w:numId w:val="26"/>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3FFC8D59" w14:textId="77777777" w:rsidR="00334B2F" w:rsidRPr="00D17528" w:rsidRDefault="00334B2F" w:rsidP="00CB0ADE">
            <w:pPr>
              <w:jc w:val="center"/>
              <w:rPr>
                <w:rFonts w:ascii="Arial LatRus" w:hAnsi="Arial LatRu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D17528" w:rsidRDefault="00334B2F" w:rsidP="00CB0ADE">
            <w:pPr>
              <w:ind w:left="132" w:hanging="132"/>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օրը</w:t>
            </w:r>
            <w:r w:rsidRPr="00D17528">
              <w:rPr>
                <w:rFonts w:ascii="Arial LatRus" w:hAnsi="Arial LatRus"/>
                <w:sz w:val="20"/>
                <w:szCs w:val="20"/>
                <w:lang w:val="hy-AM"/>
              </w:rPr>
              <w:t xml:space="preserve">: </w:t>
            </w:r>
          </w:p>
        </w:tc>
      </w:tr>
      <w:tr w:rsidR="00D17528" w:rsidRPr="00D1752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D17528" w:rsidRDefault="00334B2F" w:rsidP="00334B2F">
            <w:pPr>
              <w:pStyle w:val="aff3"/>
              <w:numPr>
                <w:ilvl w:val="0"/>
                <w:numId w:val="26"/>
              </w:numPr>
              <w:ind w:hanging="436"/>
              <w:contextualSpacing/>
              <w:jc w:val="both"/>
              <w:rPr>
                <w:rFonts w:ascii="Arial LatRus" w:hAnsi="Arial LatRus"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D17528" w:rsidRDefault="00334B2F" w:rsidP="00CB0ADE">
            <w:pPr>
              <w:jc w:val="both"/>
              <w:rPr>
                <w:rFonts w:ascii="Arial LatRus" w:hAnsi="Arial LatRus"/>
                <w:sz w:val="20"/>
                <w:szCs w:val="20"/>
              </w:rPr>
            </w:pPr>
            <w:r w:rsidRPr="00D17528">
              <w:rPr>
                <w:rFonts w:ascii="Arial" w:hAnsi="Arial" w:cs="Arial"/>
                <w:sz w:val="20"/>
                <w:szCs w:val="20"/>
                <w:lang w:val="hy-AM"/>
              </w:rPr>
              <w:t>Վճարողի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4EF164B9"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հաշվից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անունը</w:t>
            </w:r>
            <w:r w:rsidRPr="00D17528">
              <w:rPr>
                <w:rFonts w:ascii="Arial LatRus" w:hAnsi="Arial LatRus"/>
                <w:sz w:val="20"/>
                <w:szCs w:val="20"/>
              </w:rPr>
              <w:t xml:space="preserve">, </w:t>
            </w:r>
            <w:r w:rsidRPr="00D17528">
              <w:rPr>
                <w:rFonts w:ascii="Arial" w:hAnsi="Arial" w:cs="Arial"/>
                <w:sz w:val="20"/>
                <w:szCs w:val="20"/>
              </w:rPr>
              <w:t>ազգանունը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կամ</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իրավաբանական</w:t>
            </w:r>
            <w:r w:rsidRPr="00D17528">
              <w:rPr>
                <w:rFonts w:ascii="Arial LatRus" w:hAnsi="Arial LatRus"/>
                <w:sz w:val="20"/>
                <w:szCs w:val="20"/>
              </w:rPr>
              <w:t xml:space="preserve"> </w:t>
            </w:r>
            <w:r w:rsidRPr="00D17528">
              <w:rPr>
                <w:rFonts w:ascii="Arial" w:hAnsi="Arial" w:cs="Arial"/>
                <w:sz w:val="20"/>
                <w:szCs w:val="20"/>
              </w:rPr>
              <w:t>անձ</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D17528" w:rsidRDefault="00334B2F" w:rsidP="00CB0ADE">
            <w:pPr>
              <w:ind w:left="252" w:hanging="252"/>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բանկը</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50C6E7F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իրեն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կազմակերպությունում</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որից</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գանձվի</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գումարը</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57BC1BA9"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7FB1C97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վճարողը</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ֆիզիկական</w:t>
            </w:r>
            <w:r w:rsidRPr="00D17528">
              <w:rPr>
                <w:rFonts w:ascii="Arial LatRus" w:hAnsi="Arial LatRus"/>
                <w:sz w:val="20"/>
                <w:szCs w:val="20"/>
              </w:rPr>
              <w:t xml:space="preserve"> </w:t>
            </w:r>
            <w:r w:rsidRPr="00D17528">
              <w:rPr>
                <w:rFonts w:ascii="Arial" w:hAnsi="Arial"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093BFEC3"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w:t>
            </w:r>
            <w:r w:rsidRPr="00D17528">
              <w:rPr>
                <w:rFonts w:ascii="Arial" w:hAnsi="Arial" w:cs="Arial"/>
                <w:sz w:val="20"/>
                <w:szCs w:val="20"/>
                <w:lang w:val="hy-AM"/>
              </w:rPr>
              <w:t>ի</w:t>
            </w:r>
            <w:r w:rsidRPr="00D17528">
              <w:rPr>
                <w:rFonts w:ascii="Arial LatRus" w:hAnsi="Arial LatRus" w:cs="Sylfaen"/>
                <w:sz w:val="20"/>
                <w:szCs w:val="20"/>
                <w:lang w:val="hy-AM"/>
              </w:rPr>
              <w:t xml:space="preserve">  </w:t>
            </w:r>
            <w:r w:rsidRPr="00D17528">
              <w:rPr>
                <w:rFonts w:ascii="Arial" w:hAnsi="Arial" w:cs="Arial"/>
                <w:sz w:val="20"/>
                <w:szCs w:val="20"/>
                <w:lang w:val="hy-AM"/>
              </w:rPr>
              <w:t>անվանումը</w:t>
            </w:r>
            <w:r w:rsidRPr="00D17528">
              <w:rPr>
                <w:rFonts w:ascii="Arial LatRus" w:hAnsi="Arial LatRus" w:cs="Sylfaen"/>
                <w:sz w:val="20"/>
                <w:szCs w:val="20"/>
              </w:rPr>
              <w:t>,</w:t>
            </w:r>
            <w:r w:rsidRPr="00D17528">
              <w:rPr>
                <w:rFonts w:ascii="Arial LatRus" w:hAnsi="Arial LatRus" w:cs="Sylfaen"/>
                <w:sz w:val="20"/>
                <w:szCs w:val="20"/>
                <w:lang w:val="hy-AM"/>
              </w:rPr>
              <w:t xml:space="preserve"> </w:t>
            </w:r>
            <w:r w:rsidRPr="00D17528">
              <w:rPr>
                <w:rFonts w:ascii="Arial" w:hAnsi="Arial" w:cs="Arial"/>
                <w:sz w:val="20"/>
                <w:szCs w:val="20"/>
                <w:lang w:val="hy-AM"/>
              </w:rPr>
              <w:t>կամ</w:t>
            </w:r>
            <w:r w:rsidRPr="00D17528">
              <w:rPr>
                <w:rFonts w:ascii="Arial LatRus" w:hAnsi="Arial LatRus" w:cs="Sylfaen"/>
                <w:sz w:val="20"/>
                <w:szCs w:val="20"/>
                <w:lang w:val="hy-AM"/>
              </w:rPr>
              <w:t xml:space="preserve"> </w:t>
            </w:r>
            <w:r w:rsidRPr="00D17528">
              <w:rPr>
                <w:rFonts w:ascii="Arial" w:hAnsi="Arial" w:cs="Arial"/>
                <w:sz w:val="20"/>
                <w:szCs w:val="20"/>
                <w:lang w:val="hy-AM"/>
              </w:rPr>
              <w:t>անուն</w:t>
            </w:r>
            <w:r w:rsidRPr="00D17528">
              <w:rPr>
                <w:rFonts w:ascii="Arial LatRus" w:hAnsi="Arial LatRus" w:cs="Sylfaen"/>
                <w:sz w:val="20"/>
                <w:szCs w:val="20"/>
                <w:lang w:val="hy-AM"/>
              </w:rPr>
              <w:t xml:space="preserve"> </w:t>
            </w:r>
            <w:r w:rsidRPr="00D17528">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1B8DB986"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անձի</w:t>
            </w:r>
            <w:r w:rsidRPr="00D17528">
              <w:rPr>
                <w:rFonts w:ascii="Arial LatRus" w:hAnsi="Arial LatRus"/>
                <w:sz w:val="20"/>
                <w:szCs w:val="20"/>
              </w:rPr>
              <w:t xml:space="preserve"> (</w:t>
            </w:r>
            <w:r w:rsidRPr="00D17528">
              <w:rPr>
                <w:rFonts w:ascii="Arial" w:hAnsi="Arial" w:cs="Arial"/>
                <w:sz w:val="20"/>
                <w:szCs w:val="20"/>
              </w:rPr>
              <w:t>վճարումը</w:t>
            </w:r>
            <w:r w:rsidRPr="00D17528">
              <w:rPr>
                <w:rFonts w:ascii="Arial LatRus" w:hAnsi="Arial LatRus"/>
                <w:sz w:val="20"/>
                <w:szCs w:val="20"/>
              </w:rPr>
              <w:t xml:space="preserve"> </w:t>
            </w:r>
            <w:r w:rsidRPr="00D17528">
              <w:rPr>
                <w:rFonts w:ascii="Arial" w:hAnsi="Arial" w:cs="Arial"/>
                <w:sz w:val="20"/>
                <w:szCs w:val="20"/>
              </w:rPr>
              <w:t>ստացողի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են</w:t>
            </w:r>
            <w:r w:rsidRPr="00D17528">
              <w:rPr>
                <w:rFonts w:ascii="Arial LatRus" w:hAnsi="Arial LatRus"/>
                <w:sz w:val="20"/>
                <w:szCs w:val="20"/>
              </w:rPr>
              <w:t xml:space="preserve"> </w:t>
            </w:r>
            <w:r w:rsidRPr="00D17528">
              <w:rPr>
                <w:rFonts w:ascii="Arial" w:hAnsi="Arial" w:cs="Arial"/>
                <w:sz w:val="20"/>
                <w:szCs w:val="20"/>
              </w:rPr>
              <w:t>նաև</w:t>
            </w:r>
            <w:r w:rsidRPr="00D17528">
              <w:rPr>
                <w:rFonts w:ascii="Arial LatRus" w:hAnsi="Arial LatRus"/>
                <w:sz w:val="20"/>
                <w:szCs w:val="20"/>
              </w:rPr>
              <w:t xml:space="preserve"> </w:t>
            </w:r>
            <w:r w:rsidRPr="00D17528">
              <w:rPr>
                <w:rFonts w:ascii="Arial" w:hAnsi="Arial" w:cs="Arial"/>
                <w:sz w:val="20"/>
                <w:szCs w:val="20"/>
              </w:rPr>
              <w:t>այլ</w:t>
            </w:r>
            <w:r w:rsidRPr="00D17528">
              <w:rPr>
                <w:rFonts w:ascii="Arial LatRus" w:hAnsi="Arial LatRus"/>
                <w:sz w:val="20"/>
                <w:szCs w:val="20"/>
              </w:rPr>
              <w:t xml:space="preserve"> </w:t>
            </w:r>
            <w:r w:rsidRPr="00D17528">
              <w:rPr>
                <w:rFonts w:ascii="Arial" w:hAnsi="Arial" w:cs="Arial"/>
                <w:sz w:val="20"/>
                <w:szCs w:val="20"/>
              </w:rPr>
              <w:t>տվյալներ</w:t>
            </w:r>
            <w:r w:rsidRPr="00D17528">
              <w:rPr>
                <w:rFonts w:ascii="Arial LatRus" w:hAnsi="Arial LatRus"/>
                <w:sz w:val="20"/>
                <w:szCs w:val="20"/>
              </w:rPr>
              <w:t xml:space="preserve">` </w:t>
            </w:r>
            <w:r w:rsidRPr="00D17528">
              <w:rPr>
                <w:rFonts w:ascii="Arial" w:hAnsi="Arial" w:cs="Arial"/>
                <w:sz w:val="20"/>
                <w:szCs w:val="20"/>
              </w:rPr>
              <w:t>ըստ</w:t>
            </w:r>
            <w:r w:rsidRPr="00D17528">
              <w:rPr>
                <w:rFonts w:ascii="Arial LatRus" w:hAnsi="Arial LatRus"/>
                <w:sz w:val="20"/>
                <w:szCs w:val="20"/>
              </w:rPr>
              <w:t xml:space="preserve"> </w:t>
            </w:r>
            <w:r w:rsidRPr="00D17528">
              <w:rPr>
                <w:rFonts w:ascii="Arial" w:hAnsi="Arial"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w:t>
            </w:r>
            <w:r w:rsidRPr="00D17528">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32F54E21" w14:textId="77777777" w:rsidR="00334B2F" w:rsidRPr="00D17528" w:rsidRDefault="00334B2F" w:rsidP="00CB0ADE">
            <w:pPr>
              <w:jc w:val="center"/>
              <w:rPr>
                <w:rFonts w:ascii="Arial LatRus" w:hAnsi="Arial LatRus"/>
                <w:sz w:val="20"/>
                <w:szCs w:val="20"/>
              </w:rPr>
            </w:pPr>
            <w:r w:rsidRPr="00D17528">
              <w:rPr>
                <w:rFonts w:ascii="Arial LatRus" w:hAnsi="Arial LatRus" w:cs="Sylfaen"/>
                <w:sz w:val="20"/>
                <w:szCs w:val="20"/>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գործընթացում</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D17528" w:rsidRDefault="00334B2F" w:rsidP="00CB0ADE">
            <w:pPr>
              <w:jc w:val="center"/>
              <w:rPr>
                <w:rFonts w:ascii="Arial LatRus" w:hAnsi="Arial LatRus"/>
                <w:sz w:val="20"/>
                <w:szCs w:val="20"/>
              </w:rPr>
            </w:pPr>
            <w:r w:rsidRPr="00D17528">
              <w:rPr>
                <w:rFonts w:ascii="Arial LatRus" w:hAnsi="Arial LatRus" w:cs="Sylfaen"/>
                <w:sz w:val="20"/>
                <w:szCs w:val="20"/>
                <w:lang w:val="ru-RU"/>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ru-RU"/>
              </w:rPr>
              <w:t>)</w:t>
            </w:r>
          </w:p>
        </w:tc>
      </w:tr>
      <w:tr w:rsidR="00D17528" w:rsidRPr="00D1752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49CFDF4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Հայաստանի</w:t>
            </w:r>
            <w:r w:rsidRPr="00D17528">
              <w:rPr>
                <w:rFonts w:ascii="Arial LatRus" w:hAnsi="Arial LatRus"/>
                <w:sz w:val="20"/>
                <w:szCs w:val="20"/>
              </w:rPr>
              <w:t xml:space="preserve"> </w:t>
            </w:r>
            <w:r w:rsidRPr="00D17528">
              <w:rPr>
                <w:rFonts w:ascii="Arial" w:hAnsi="Arial" w:cs="Arial"/>
                <w:sz w:val="20"/>
                <w:szCs w:val="20"/>
              </w:rPr>
              <w:t>Հանրապետության</w:t>
            </w:r>
            <w:r w:rsidRPr="00D17528">
              <w:rPr>
                <w:rFonts w:ascii="Arial LatRus" w:hAnsi="Arial LatRus"/>
                <w:sz w:val="20"/>
                <w:szCs w:val="20"/>
              </w:rPr>
              <w:t xml:space="preserve"> </w:t>
            </w:r>
            <w:r w:rsidRPr="00D17528">
              <w:rPr>
                <w:rFonts w:ascii="Arial" w:hAnsi="Arial" w:cs="Arial"/>
                <w:sz w:val="20"/>
                <w:szCs w:val="20"/>
              </w:rPr>
              <w:t>նորմատիվ</w:t>
            </w:r>
            <w:r w:rsidRPr="00D17528">
              <w:rPr>
                <w:rFonts w:ascii="Arial LatRus" w:hAnsi="Arial LatRus"/>
                <w:sz w:val="20"/>
                <w:szCs w:val="20"/>
              </w:rPr>
              <w:t xml:space="preserve"> </w:t>
            </w:r>
            <w:r w:rsidRPr="00D17528">
              <w:rPr>
                <w:rFonts w:ascii="Arial" w:hAnsi="Arial" w:cs="Arial"/>
                <w:sz w:val="20"/>
                <w:szCs w:val="20"/>
              </w:rPr>
              <w:t>իրավական</w:t>
            </w:r>
            <w:r w:rsidRPr="00D17528">
              <w:rPr>
                <w:rFonts w:ascii="Arial LatRus" w:hAnsi="Arial LatRus"/>
                <w:sz w:val="20"/>
                <w:szCs w:val="20"/>
              </w:rPr>
              <w:t xml:space="preserve"> </w:t>
            </w:r>
            <w:r w:rsidRPr="00D17528">
              <w:rPr>
                <w:rFonts w:ascii="Arial" w:hAnsi="Arial" w:cs="Arial"/>
                <w:sz w:val="20"/>
                <w:szCs w:val="20"/>
              </w:rPr>
              <w:t>ակտերով</w:t>
            </w:r>
            <w:r w:rsidRPr="00D17528">
              <w:rPr>
                <w:rFonts w:ascii="Arial LatRus" w:hAnsi="Arial LatRus"/>
                <w:sz w:val="20"/>
                <w:szCs w:val="20"/>
              </w:rPr>
              <w:t xml:space="preserve"> </w:t>
            </w:r>
            <w:r w:rsidRPr="00D17528">
              <w:rPr>
                <w:rFonts w:ascii="Arial" w:hAnsi="Arial" w:cs="Arial"/>
                <w:sz w:val="20"/>
                <w:szCs w:val="20"/>
              </w:rPr>
              <w:t>սահմանված</w:t>
            </w:r>
            <w:r w:rsidRPr="00D17528">
              <w:rPr>
                <w:rFonts w:ascii="Arial LatRus" w:hAnsi="Arial LatRus"/>
                <w:sz w:val="20"/>
                <w:szCs w:val="20"/>
              </w:rPr>
              <w:t xml:space="preserve"> </w:t>
            </w:r>
            <w:r w:rsidRPr="00D17528">
              <w:rPr>
                <w:rFonts w:ascii="Arial" w:hAnsi="Arial" w:cs="Arial"/>
                <w:sz w:val="20"/>
                <w:szCs w:val="20"/>
              </w:rPr>
              <w:t>դեպքերում</w:t>
            </w:r>
            <w:r w:rsidRPr="00D17528">
              <w:rPr>
                <w:rFonts w:ascii="Arial LatRus" w:hAnsi="Arial LatRus"/>
                <w:sz w:val="20"/>
                <w:szCs w:val="20"/>
              </w:rPr>
              <w:t xml:space="preserve">, </w:t>
            </w:r>
            <w:r w:rsidRPr="00D17528">
              <w:rPr>
                <w:rFonts w:ascii="Arial" w:hAnsi="Arial" w:cs="Arial"/>
                <w:sz w:val="20"/>
                <w:szCs w:val="20"/>
              </w:rPr>
              <w:t>երբ</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հանդիսանում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հաշվառված</w:t>
            </w:r>
            <w:r w:rsidRPr="00D17528">
              <w:rPr>
                <w:rFonts w:ascii="Arial LatRus" w:hAnsi="Arial LatRus"/>
                <w:sz w:val="20"/>
                <w:szCs w:val="20"/>
              </w:rPr>
              <w:t xml:space="preserve"> </w:t>
            </w:r>
            <w:r w:rsidRPr="00D17528">
              <w:rPr>
                <w:rFonts w:ascii="Arial" w:hAnsi="Arial" w:cs="Arial"/>
                <w:sz w:val="20"/>
                <w:szCs w:val="20"/>
              </w:rPr>
              <w:t>հարկատու</w:t>
            </w:r>
            <w:r w:rsidRPr="00D17528">
              <w:rPr>
                <w:rFonts w:ascii="Arial LatRus" w:hAnsi="Arial LatRu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անվանումը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50587B1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այն</w:t>
            </w:r>
            <w:r w:rsidRPr="00D17528">
              <w:rPr>
                <w:rFonts w:ascii="Arial LatRus" w:hAnsi="Arial LatRus"/>
                <w:sz w:val="20"/>
                <w:szCs w:val="20"/>
              </w:rPr>
              <w:t xml:space="preserve"> </w:t>
            </w:r>
            <w:r w:rsidRPr="00D17528">
              <w:rPr>
                <w:rFonts w:ascii="Arial" w:hAnsi="Arial" w:cs="Arial"/>
                <w:sz w:val="20"/>
                <w:szCs w:val="20"/>
              </w:rPr>
              <w:t>բանկային</w:t>
            </w:r>
            <w:r w:rsidRPr="00D17528">
              <w:rPr>
                <w:rFonts w:ascii="Arial LatRus" w:hAnsi="Arial LatRus"/>
                <w:sz w:val="20"/>
                <w:szCs w:val="20"/>
              </w:rPr>
              <w:t xml:space="preserve"> (</w:t>
            </w:r>
            <w:r w:rsidRPr="00D17528">
              <w:rPr>
                <w:rFonts w:ascii="Arial" w:hAnsi="Arial" w:cs="Arial"/>
                <w:sz w:val="20"/>
                <w:szCs w:val="20"/>
                <w:lang w:val="hy-AM"/>
              </w:rPr>
              <w:t>գանձապետական</w:t>
            </w:r>
            <w:r w:rsidRPr="00D17528">
              <w:rPr>
                <w:rFonts w:ascii="Arial LatRus" w:hAnsi="Arial LatRus"/>
                <w:sz w:val="20"/>
                <w:szCs w:val="20"/>
              </w:rPr>
              <w:t xml:space="preserve">) </w:t>
            </w:r>
            <w:r w:rsidRPr="00D17528">
              <w:rPr>
                <w:rFonts w:ascii="Arial" w:hAnsi="Arial" w:cs="Arial"/>
                <w:sz w:val="20"/>
                <w:szCs w:val="20"/>
              </w:rPr>
              <w:t>հաշվի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rPr>
              <w:t xml:space="preserve">, </w:t>
            </w:r>
            <w:r w:rsidRPr="00D17528">
              <w:rPr>
                <w:rFonts w:ascii="Arial" w:hAnsi="Arial" w:cs="Arial"/>
                <w:sz w:val="20"/>
                <w:szCs w:val="20"/>
              </w:rPr>
              <w:t>որի</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փոխանցվեն</w:t>
            </w:r>
            <w:r w:rsidRPr="00D17528">
              <w:rPr>
                <w:rFonts w:ascii="Arial LatRus" w:hAnsi="Arial LatRus"/>
                <w:sz w:val="20"/>
                <w:szCs w:val="20"/>
              </w:rPr>
              <w:t xml:space="preserve"> </w:t>
            </w:r>
            <w:r w:rsidRPr="00D17528">
              <w:rPr>
                <w:rFonts w:ascii="Arial" w:hAnsi="Arial" w:cs="Arial"/>
                <w:sz w:val="20"/>
                <w:szCs w:val="20"/>
              </w:rPr>
              <w:t>վճարողից</w:t>
            </w:r>
            <w:r w:rsidRPr="00D17528">
              <w:rPr>
                <w:rFonts w:ascii="Arial LatRus" w:hAnsi="Arial LatRus"/>
                <w:sz w:val="20"/>
                <w:szCs w:val="20"/>
              </w:rPr>
              <w:t xml:space="preserve"> </w:t>
            </w:r>
            <w:r w:rsidRPr="00D17528">
              <w:rPr>
                <w:rFonts w:ascii="Arial" w:hAnsi="Arial" w:cs="Arial"/>
                <w:sz w:val="20"/>
                <w:szCs w:val="20"/>
              </w:rPr>
              <w:t>գանձված</w:t>
            </w:r>
            <w:r w:rsidRPr="00D17528">
              <w:rPr>
                <w:rFonts w:ascii="Arial LatRus" w:hAnsi="Arial LatRus"/>
                <w:sz w:val="20"/>
                <w:szCs w:val="20"/>
              </w:rPr>
              <w:t xml:space="preserve"> </w:t>
            </w:r>
            <w:r w:rsidRPr="00D17528">
              <w:rPr>
                <w:rFonts w:ascii="Arial" w:hAnsi="Arial"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նախապես</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հրավերով</w:t>
            </w:r>
          </w:p>
        </w:tc>
      </w:tr>
      <w:tr w:rsidR="00D17528" w:rsidRPr="00D1752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գումարը</w:t>
            </w:r>
            <w:r w:rsidRPr="00D17528">
              <w:rPr>
                <w:rFonts w:ascii="Arial LatRus" w:hAnsi="Arial LatRus"/>
                <w:sz w:val="20"/>
                <w:szCs w:val="20"/>
              </w:rPr>
              <w:t xml:space="preserve"> (</w:t>
            </w:r>
            <w:r w:rsidRPr="00D17528">
              <w:rPr>
                <w:rFonts w:ascii="Arial" w:hAnsi="Arial" w:cs="Arial"/>
                <w:sz w:val="20"/>
                <w:szCs w:val="20"/>
              </w:rPr>
              <w:t>թվերով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6A98AA5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ենթակա</w:t>
            </w:r>
            <w:r w:rsidRPr="00D17528">
              <w:rPr>
                <w:rFonts w:ascii="Arial LatRus" w:hAnsi="Arial LatRus"/>
                <w:sz w:val="20"/>
                <w:szCs w:val="20"/>
              </w:rPr>
              <w:t xml:space="preserve"> </w:t>
            </w:r>
            <w:r w:rsidRPr="00D17528">
              <w:rPr>
                <w:rFonts w:ascii="Arial" w:hAnsi="Arial"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tc>
      </w:tr>
      <w:tr w:rsidR="00D17528" w:rsidRPr="00A8296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թվերով</w:t>
            </w:r>
            <w:r w:rsidRPr="00D17528">
              <w:rPr>
                <w:rFonts w:ascii="Arial LatRus" w:hAnsi="Arial LatRus" w:cs="Arial"/>
                <w:sz w:val="20"/>
                <w:szCs w:val="20"/>
                <w:lang w:val="hy-AM"/>
              </w:rPr>
              <w:t xml:space="preserve"> </w:t>
            </w:r>
            <w:r w:rsidRPr="00D17528">
              <w:rPr>
                <w:rFonts w:ascii="Arial" w:hAnsi="Arial" w:cs="Arial"/>
                <w:sz w:val="20"/>
                <w:szCs w:val="20"/>
                <w:lang w:val="hy-AM"/>
              </w:rPr>
              <w:t>և</w:t>
            </w:r>
            <w:r w:rsidRPr="00D17528">
              <w:rPr>
                <w:rFonts w:ascii="Arial LatRus" w:hAnsi="Arial LatRus" w:cs="Arial"/>
                <w:sz w:val="20"/>
                <w:szCs w:val="20"/>
                <w:lang w:val="hy-AM"/>
              </w:rPr>
              <w:t xml:space="preserve"> </w:t>
            </w:r>
            <w:r w:rsidRPr="00D17528">
              <w:rPr>
                <w:rFonts w:ascii="Arial" w:hAnsi="Arial" w:cs="Arial"/>
                <w:sz w:val="20"/>
                <w:szCs w:val="20"/>
                <w:lang w:val="hy-AM"/>
              </w:rPr>
              <w:t>բառերով</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D17528" w:rsidRDefault="00493DAD" w:rsidP="00CB0ADE">
            <w:pPr>
              <w:jc w:val="center"/>
              <w:rPr>
                <w:rFonts w:ascii="Arial LatRus" w:hAnsi="Arial LatRus"/>
                <w:sz w:val="20"/>
                <w:szCs w:val="20"/>
                <w:lang w:val="hy-AM"/>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lang w:val="hy-AM"/>
              </w:rPr>
              <w:t>պարտադիր</w:t>
            </w:r>
          </w:p>
          <w:p w14:paraId="70ACCDAA"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գումարի</w:t>
            </w:r>
            <w:r w:rsidRPr="00D17528">
              <w:rPr>
                <w:rFonts w:ascii="Arial LatRus" w:hAnsi="Arial LatRus" w:cs="Sylfaen"/>
                <w:sz w:val="20"/>
                <w:szCs w:val="20"/>
                <w:lang w:val="hy-AM"/>
              </w:rPr>
              <w:t xml:space="preserve"> </w:t>
            </w:r>
            <w:r w:rsidRPr="00D17528">
              <w:rPr>
                <w:rFonts w:ascii="Arial" w:hAnsi="Arial" w:cs="Arial"/>
                <w:sz w:val="20"/>
                <w:szCs w:val="20"/>
                <w:lang w:val="hy-AM"/>
              </w:rPr>
              <w:t>մասնակի</w:t>
            </w:r>
            <w:r w:rsidRPr="00D17528">
              <w:rPr>
                <w:rFonts w:ascii="Arial LatRus" w:hAnsi="Arial LatRus" w:cs="Sylfaen"/>
                <w:sz w:val="20"/>
                <w:szCs w:val="20"/>
                <w:lang w:val="hy-AM"/>
              </w:rPr>
              <w:t xml:space="preserve"> </w:t>
            </w:r>
            <w:r w:rsidRPr="00D17528">
              <w:rPr>
                <w:rFonts w:ascii="Arial" w:hAnsi="Arial" w:cs="Arial"/>
                <w:sz w:val="20"/>
                <w:szCs w:val="20"/>
                <w:lang w:val="hy-AM"/>
              </w:rPr>
              <w:t>ակցեպտի</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գնումների</w:t>
            </w:r>
            <w:r w:rsidRPr="00D17528">
              <w:rPr>
                <w:rFonts w:ascii="Arial LatRus" w:hAnsi="Arial LatRus" w:cs="Sylfaen"/>
                <w:sz w:val="20"/>
                <w:szCs w:val="20"/>
                <w:lang w:val="hy-AM"/>
              </w:rPr>
              <w:t xml:space="preserve"> </w:t>
            </w:r>
            <w:r w:rsidRPr="00D17528">
              <w:rPr>
                <w:rFonts w:ascii="Arial" w:hAnsi="Arial" w:cs="Arial"/>
                <w:sz w:val="20"/>
                <w:szCs w:val="20"/>
                <w:lang w:val="hy-AM"/>
              </w:rPr>
              <w:t>հետ</w:t>
            </w:r>
            <w:r w:rsidRPr="00D17528">
              <w:rPr>
                <w:rFonts w:ascii="Arial LatRus" w:hAnsi="Arial LatRus" w:cs="Sylfaen"/>
                <w:sz w:val="20"/>
                <w:szCs w:val="20"/>
                <w:lang w:val="hy-AM"/>
              </w:rPr>
              <w:t xml:space="preserve"> </w:t>
            </w:r>
            <w:r w:rsidRPr="00D17528">
              <w:rPr>
                <w:rFonts w:ascii="Arial" w:hAnsi="Arial" w:cs="Arial"/>
                <w:sz w:val="20"/>
                <w:szCs w:val="20"/>
                <w:lang w:val="hy-AM"/>
              </w:rPr>
              <w:t>կապված</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cs="Sylfaen"/>
                <w:sz w:val="20"/>
                <w:szCs w:val="20"/>
                <w:lang w:val="hy-AM"/>
              </w:rPr>
              <w:t>(</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եւ</w:t>
            </w:r>
            <w:r w:rsidRPr="00D17528">
              <w:rPr>
                <w:rFonts w:ascii="Arial LatRus" w:hAnsi="Arial LatRus" w:cs="Sylfaen"/>
                <w:sz w:val="20"/>
                <w:szCs w:val="20"/>
                <w:lang w:val="hy-AM"/>
              </w:rPr>
              <w:t xml:space="preserve"> </w:t>
            </w:r>
            <w:r w:rsidRPr="00D17528">
              <w:rPr>
                <w:rFonts w:ascii="Arial" w:hAnsi="Arial" w:cs="Arial"/>
                <w:sz w:val="20"/>
                <w:szCs w:val="20"/>
                <w:lang w:val="hy-AM"/>
              </w:rPr>
              <w:t>չի</w:t>
            </w:r>
            <w:r w:rsidRPr="00D17528">
              <w:rPr>
                <w:rFonts w:ascii="Arial LatRus" w:hAnsi="Arial LatRus" w:cs="Sylfaen"/>
                <w:sz w:val="20"/>
                <w:szCs w:val="20"/>
                <w:lang w:val="hy-AM"/>
              </w:rPr>
              <w:t xml:space="preserve"> </w:t>
            </w:r>
            <w:r w:rsidRPr="00D17528">
              <w:rPr>
                <w:rFonts w:ascii="Arial" w:hAnsi="Arial" w:cs="Arial"/>
                <w:sz w:val="20"/>
                <w:szCs w:val="20"/>
                <w:lang w:val="hy-AM"/>
              </w:rPr>
              <w:t>կիրառվում</w:t>
            </w:r>
            <w:r w:rsidRPr="00D17528">
              <w:rPr>
                <w:rFonts w:ascii="Arial LatRus" w:hAnsi="Arial LatRus" w:cs="Sylfaen"/>
                <w:sz w:val="20"/>
                <w:szCs w:val="20"/>
                <w:lang w:val="hy-AM"/>
              </w:rPr>
              <w:t>)</w:t>
            </w:r>
          </w:p>
        </w:tc>
      </w:tr>
      <w:tr w:rsidR="00D17528" w:rsidRPr="00D1752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արժույթը</w:t>
            </w:r>
            <w:r w:rsidRPr="00D17528">
              <w:rPr>
                <w:rFonts w:ascii="Arial LatRus" w:hAnsi="Arial LatRus"/>
                <w:sz w:val="20"/>
                <w:szCs w:val="20"/>
              </w:rPr>
              <w:t xml:space="preserve"> (</w:t>
            </w:r>
            <w:r w:rsidRPr="00D17528">
              <w:rPr>
                <w:rFonts w:ascii="Arial" w:hAnsi="Arial" w:cs="Arial"/>
                <w:sz w:val="20"/>
                <w:szCs w:val="20"/>
              </w:rPr>
              <w:t>բառերով</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կոդով</w:t>
            </w:r>
            <w:r w:rsidRPr="00D17528">
              <w:rPr>
                <w:rFonts w:ascii="Arial LatRus" w:hAnsi="Arial LatRu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D17528" w:rsidRDefault="00E623D5"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A8296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գործարքի</w:t>
            </w:r>
            <w:r w:rsidRPr="00D17528">
              <w:rPr>
                <w:rFonts w:ascii="Arial LatRus" w:hAnsi="Arial LatRus"/>
                <w:sz w:val="20"/>
                <w:szCs w:val="20"/>
              </w:rPr>
              <w:t xml:space="preserve"> </w:t>
            </w:r>
            <w:r w:rsidRPr="00D17528">
              <w:rPr>
                <w:rFonts w:ascii="Arial" w:hAnsi="Arial"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LatRus" w:hAnsi="Arial LatRus"/>
                <w:sz w:val="20"/>
                <w:szCs w:val="20"/>
              </w:rPr>
              <w:t>«</w:t>
            </w:r>
            <w:r w:rsidRPr="00D17528">
              <w:rPr>
                <w:rFonts w:ascii="Arial" w:hAnsi="Arial" w:cs="Arial"/>
                <w:sz w:val="20"/>
                <w:szCs w:val="20"/>
                <w:lang w:val="hy-AM"/>
              </w:rPr>
              <w:t>պայմանագրի</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ապահովման</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rPr>
              <w:t>»</w:t>
            </w:r>
            <w:r w:rsidRPr="00D17528">
              <w:rPr>
                <w:rFonts w:ascii="Arial LatRus" w:hAnsi="Arial LatRus"/>
                <w:sz w:val="20"/>
                <w:szCs w:val="20"/>
                <w:lang w:val="hy-AM"/>
              </w:rPr>
              <w:t xml:space="preserve"> </w:t>
            </w:r>
            <w:r w:rsidRPr="00D17528">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հրավերով</w:t>
            </w:r>
          </w:p>
        </w:tc>
      </w:tr>
      <w:tr w:rsidR="00D17528" w:rsidRPr="00D1752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27F9226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պահանջագրով</w:t>
            </w:r>
            <w:r w:rsidRPr="00D17528">
              <w:rPr>
                <w:rFonts w:ascii="Arial LatRus" w:hAnsi="Arial LatRus"/>
                <w:sz w:val="20"/>
                <w:szCs w:val="20"/>
              </w:rPr>
              <w:t xml:space="preserve"> </w:t>
            </w:r>
            <w:r w:rsidRPr="00D17528">
              <w:rPr>
                <w:rFonts w:ascii="Arial" w:hAnsi="Arial" w:cs="Arial"/>
                <w:sz w:val="20"/>
                <w:szCs w:val="20"/>
              </w:rPr>
              <w:t>նշված</w:t>
            </w:r>
            <w:r w:rsidRPr="00D17528">
              <w:rPr>
                <w:rFonts w:ascii="Arial LatRus" w:hAnsi="Arial LatRus"/>
                <w:sz w:val="20"/>
                <w:szCs w:val="20"/>
              </w:rPr>
              <w:t xml:space="preserve"> </w:t>
            </w:r>
            <w:r w:rsidRPr="00D17528">
              <w:rPr>
                <w:rFonts w:ascii="Arial" w:hAnsi="Arial" w:cs="Arial"/>
                <w:sz w:val="20"/>
                <w:szCs w:val="20"/>
              </w:rPr>
              <w:t>գումարի</w:t>
            </w:r>
            <w:r w:rsidRPr="00D17528">
              <w:rPr>
                <w:rFonts w:ascii="Arial LatRus" w:hAnsi="Arial LatRus"/>
                <w:sz w:val="20"/>
                <w:szCs w:val="20"/>
              </w:rPr>
              <w:t xml:space="preserve"> </w:t>
            </w:r>
            <w:r w:rsidRPr="00D17528">
              <w:rPr>
                <w:rFonts w:ascii="Arial" w:hAnsi="Arial" w:cs="Arial"/>
                <w:sz w:val="20"/>
                <w:szCs w:val="20"/>
              </w:rPr>
              <w:t>գանձման</w:t>
            </w:r>
            <w:r w:rsidRPr="00D17528">
              <w:rPr>
                <w:rFonts w:ascii="Arial LatRus" w:hAnsi="Arial LatRus"/>
                <w:sz w:val="20"/>
                <w:szCs w:val="20"/>
              </w:rPr>
              <w:t xml:space="preserve"> </w:t>
            </w:r>
            <w:r w:rsidRPr="00D17528">
              <w:rPr>
                <w:rFonts w:ascii="Arial" w:hAnsi="Arial" w:cs="Arial"/>
                <w:sz w:val="20"/>
                <w:szCs w:val="20"/>
              </w:rPr>
              <w:t>և</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փաստաթղթի</w:t>
            </w:r>
            <w:r w:rsidRPr="00D17528">
              <w:rPr>
                <w:rFonts w:ascii="Arial LatRus" w:hAnsi="Arial LatRus"/>
                <w:sz w:val="20"/>
                <w:szCs w:val="20"/>
              </w:rPr>
              <w:t xml:space="preserve"> </w:t>
            </w:r>
            <w:r w:rsidRPr="00D17528">
              <w:rPr>
                <w:rFonts w:ascii="Arial" w:hAnsi="Arial" w:cs="Arial"/>
                <w:sz w:val="20"/>
                <w:szCs w:val="20"/>
              </w:rPr>
              <w:t>տվյալները</w:t>
            </w:r>
            <w:r w:rsidRPr="00D17528">
              <w:rPr>
                <w:rFonts w:ascii="Arial LatRus" w:hAnsi="Arial LatRus"/>
                <w:sz w:val="20"/>
                <w:szCs w:val="20"/>
              </w:rPr>
              <w:t xml:space="preserve">, </w:t>
            </w:r>
            <w:r w:rsidRPr="00D17528">
              <w:rPr>
                <w:rFonts w:ascii="Arial" w:hAnsi="Arial" w:cs="Arial"/>
                <w:sz w:val="20"/>
                <w:szCs w:val="20"/>
              </w:rPr>
              <w:t>որոնց</w:t>
            </w:r>
            <w:r w:rsidRPr="00D17528">
              <w:rPr>
                <w:rFonts w:ascii="Arial LatRus" w:hAnsi="Arial LatRus"/>
                <w:sz w:val="20"/>
                <w:szCs w:val="20"/>
              </w:rPr>
              <w:t xml:space="preserve"> </w:t>
            </w:r>
            <w:r w:rsidRPr="00D17528">
              <w:rPr>
                <w:rFonts w:ascii="Arial" w:hAnsi="Arial" w:cs="Arial"/>
                <w:sz w:val="20"/>
                <w:szCs w:val="20"/>
              </w:rPr>
              <w:t>հիման</w:t>
            </w:r>
            <w:r w:rsidRPr="00D17528">
              <w:rPr>
                <w:rFonts w:ascii="Arial LatRus" w:hAnsi="Arial LatRus"/>
                <w:sz w:val="20"/>
                <w:szCs w:val="20"/>
              </w:rPr>
              <w:t xml:space="preserve"> </w:t>
            </w:r>
            <w:r w:rsidRPr="00D17528">
              <w:rPr>
                <w:rFonts w:ascii="Arial" w:hAnsi="Arial" w:cs="Arial"/>
                <w:sz w:val="20"/>
                <w:szCs w:val="20"/>
              </w:rPr>
              <w:t>վրա</w:t>
            </w:r>
            <w:r w:rsidRPr="00D17528">
              <w:rPr>
                <w:rFonts w:ascii="Arial LatRus" w:hAnsi="Arial LatRus"/>
                <w:sz w:val="20"/>
                <w:szCs w:val="20"/>
              </w:rPr>
              <w:t xml:space="preserve"> </w:t>
            </w:r>
            <w:r w:rsidRPr="00D17528">
              <w:rPr>
                <w:rFonts w:ascii="Arial" w:hAnsi="Arial" w:cs="Arial"/>
                <w:sz w:val="20"/>
                <w:szCs w:val="20"/>
              </w:rPr>
              <w:t>շահառուն</w:t>
            </w:r>
            <w:r w:rsidRPr="00D17528">
              <w:rPr>
                <w:rFonts w:ascii="Arial LatRus" w:hAnsi="Arial LatRus"/>
                <w:sz w:val="20"/>
                <w:szCs w:val="20"/>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ներկայացնում</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բանկին</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ներկայացման</w:t>
            </w:r>
            <w:r w:rsidRPr="00D17528">
              <w:rPr>
                <w:rFonts w:ascii="Arial LatRus" w:hAnsi="Arial LatRus"/>
                <w:sz w:val="20"/>
                <w:szCs w:val="20"/>
              </w:rPr>
              <w:t xml:space="preserve"> </w:t>
            </w:r>
            <w:r w:rsidRPr="00D17528">
              <w:rPr>
                <w:rFonts w:ascii="Arial" w:hAnsi="Arial" w:cs="Arial"/>
                <w:sz w:val="20"/>
                <w:szCs w:val="20"/>
              </w:rPr>
              <w:t>համար</w:t>
            </w:r>
            <w:r w:rsidRPr="00D17528">
              <w:rPr>
                <w:rFonts w:ascii="Arial LatRus" w:hAnsi="Arial LatRus"/>
                <w:sz w:val="20"/>
                <w:szCs w:val="20"/>
              </w:rPr>
              <w:t xml:space="preserve"> </w:t>
            </w:r>
            <w:r w:rsidRPr="00D17528">
              <w:rPr>
                <w:rFonts w:ascii="Arial" w:hAnsi="Arial" w:cs="Arial"/>
                <w:sz w:val="20"/>
                <w:szCs w:val="20"/>
              </w:rPr>
              <w:t>հիմք</w:t>
            </w:r>
            <w:r w:rsidRPr="00D17528">
              <w:rPr>
                <w:rFonts w:ascii="Arial LatRus" w:hAnsi="Arial LatRus"/>
                <w:sz w:val="20"/>
                <w:szCs w:val="20"/>
              </w:rPr>
              <w:t xml:space="preserve"> </w:t>
            </w:r>
            <w:r w:rsidRPr="00D17528">
              <w:rPr>
                <w:rFonts w:ascii="Arial" w:hAnsi="Arial" w:cs="Arial"/>
                <w:sz w:val="20"/>
                <w:szCs w:val="20"/>
              </w:rPr>
              <w:t>հանդիսացող</w:t>
            </w:r>
            <w:r w:rsidRPr="00D17528">
              <w:rPr>
                <w:rFonts w:ascii="Arial LatRus" w:hAnsi="Arial LatRus"/>
                <w:sz w:val="20"/>
                <w:szCs w:val="20"/>
              </w:rPr>
              <w:t xml:space="preserve"> </w:t>
            </w:r>
            <w:r w:rsidRPr="00D17528">
              <w:rPr>
                <w:rFonts w:ascii="Arial" w:hAnsi="Arial" w:cs="Arial"/>
                <w:sz w:val="20"/>
                <w:szCs w:val="20"/>
              </w:rPr>
              <w:t>պայմանագրի</w:t>
            </w:r>
            <w:r w:rsidRPr="00D17528">
              <w:rPr>
                <w:rFonts w:ascii="Arial LatRus" w:hAnsi="Arial LatRus"/>
                <w:sz w:val="20"/>
                <w:szCs w:val="20"/>
              </w:rPr>
              <w:t xml:space="preserve"> </w:t>
            </w:r>
            <w:r w:rsidRPr="00D17528">
              <w:rPr>
                <w:rFonts w:ascii="Arial" w:hAnsi="Arial" w:cs="Arial"/>
                <w:sz w:val="20"/>
                <w:szCs w:val="20"/>
              </w:rPr>
              <w:t>համարը</w:t>
            </w:r>
            <w:r w:rsidRPr="00D17528">
              <w:rPr>
                <w:rFonts w:ascii="Arial LatRus" w:hAnsi="Arial LatRus"/>
                <w:sz w:val="20"/>
                <w:szCs w:val="20"/>
                <w:lang w:val="hy-AM"/>
              </w:rPr>
              <w:t>,</w:t>
            </w:r>
            <w:r w:rsidRPr="00D17528">
              <w:rPr>
                <w:rFonts w:ascii="Arial LatRus" w:hAnsi="Arial LatRus" w:cs="Arial"/>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գնման</w:t>
            </w:r>
            <w:r w:rsidRPr="00D17528">
              <w:rPr>
                <w:rFonts w:ascii="Arial LatRus" w:hAnsi="Arial LatRus"/>
                <w:sz w:val="20"/>
                <w:szCs w:val="20"/>
              </w:rPr>
              <w:t xml:space="preserve"> </w:t>
            </w:r>
            <w:r w:rsidRPr="00D17528">
              <w:rPr>
                <w:rFonts w:ascii="Arial" w:hAnsi="Arial" w:cs="Arial"/>
                <w:sz w:val="20"/>
                <w:szCs w:val="20"/>
              </w:rPr>
              <w:t>ընթացակարգի</w:t>
            </w:r>
            <w:r w:rsidRPr="00D17528">
              <w:rPr>
                <w:rFonts w:ascii="Arial LatRus" w:hAnsi="Arial LatRus"/>
                <w:sz w:val="20"/>
                <w:szCs w:val="20"/>
              </w:rPr>
              <w:t xml:space="preserve"> </w:t>
            </w:r>
            <w:r w:rsidRPr="00D17528">
              <w:rPr>
                <w:rFonts w:ascii="Arial" w:hAnsi="Arial" w:cs="Arial"/>
                <w:sz w:val="20"/>
                <w:szCs w:val="20"/>
              </w:rPr>
              <w:t>ծածկագիրը</w:t>
            </w:r>
            <w:r w:rsidRPr="00D17528">
              <w:rPr>
                <w:rFonts w:ascii="Arial LatRus" w:hAnsi="Arial LatRus" w:cs="Arial"/>
                <w:sz w:val="20"/>
                <w:szCs w:val="20"/>
                <w:lang w:val="hy-AM"/>
              </w:rPr>
              <w:t xml:space="preserve"> </w:t>
            </w:r>
            <w:r w:rsidRPr="00D17528">
              <w:rPr>
                <w:rFonts w:ascii="Arial" w:hAnsi="Arial" w:cs="Arial"/>
                <w:sz w:val="20"/>
                <w:szCs w:val="20"/>
                <w:lang w:val="hy-AM"/>
              </w:rPr>
              <w:t>ըստ</w:t>
            </w:r>
            <w:r w:rsidRPr="00D17528">
              <w:rPr>
                <w:rFonts w:ascii="Arial LatRus" w:hAnsi="Arial LatRus" w:cs="Arial"/>
                <w:sz w:val="20"/>
                <w:szCs w:val="20"/>
                <w:lang w:val="hy-AM"/>
              </w:rPr>
              <w:t xml:space="preserve"> </w:t>
            </w:r>
            <w:r w:rsidRPr="00D17528">
              <w:rPr>
                <w:rFonts w:ascii="Arial" w:hAnsi="Arial" w:cs="Arial"/>
                <w:sz w:val="20"/>
                <w:szCs w:val="20"/>
                <w:lang w:val="hy-AM"/>
              </w:rPr>
              <w:t>տուժանքի</w:t>
            </w:r>
            <w:r w:rsidRPr="00D17528">
              <w:rPr>
                <w:rFonts w:ascii="Arial LatRus" w:hAnsi="Arial LatRus" w:cs="Arial"/>
                <w:sz w:val="20"/>
                <w:szCs w:val="20"/>
                <w:lang w:val="hy-AM"/>
              </w:rPr>
              <w:t xml:space="preserve"> </w:t>
            </w:r>
            <w:r w:rsidRPr="00D17528">
              <w:rPr>
                <w:rFonts w:ascii="Arial" w:hAnsi="Arial" w:cs="Arial"/>
                <w:sz w:val="20"/>
                <w:szCs w:val="20"/>
                <w:lang w:val="hy-AM"/>
              </w:rPr>
              <w:t>մասին</w:t>
            </w:r>
            <w:r w:rsidRPr="00D17528">
              <w:rPr>
                <w:rFonts w:ascii="Arial LatRus" w:hAnsi="Arial LatRus" w:cs="Arial"/>
                <w:sz w:val="20"/>
                <w:szCs w:val="20"/>
                <w:lang w:val="hy-AM"/>
              </w:rPr>
              <w:t xml:space="preserve"> </w:t>
            </w:r>
            <w:r w:rsidRPr="00D17528">
              <w:rPr>
                <w:rFonts w:ascii="Arial" w:hAnsi="Arial" w:cs="Arial"/>
                <w:sz w:val="20"/>
                <w:szCs w:val="20"/>
                <w:lang w:val="hy-AM"/>
              </w:rPr>
              <w:t>համաձայնագրի</w:t>
            </w:r>
            <w:r w:rsidRPr="00D17528">
              <w:rPr>
                <w:rFonts w:ascii="Arial LatRus" w:hAnsi="Arial LatRus"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lang w:val="hy-AM"/>
              </w:rPr>
              <w:t>շահառու</w:t>
            </w:r>
            <w:r w:rsidRPr="00D17528">
              <w:rPr>
                <w:rFonts w:ascii="Arial" w:hAnsi="Arial" w:cs="Arial"/>
                <w:sz w:val="20"/>
                <w:szCs w:val="20"/>
              </w:rPr>
              <w:t>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A8296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5DA92DAB" w:rsidR="00334B2F" w:rsidRPr="00D17528" w:rsidDel="0010680B" w:rsidRDefault="00334B2F" w:rsidP="00CB0ADE">
            <w:pPr>
              <w:jc w:val="center"/>
              <w:rPr>
                <w:rFonts w:ascii="Arial LatRus" w:hAnsi="Arial LatRus"/>
                <w:sz w:val="20"/>
                <w:szCs w:val="20"/>
                <w:lang w:val="hy-AM"/>
              </w:rPr>
            </w:pPr>
            <w:r w:rsidRPr="00D17528">
              <w:rPr>
                <w:rFonts w:ascii="Arial LatRus" w:hAnsi="Arial LatRu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պայմանները՝</w:t>
            </w:r>
            <w:r w:rsidRPr="00D17528">
              <w:rPr>
                <w:rFonts w:ascii="Arial LatRus" w:hAnsi="Arial LatRus"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D17528" w:rsidRDefault="00334B2F" w:rsidP="00CB0ADE">
            <w:pPr>
              <w:jc w:val="center"/>
              <w:rPr>
                <w:rFonts w:ascii="Arial LatRus" w:hAnsi="Arial LatRus" w:cs="Sylfaen"/>
                <w:sz w:val="20"/>
                <w:szCs w:val="20"/>
                <w:lang w:val="hy-AM"/>
              </w:rPr>
            </w:pPr>
            <w:r w:rsidRPr="00D17528">
              <w:rPr>
                <w:rFonts w:ascii="Arial" w:hAnsi="Arial" w:cs="Arial"/>
                <w:sz w:val="20"/>
                <w:szCs w:val="20"/>
              </w:rPr>
              <w:t>պարտադիր</w:t>
            </w:r>
            <w:r w:rsidRPr="00D17528">
              <w:rPr>
                <w:rFonts w:ascii="Arial LatRus" w:hAnsi="Arial LatRus" w:cs="Sylfaen"/>
                <w:sz w:val="20"/>
                <w:szCs w:val="20"/>
                <w:lang w:val="hy-AM"/>
              </w:rPr>
              <w:t xml:space="preserve"> </w:t>
            </w:r>
          </w:p>
          <w:p w14:paraId="0428F3E2" w14:textId="77777777" w:rsidR="00334B2F" w:rsidRPr="00D17528" w:rsidRDefault="00334B2F" w:rsidP="00CB0ADE">
            <w:pPr>
              <w:jc w:val="center"/>
              <w:rPr>
                <w:rFonts w:ascii="Arial LatRus" w:hAnsi="Arial LatRus" w:cs="Sylfaen"/>
                <w:sz w:val="20"/>
                <w:szCs w:val="20"/>
                <w:lang w:val="hy-AM"/>
              </w:rPr>
            </w:pP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վճարում</w:t>
            </w:r>
            <w:r w:rsidRPr="00D17528">
              <w:rPr>
                <w:rFonts w:ascii="Arial LatRus" w:hAnsi="Arial LatRus" w:cs="Sylfaen"/>
                <w:sz w:val="20"/>
                <w:szCs w:val="20"/>
                <w:lang w:val="hy-AM"/>
              </w:rPr>
              <w:t xml:space="preserve">&gt; </w:t>
            </w:r>
            <w:r w:rsidRPr="00D17528">
              <w:rPr>
                <w:rFonts w:ascii="Arial" w:hAnsi="Arial" w:cs="Arial"/>
                <w:sz w:val="20"/>
                <w:szCs w:val="20"/>
                <w:lang w:val="hy-AM"/>
              </w:rPr>
              <w:t>բառերը</w:t>
            </w:r>
            <w:r w:rsidRPr="00D17528">
              <w:rPr>
                <w:rFonts w:ascii="Arial LatRus" w:hAnsi="Arial LatRus" w:cs="Sylfaen"/>
                <w:sz w:val="20"/>
                <w:szCs w:val="20"/>
                <w:lang w:val="hy-AM"/>
              </w:rPr>
              <w:t xml:space="preserve">, </w:t>
            </w:r>
          </w:p>
          <w:p w14:paraId="3220DE20"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որը</w:t>
            </w:r>
            <w:r w:rsidRPr="00D17528">
              <w:rPr>
                <w:rFonts w:ascii="Arial LatRus" w:hAnsi="Arial LatRus" w:cs="Sylfaen"/>
                <w:sz w:val="20"/>
                <w:szCs w:val="20"/>
                <w:lang w:val="hy-AM"/>
              </w:rPr>
              <w:t xml:space="preserve"> </w:t>
            </w:r>
            <w:r w:rsidRPr="00D17528">
              <w:rPr>
                <w:rFonts w:ascii="Arial" w:hAnsi="Arial" w:cs="Arial"/>
                <w:sz w:val="20"/>
                <w:szCs w:val="20"/>
                <w:lang w:val="hy-AM"/>
              </w:rPr>
              <w:t>նշանակում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որ</w:t>
            </w:r>
            <w:r w:rsidRPr="00D17528">
              <w:rPr>
                <w:rFonts w:ascii="Arial LatRus" w:hAnsi="Arial LatRus" w:cs="Sylfaen"/>
                <w:sz w:val="20"/>
                <w:szCs w:val="20"/>
                <w:lang w:val="hy-AM"/>
              </w:rPr>
              <w:t xml:space="preserve"> </w:t>
            </w:r>
            <w:r w:rsidRPr="00D17528">
              <w:rPr>
                <w:rFonts w:ascii="Arial" w:hAnsi="Arial" w:cs="Arial"/>
                <w:sz w:val="20"/>
                <w:szCs w:val="20"/>
                <w:lang w:val="hy-AM"/>
              </w:rPr>
              <w:t>վճարողը</w:t>
            </w:r>
            <w:r w:rsidRPr="00D17528">
              <w:rPr>
                <w:rFonts w:ascii="Arial LatRus" w:hAnsi="Arial LatRus" w:cs="Sylfaen"/>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cs="Sylfaen"/>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cs="Sylfaen"/>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տալիս</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համաձայնությունը</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գումարը</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հաշվից</w:t>
            </w:r>
            <w:r w:rsidRPr="00D17528">
              <w:rPr>
                <w:rFonts w:ascii="Arial LatRus" w:hAnsi="Arial LatRus" w:cs="Sylfaen"/>
                <w:sz w:val="20"/>
                <w:szCs w:val="20"/>
                <w:lang w:val="hy-AM"/>
              </w:rPr>
              <w:t xml:space="preserve"> </w:t>
            </w:r>
            <w:r w:rsidRPr="00D17528">
              <w:rPr>
                <w:rFonts w:ascii="Arial" w:hAnsi="Arial" w:cs="Arial"/>
                <w:sz w:val="20"/>
                <w:szCs w:val="20"/>
                <w:lang w:val="hy-AM"/>
              </w:rPr>
              <w:t>գանձելու</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նախապես</w:t>
            </w:r>
            <w:r w:rsidRPr="00D17528">
              <w:rPr>
                <w:rFonts w:ascii="Arial LatRus" w:hAnsi="Arial LatRus"/>
                <w:sz w:val="20"/>
                <w:szCs w:val="20"/>
                <w:lang w:val="hy-AM"/>
              </w:rPr>
              <w:t xml:space="preserve"> </w:t>
            </w: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շահառուի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tc>
      </w:tr>
      <w:tr w:rsidR="00D17528" w:rsidRPr="00D1752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առդիր</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49FF99DB"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պահանջագրին</w:t>
            </w:r>
            <w:r w:rsidRPr="00D17528">
              <w:rPr>
                <w:rFonts w:ascii="Arial LatRus" w:hAnsi="Arial LatRus"/>
                <w:sz w:val="20"/>
                <w:szCs w:val="20"/>
              </w:rPr>
              <w:t xml:space="preserve"> </w:t>
            </w:r>
            <w:r w:rsidRPr="00D17528">
              <w:rPr>
                <w:rFonts w:ascii="Arial" w:hAnsi="Arial" w:cs="Arial"/>
                <w:sz w:val="20"/>
                <w:szCs w:val="20"/>
              </w:rPr>
              <w:t>կից</w:t>
            </w:r>
            <w:r w:rsidRPr="00D17528">
              <w:rPr>
                <w:rFonts w:ascii="Arial LatRus" w:hAnsi="Arial LatRus"/>
                <w:sz w:val="20"/>
                <w:szCs w:val="20"/>
              </w:rPr>
              <w:t xml:space="preserve"> </w:t>
            </w:r>
            <w:r w:rsidRPr="00D17528">
              <w:rPr>
                <w:rFonts w:ascii="Arial" w:hAnsi="Arial" w:cs="Arial"/>
                <w:sz w:val="20"/>
                <w:szCs w:val="20"/>
              </w:rPr>
              <w:t>ներկայացված</w:t>
            </w:r>
            <w:r w:rsidRPr="00D17528">
              <w:rPr>
                <w:rFonts w:ascii="Arial LatRus" w:hAnsi="Arial LatRus"/>
                <w:sz w:val="20"/>
                <w:szCs w:val="20"/>
              </w:rPr>
              <w:t xml:space="preserve"> </w:t>
            </w:r>
            <w:r w:rsidRPr="00D17528">
              <w:rPr>
                <w:rFonts w:ascii="Arial" w:hAnsi="Arial" w:cs="Arial"/>
                <w:sz w:val="20"/>
                <w:szCs w:val="20"/>
              </w:rPr>
              <w:t>փաստաթղթերի</w:t>
            </w:r>
            <w:r w:rsidRPr="00D17528">
              <w:rPr>
                <w:rFonts w:ascii="Arial LatRus" w:hAnsi="Arial LatRus"/>
                <w:sz w:val="20"/>
                <w:szCs w:val="20"/>
              </w:rPr>
              <w:t xml:space="preserve"> </w:t>
            </w:r>
            <w:r w:rsidRPr="00D17528">
              <w:rPr>
                <w:rFonts w:ascii="Arial" w:hAnsi="Arial" w:cs="Arial"/>
                <w:sz w:val="20"/>
                <w:szCs w:val="20"/>
              </w:rPr>
              <w:t>էջերի</w:t>
            </w:r>
            <w:r w:rsidRPr="00D17528">
              <w:rPr>
                <w:rFonts w:ascii="Arial LatRus" w:hAnsi="Arial LatRus"/>
                <w:sz w:val="20"/>
                <w:szCs w:val="20"/>
              </w:rPr>
              <w:t xml:space="preserve"> </w:t>
            </w:r>
            <w:r w:rsidRPr="00D17528">
              <w:rPr>
                <w:rFonts w:ascii="Arial" w:hAnsi="Arial" w:cs="Arial"/>
                <w:sz w:val="20"/>
                <w:szCs w:val="20"/>
              </w:rPr>
              <w:t>քանակը</w:t>
            </w:r>
            <w:r w:rsidRPr="00D17528">
              <w:rPr>
                <w:rFonts w:ascii="Arial LatRus" w:hAnsi="Arial LatRus"/>
                <w:sz w:val="20"/>
                <w:szCs w:val="20"/>
              </w:rPr>
              <w:t xml:space="preserve">, </w:t>
            </w:r>
            <w:r w:rsidRPr="00D17528">
              <w:rPr>
                <w:rFonts w:ascii="Arial" w:hAnsi="Arial" w:cs="Arial"/>
                <w:sz w:val="20"/>
                <w:szCs w:val="20"/>
              </w:rPr>
              <w:t>որոնք</w:t>
            </w:r>
            <w:r w:rsidRPr="00D17528">
              <w:rPr>
                <w:rFonts w:ascii="Arial LatRus" w:hAnsi="Arial LatRus"/>
                <w:sz w:val="20"/>
                <w:szCs w:val="20"/>
              </w:rPr>
              <w:t xml:space="preserve"> </w:t>
            </w:r>
            <w:r w:rsidRPr="00D17528">
              <w:rPr>
                <w:rFonts w:ascii="Arial" w:hAnsi="Arial" w:cs="Arial"/>
                <w:sz w:val="20"/>
                <w:szCs w:val="20"/>
              </w:rPr>
              <w:t>պետք</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տրամադրվեն</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lang w:val="hy-AM"/>
              </w:rPr>
              <w:t xml:space="preserve"> </w:t>
            </w:r>
            <w:r w:rsidRPr="00D17528">
              <w:rPr>
                <w:rFonts w:ascii="Arial LatRus" w:hAnsi="Arial LatRus"/>
                <w:sz w:val="20"/>
                <w:szCs w:val="20"/>
              </w:rPr>
              <w:t>(</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բանկին</w:t>
            </w:r>
            <w:r w:rsidRPr="00D17528">
              <w:rPr>
                <w:rFonts w:ascii="Arial LatRus" w:hAnsi="Arial LatRus"/>
                <w:sz w:val="20"/>
                <w:szCs w:val="20"/>
              </w:rPr>
              <w:t>)</w:t>
            </w:r>
          </w:p>
          <w:p w14:paraId="6DBE468A"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Եթ</w:t>
            </w:r>
            <w:r w:rsidRPr="00D17528">
              <w:rPr>
                <w:rFonts w:ascii="Arial LatRus" w:hAnsi="Arial LatRus"/>
                <w:sz w:val="20"/>
                <w:szCs w:val="20"/>
                <w:lang w:val="hy-AM"/>
              </w:rPr>
              <w:t xml:space="preserve"> </w:t>
            </w:r>
            <w:r w:rsidRPr="00D17528">
              <w:rPr>
                <w:rFonts w:ascii="Arial" w:hAnsi="Arial" w:cs="Arial"/>
                <w:sz w:val="20"/>
                <w:szCs w:val="20"/>
                <w:lang w:val="hy-AM"/>
              </w:rPr>
              <w:t>ե</w:t>
            </w:r>
            <w:r w:rsidRPr="00D17528">
              <w:rPr>
                <w:rFonts w:ascii="Arial LatRus" w:hAnsi="Arial LatRus"/>
                <w:sz w:val="20"/>
                <w:szCs w:val="20"/>
                <w:lang w:val="hy-AM"/>
              </w:rPr>
              <w:t xml:space="preserve"> </w:t>
            </w:r>
            <w:r w:rsidRPr="00D17528">
              <w:rPr>
                <w:rFonts w:ascii="Arial" w:hAnsi="Arial" w:cs="Arial"/>
                <w:sz w:val="20"/>
                <w:szCs w:val="20"/>
                <w:lang w:val="hy-AM"/>
              </w:rPr>
              <w:t>լրացվել</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հիմքեր</w:t>
            </w:r>
            <w:r w:rsidRPr="00D17528">
              <w:rPr>
                <w:rFonts w:ascii="Arial LatRus" w:hAnsi="Arial LatRus" w:cs="Sylfaen"/>
                <w:sz w:val="20"/>
                <w:szCs w:val="20"/>
                <w:lang w:val="hy-AM"/>
              </w:rPr>
              <w:t xml:space="preserve">&gt; </w:t>
            </w:r>
            <w:r w:rsidRPr="00D17528">
              <w:rPr>
                <w:rFonts w:ascii="Arial" w:hAnsi="Arial" w:cs="Arial"/>
                <w:sz w:val="20"/>
                <w:szCs w:val="20"/>
                <w:lang w:val="hy-AM"/>
              </w:rPr>
              <w:t>դաշտը</w:t>
            </w:r>
            <w:r w:rsidRPr="00D17528">
              <w:rPr>
                <w:rFonts w:ascii="Arial LatRus" w:hAnsi="Arial LatRus" w:cs="Sylfaen"/>
                <w:sz w:val="20"/>
                <w:szCs w:val="20"/>
                <w:lang w:val="hy-AM"/>
              </w:rPr>
              <w:t xml:space="preserve">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lang w:val="hy-AM"/>
              </w:rPr>
              <w:t>այս</w:t>
            </w:r>
            <w:r w:rsidRPr="00D17528">
              <w:rPr>
                <w:rFonts w:ascii="Arial LatRus" w:hAnsi="Arial LatRus" w:cs="Sylfaen"/>
                <w:sz w:val="20"/>
                <w:szCs w:val="20"/>
                <w:lang w:val="hy-AM"/>
              </w:rPr>
              <w:t xml:space="preserve"> </w:t>
            </w:r>
            <w:r w:rsidRPr="00D17528">
              <w:rPr>
                <w:rFonts w:ascii="Arial" w:hAnsi="Arial" w:cs="Arial"/>
                <w:sz w:val="20"/>
                <w:szCs w:val="20"/>
                <w:lang w:val="hy-AM"/>
              </w:rPr>
              <w:t>տվյալը</w:t>
            </w:r>
            <w:r w:rsidRPr="00D17528">
              <w:rPr>
                <w:rFonts w:ascii="Arial LatRus" w:hAnsi="Arial LatRus" w:cs="Sylfaen"/>
                <w:sz w:val="20"/>
                <w:szCs w:val="20"/>
                <w:lang w:val="hy-AM"/>
              </w:rPr>
              <w:t xml:space="preserve"> </w:t>
            </w:r>
            <w:r w:rsidRPr="00D17528">
              <w:rPr>
                <w:rFonts w:ascii="Arial" w:hAnsi="Arial" w:cs="Arial"/>
                <w:sz w:val="20"/>
                <w:szCs w:val="20"/>
                <w:lang w:val="hy-AM"/>
              </w:rPr>
              <w:t>պարտադիր</w:t>
            </w:r>
            <w:r w:rsidRPr="00D17528">
              <w:rPr>
                <w:rFonts w:ascii="Arial LatRus" w:hAnsi="Arial LatRus" w:cs="Sylfaen"/>
                <w:sz w:val="20"/>
                <w:szCs w:val="20"/>
                <w:lang w:val="hy-AM"/>
              </w:rPr>
              <w:t xml:space="preserve"> </w:t>
            </w:r>
            <w:r w:rsidRPr="00D17528">
              <w:rPr>
                <w:rFonts w:ascii="Arial" w:hAnsi="Arial" w:cs="Arial"/>
                <w:sz w:val="20"/>
                <w:szCs w:val="20"/>
                <w:lang w:val="hy-AM"/>
              </w:rPr>
              <w:t>լրացվում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lang w:val="hy-AM"/>
              </w:rPr>
              <w:t xml:space="preserve"> </w:t>
            </w:r>
            <w:r w:rsidRPr="00D17528">
              <w:rPr>
                <w:rFonts w:ascii="Arial" w:hAnsi="Arial" w:cs="Arial"/>
                <w:sz w:val="20"/>
                <w:szCs w:val="20"/>
              </w:rPr>
              <w:t>կողմից</w:t>
            </w:r>
          </w:p>
        </w:tc>
      </w:tr>
      <w:tr w:rsidR="00D17528" w:rsidRPr="00A8296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24705378"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այս</w:t>
            </w:r>
            <w:r w:rsidRPr="00D17528">
              <w:rPr>
                <w:rFonts w:ascii="Arial LatRus" w:hAnsi="Arial LatRus"/>
                <w:sz w:val="20"/>
                <w:szCs w:val="20"/>
              </w:rPr>
              <w:t xml:space="preserve"> </w:t>
            </w:r>
            <w:r w:rsidRPr="00D17528">
              <w:rPr>
                <w:rFonts w:ascii="Arial" w:hAnsi="Arial" w:cs="Arial"/>
                <w:sz w:val="20"/>
                <w:szCs w:val="20"/>
              </w:rPr>
              <w:t>դաշտը</w:t>
            </w:r>
            <w:r w:rsidRPr="00D17528">
              <w:rPr>
                <w:rFonts w:ascii="Arial LatRus" w:hAnsi="Arial LatRus"/>
                <w:sz w:val="20"/>
                <w:szCs w:val="20"/>
              </w:rPr>
              <w:t xml:space="preserve"> </w:t>
            </w:r>
            <w:r w:rsidRPr="00D17528">
              <w:rPr>
                <w:rFonts w:ascii="Arial" w:hAnsi="Arial" w:cs="Arial"/>
                <w:sz w:val="20"/>
                <w:szCs w:val="20"/>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Ընդ</w:t>
            </w:r>
            <w:r w:rsidRPr="00D17528">
              <w:rPr>
                <w:rFonts w:ascii="Arial LatRus" w:hAnsi="Arial LatRus"/>
                <w:sz w:val="20"/>
                <w:szCs w:val="20"/>
                <w:lang w:val="hy-AM"/>
              </w:rPr>
              <w:t xml:space="preserve"> </w:t>
            </w:r>
            <w:r w:rsidRPr="00D17528">
              <w:rPr>
                <w:rFonts w:ascii="Arial" w:hAnsi="Arial" w:cs="Arial"/>
                <w:sz w:val="20"/>
                <w:szCs w:val="20"/>
                <w:lang w:val="hy-AM"/>
              </w:rPr>
              <w:t>որում</w:t>
            </w:r>
            <w:r w:rsidRPr="00D17528">
              <w:rPr>
                <w:rFonts w:ascii="Arial LatRus" w:hAnsi="Arial LatRus"/>
                <w:sz w:val="20"/>
                <w:szCs w:val="20"/>
              </w:rPr>
              <w:t xml:space="preserve"> </w:t>
            </w:r>
            <w:r w:rsidRPr="00D17528">
              <w:rPr>
                <w:rFonts w:ascii="Arial" w:hAnsi="Arial" w:cs="Arial"/>
                <w:sz w:val="20"/>
                <w:szCs w:val="20"/>
              </w:rPr>
              <w:t>եթե</w:t>
            </w:r>
            <w:r w:rsidRPr="00D17528">
              <w:rPr>
                <w:rFonts w:ascii="Arial LatRus" w:hAnsi="Arial LatRus"/>
                <w:sz w:val="20"/>
                <w:szCs w:val="20"/>
              </w:rPr>
              <w:t xml:space="preserve"> </w:t>
            </w:r>
            <w:r w:rsidRPr="00D17528">
              <w:rPr>
                <w:rFonts w:ascii="Arial" w:hAnsi="Arial" w:cs="Arial"/>
                <w:sz w:val="20"/>
                <w:szCs w:val="20"/>
                <w:lang w:val="hy-AM"/>
              </w:rPr>
              <w:t>Վճարման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պայմաններ</w:t>
            </w:r>
            <w:r w:rsidRPr="00D17528">
              <w:rPr>
                <w:rFonts w:ascii="Arial LatRus" w:hAnsi="Arial LatRus" w:cs="Sylfaen"/>
                <w:sz w:val="20"/>
                <w:szCs w:val="20"/>
                <w:lang w:val="hy-AM"/>
              </w:rPr>
              <w:t xml:space="preserve"> </w:t>
            </w:r>
            <w:r w:rsidRPr="00D17528">
              <w:rPr>
                <w:rFonts w:ascii="Arial" w:hAnsi="Arial" w:cs="Arial"/>
                <w:sz w:val="20"/>
                <w:szCs w:val="20"/>
                <w:lang w:val="hy-AM"/>
              </w:rPr>
              <w:t>դաշտում</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&lt;</w:t>
            </w:r>
            <w:r w:rsidRPr="00D17528">
              <w:rPr>
                <w:rFonts w:ascii="Arial" w:hAnsi="Arial" w:cs="Arial"/>
                <w:sz w:val="20"/>
                <w:szCs w:val="20"/>
                <w:lang w:val="hy-AM"/>
              </w:rPr>
              <w:t>ակցեպտավորված</w:t>
            </w:r>
            <w:r w:rsidRPr="00D17528">
              <w:rPr>
                <w:rFonts w:ascii="Arial LatRus" w:hAnsi="Arial LatRus"/>
                <w:sz w:val="20"/>
                <w:szCs w:val="20"/>
                <w:lang w:val="hy-AM"/>
              </w:rPr>
              <w:t xml:space="preserve"> </w:t>
            </w:r>
            <w:r w:rsidRPr="00D17528">
              <w:rPr>
                <w:rFonts w:ascii="Arial" w:hAnsi="Arial" w:cs="Arial"/>
                <w:sz w:val="20"/>
                <w:szCs w:val="20"/>
                <w:lang w:val="hy-AM"/>
              </w:rPr>
              <w:t>վճարում</w:t>
            </w:r>
            <w:r w:rsidRPr="00D17528">
              <w:rPr>
                <w:rFonts w:ascii="Arial LatRus" w:hAnsi="Arial LatRus"/>
                <w:sz w:val="20"/>
                <w:szCs w:val="20"/>
                <w:lang w:val="hy-AM"/>
              </w:rPr>
              <w:t xml:space="preserve">&gt; </w:t>
            </w:r>
            <w:r w:rsidRPr="00D17528">
              <w:rPr>
                <w:rFonts w:ascii="Arial" w:hAnsi="Arial" w:cs="Arial"/>
                <w:sz w:val="20"/>
                <w:szCs w:val="20"/>
                <w:lang w:val="hy-AM"/>
              </w:rPr>
              <w:t>ապա</w:t>
            </w:r>
            <w:r w:rsidRPr="00D17528">
              <w:rPr>
                <w:rFonts w:ascii="Arial LatRus" w:hAnsi="Arial LatRus" w:cs="Sylfaen"/>
                <w:sz w:val="20"/>
                <w:szCs w:val="20"/>
                <w:lang w:val="hy-AM"/>
              </w:rPr>
              <w:t xml:space="preserve"> </w:t>
            </w:r>
            <w:r w:rsidRPr="00D17528">
              <w:rPr>
                <w:rFonts w:ascii="Arial" w:hAnsi="Arial" w:cs="Arial"/>
                <w:sz w:val="20"/>
                <w:szCs w:val="20"/>
              </w:rPr>
              <w:t>վճարող</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w:hAnsi="Arial" w:cs="Arial"/>
                <w:sz w:val="20"/>
                <w:szCs w:val="20"/>
                <w:lang w:val="hy-AM"/>
              </w:rPr>
              <w:t>ստորագրելով՝</w:t>
            </w:r>
            <w:r w:rsidRPr="00D17528">
              <w:rPr>
                <w:rFonts w:ascii="Arial LatRus" w:hAnsi="Arial LatRus"/>
                <w:sz w:val="20"/>
                <w:szCs w:val="20"/>
                <w:lang w:val="hy-AM"/>
              </w:rPr>
              <w:t xml:space="preserve"> </w:t>
            </w:r>
            <w:r w:rsidRPr="00D17528">
              <w:rPr>
                <w:rFonts w:ascii="Arial" w:hAnsi="Arial" w:cs="Arial"/>
                <w:sz w:val="20"/>
                <w:szCs w:val="20"/>
                <w:lang w:val="hy-AM"/>
              </w:rPr>
              <w:t>նախապես</w:t>
            </w:r>
            <w:r w:rsidRPr="00D17528">
              <w:rPr>
                <w:rFonts w:ascii="Arial LatRus" w:hAnsi="Arial LatRus" w:cs="Sylfaen"/>
                <w:sz w:val="20"/>
                <w:szCs w:val="20"/>
                <w:lang w:val="hy-AM"/>
              </w:rPr>
              <w:t xml:space="preserve"> </w:t>
            </w:r>
            <w:r w:rsidRPr="00D17528">
              <w:rPr>
                <w:rFonts w:ascii="Arial" w:hAnsi="Arial" w:cs="Arial"/>
                <w:sz w:val="20"/>
                <w:szCs w:val="20"/>
                <w:lang w:val="hy-AM"/>
              </w:rPr>
              <w:t>համաձայնվում</w:t>
            </w:r>
            <w:r w:rsidRPr="00D17528">
              <w:rPr>
                <w:rFonts w:ascii="Arial LatRus" w:hAnsi="Arial LatRus"/>
                <w:sz w:val="20"/>
                <w:szCs w:val="20"/>
                <w:lang w:val="hy-AM"/>
              </w:rPr>
              <w:t xml:space="preserve">  </w:t>
            </w:r>
            <w:r w:rsidRPr="00D17528">
              <w:rPr>
                <w:rFonts w:ascii="Arial LatRus" w:hAnsi="Arial LatRus" w:cs="Sylfaen"/>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նշված</w:t>
            </w:r>
            <w:r w:rsidRPr="00D17528">
              <w:rPr>
                <w:rFonts w:ascii="Arial LatRus" w:hAnsi="Arial LatRus"/>
                <w:sz w:val="20"/>
                <w:szCs w:val="20"/>
                <w:lang w:val="hy-AM"/>
              </w:rPr>
              <w:t xml:space="preserve"> </w:t>
            </w:r>
            <w:r w:rsidRPr="00D17528">
              <w:rPr>
                <w:rFonts w:ascii="Arial" w:hAnsi="Arial" w:cs="Arial"/>
                <w:sz w:val="20"/>
                <w:szCs w:val="20"/>
                <w:lang w:val="hy-AM"/>
              </w:rPr>
              <w:t>գումարը</w:t>
            </w:r>
            <w:r w:rsidRPr="00D17528">
              <w:rPr>
                <w:rFonts w:ascii="Arial LatRus" w:hAnsi="Arial LatRus"/>
                <w:sz w:val="20"/>
                <w:szCs w:val="20"/>
                <w:lang w:val="hy-AM"/>
              </w:rPr>
              <w:t xml:space="preserve"> </w:t>
            </w:r>
            <w:r w:rsidRPr="00D17528">
              <w:rPr>
                <w:rFonts w:ascii="Arial" w:hAnsi="Arial" w:cs="Arial"/>
                <w:sz w:val="20"/>
                <w:szCs w:val="20"/>
                <w:lang w:val="hy-AM"/>
              </w:rPr>
              <w:t>իր</w:t>
            </w:r>
            <w:r w:rsidRPr="00D17528">
              <w:rPr>
                <w:rFonts w:ascii="Arial LatRus" w:hAnsi="Arial LatRus"/>
                <w:sz w:val="20"/>
                <w:szCs w:val="20"/>
                <w:lang w:val="hy-AM"/>
              </w:rPr>
              <w:t xml:space="preserve"> </w:t>
            </w:r>
            <w:r w:rsidRPr="00D17528">
              <w:rPr>
                <w:rFonts w:ascii="Arial" w:hAnsi="Arial" w:cs="Arial"/>
                <w:sz w:val="20"/>
                <w:szCs w:val="20"/>
                <w:lang w:val="hy-AM"/>
              </w:rPr>
              <w:t>հաշվից</w:t>
            </w:r>
            <w:r w:rsidRPr="00D17528">
              <w:rPr>
                <w:rFonts w:ascii="Arial LatRus" w:hAnsi="Arial LatRus"/>
                <w:sz w:val="20"/>
                <w:szCs w:val="20"/>
                <w:lang w:val="hy-AM"/>
              </w:rPr>
              <w:t xml:space="preserve"> </w:t>
            </w:r>
            <w:r w:rsidRPr="00D17528">
              <w:rPr>
                <w:rFonts w:ascii="Arial" w:hAnsi="Arial" w:cs="Arial"/>
                <w:sz w:val="20"/>
                <w:szCs w:val="20"/>
                <w:lang w:val="hy-AM"/>
              </w:rPr>
              <w:t>գանձելու</w:t>
            </w:r>
            <w:r w:rsidRPr="00D17528">
              <w:rPr>
                <w:rFonts w:ascii="Arial LatRus" w:hAnsi="Arial LatRus"/>
                <w:sz w:val="20"/>
                <w:szCs w:val="20"/>
                <w:lang w:val="hy-AM"/>
              </w:rPr>
              <w:t xml:space="preserve"> </w:t>
            </w:r>
            <w:r w:rsidRPr="00D17528">
              <w:rPr>
                <w:rFonts w:ascii="Arial" w:hAnsi="Arial" w:cs="Arial"/>
                <w:sz w:val="20"/>
                <w:szCs w:val="20"/>
                <w:lang w:val="hy-AM"/>
              </w:rPr>
              <w:t>համար</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ներկայացման</w:t>
            </w:r>
            <w:r w:rsidRPr="00D17528">
              <w:rPr>
                <w:rFonts w:ascii="Arial LatRus" w:hAnsi="Arial LatRus"/>
                <w:sz w:val="20"/>
                <w:szCs w:val="20"/>
                <w:lang w:val="hy-AM"/>
              </w:rPr>
              <w:t xml:space="preserve"> </w:t>
            </w:r>
            <w:r w:rsidRPr="00D17528">
              <w:rPr>
                <w:rFonts w:ascii="Arial" w:hAnsi="Arial" w:cs="Arial"/>
                <w:sz w:val="20"/>
                <w:szCs w:val="20"/>
                <w:lang w:val="hy-AM"/>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այս</w:t>
            </w:r>
            <w:r w:rsidRPr="00D17528">
              <w:rPr>
                <w:rFonts w:ascii="Arial LatRus" w:hAnsi="Arial LatRus"/>
                <w:sz w:val="20"/>
                <w:szCs w:val="20"/>
                <w:lang w:val="hy-AM"/>
              </w:rPr>
              <w:t xml:space="preserve"> </w:t>
            </w:r>
            <w:r w:rsidRPr="00D17528">
              <w:rPr>
                <w:rFonts w:ascii="Arial" w:hAnsi="Arial" w:cs="Arial"/>
                <w:sz w:val="20"/>
                <w:szCs w:val="20"/>
                <w:lang w:val="hy-AM"/>
              </w:rPr>
              <w:t>դաշտում</w:t>
            </w:r>
            <w:r w:rsidRPr="00D17528">
              <w:rPr>
                <w:rFonts w:ascii="Arial LatRus" w:hAnsi="Arial LatRus"/>
                <w:sz w:val="20"/>
                <w:szCs w:val="20"/>
                <w:lang w:val="hy-AM"/>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r w:rsidRPr="00D17528">
              <w:rPr>
                <w:rFonts w:ascii="Arial LatRus" w:hAnsi="Arial LatRus"/>
                <w:sz w:val="20"/>
                <w:szCs w:val="20"/>
                <w:lang w:val="hy-AM"/>
              </w:rPr>
              <w:t>:</w:t>
            </w:r>
          </w:p>
          <w:p w14:paraId="043EF000" w14:textId="77777777" w:rsidR="00334B2F" w:rsidRPr="00D17528" w:rsidRDefault="00334B2F" w:rsidP="00CB0ADE">
            <w:pPr>
              <w:jc w:val="center"/>
              <w:rPr>
                <w:rFonts w:ascii="Arial LatRus" w:hAnsi="Arial LatRu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ստորագրվում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կամ</w:t>
            </w:r>
            <w:r w:rsidRPr="00D17528">
              <w:rPr>
                <w:rFonts w:ascii="Arial LatRus" w:hAnsi="Arial LatRus"/>
                <w:sz w:val="20"/>
                <w:szCs w:val="20"/>
                <w:lang w:val="hy-AM"/>
              </w:rPr>
              <w:t xml:space="preserve"> </w:t>
            </w:r>
          </w:p>
          <w:p w14:paraId="2BCF092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էլեկտրոնային</w:t>
            </w:r>
            <w:r w:rsidRPr="00D17528">
              <w:rPr>
                <w:rFonts w:ascii="Arial LatRus" w:hAnsi="Arial LatRus"/>
                <w:sz w:val="20"/>
                <w:szCs w:val="20"/>
                <w:lang w:val="hy-AM"/>
              </w:rPr>
              <w:t xml:space="preserve"> </w:t>
            </w:r>
            <w:r w:rsidRPr="00D17528">
              <w:rPr>
                <w:rFonts w:ascii="Arial" w:hAnsi="Arial" w:cs="Arial"/>
                <w:sz w:val="20"/>
                <w:szCs w:val="20"/>
                <w:lang w:val="hy-AM"/>
              </w:rPr>
              <w:t>ստորագրությունը</w:t>
            </w:r>
          </w:p>
          <w:p w14:paraId="409FE02F" w14:textId="77777777" w:rsidR="00334B2F" w:rsidRPr="00D17528" w:rsidRDefault="00334B2F" w:rsidP="00CB0ADE">
            <w:pPr>
              <w:jc w:val="center"/>
              <w:rPr>
                <w:rFonts w:ascii="Arial LatRus" w:hAnsi="Arial LatRus"/>
                <w:sz w:val="20"/>
                <w:szCs w:val="20"/>
                <w:lang w:val="hy-AM"/>
              </w:rPr>
            </w:pPr>
          </w:p>
        </w:tc>
      </w:tr>
      <w:tr w:rsidR="00D17528" w:rsidRPr="00A8296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D17528" w:rsidRDefault="00334B2F" w:rsidP="00CB0ADE">
            <w:pPr>
              <w:rPr>
                <w:rFonts w:ascii="Arial LatRus" w:hAnsi="Arial LatRus"/>
                <w:sz w:val="20"/>
                <w:szCs w:val="20"/>
              </w:rPr>
            </w:pPr>
            <w:r w:rsidRPr="00D17528">
              <w:rPr>
                <w:rFonts w:ascii="Arial LatRus" w:hAnsi="Arial LatRus"/>
                <w:sz w:val="20"/>
                <w:szCs w:val="20"/>
                <w:lang w:val="hy-AM"/>
              </w:rPr>
              <w:t>2</w:t>
            </w:r>
            <w:r w:rsidRPr="00D17528">
              <w:rPr>
                <w:rFonts w:ascii="Arial LatRus" w:hAnsi="Arial LatRus"/>
                <w:sz w:val="20"/>
                <w:szCs w:val="20"/>
              </w:rPr>
              <w:t>1.</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4454A843"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երբ</w:t>
            </w:r>
            <w:r w:rsidRPr="00D17528">
              <w:rPr>
                <w:rFonts w:ascii="Arial LatRus" w:hAnsi="Arial LatRus"/>
                <w:sz w:val="20"/>
                <w:szCs w:val="20"/>
                <w:lang w:val="hy-AM"/>
              </w:rPr>
              <w:t xml:space="preserve"> </w:t>
            </w:r>
            <w:r w:rsidRPr="00D17528">
              <w:rPr>
                <w:rFonts w:ascii="Arial" w:hAnsi="Arial" w:cs="Arial"/>
                <w:sz w:val="20"/>
                <w:szCs w:val="20"/>
                <w:lang w:val="hy-AM"/>
              </w:rPr>
              <w:t>վճարողը</w:t>
            </w:r>
            <w:r w:rsidRPr="00D17528">
              <w:rPr>
                <w:rFonts w:ascii="Arial LatRus" w:hAnsi="Arial LatRus"/>
                <w:sz w:val="20"/>
                <w:szCs w:val="20"/>
                <w:lang w:val="hy-AM"/>
              </w:rPr>
              <w:t xml:space="preserve"> </w:t>
            </w:r>
            <w:r w:rsidRPr="00D17528">
              <w:rPr>
                <w:rFonts w:ascii="Arial" w:hAnsi="Arial" w:cs="Arial"/>
                <w:sz w:val="20"/>
                <w:szCs w:val="20"/>
                <w:lang w:val="hy-AM"/>
              </w:rPr>
              <w:t>պահանջագիրը</w:t>
            </w:r>
            <w:r w:rsidRPr="00D17528">
              <w:rPr>
                <w:rFonts w:ascii="Arial LatRus" w:hAnsi="Arial LatRus"/>
                <w:sz w:val="20"/>
                <w:szCs w:val="20"/>
                <w:lang w:val="hy-AM"/>
              </w:rPr>
              <w:t xml:space="preserve"> </w:t>
            </w:r>
            <w:r w:rsidRPr="00D17528">
              <w:rPr>
                <w:rFonts w:ascii="Arial" w:hAnsi="Arial" w:cs="Arial"/>
                <w:sz w:val="20"/>
                <w:szCs w:val="20"/>
                <w:lang w:val="hy-AM"/>
              </w:rPr>
              <w:t>ներկայացնում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կնքվում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lang w:val="hy-AM"/>
              </w:rPr>
              <w:t>վճարողի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p>
          <w:p w14:paraId="55F8FB2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w:hAnsi="Arial" w:cs="Arial"/>
                <w:sz w:val="20"/>
                <w:szCs w:val="20"/>
                <w:lang w:val="hy-AM"/>
              </w:rPr>
              <w:t>՝</w:t>
            </w:r>
            <w:r w:rsidRPr="00D17528">
              <w:rPr>
                <w:rFonts w:ascii="Arial LatRus" w:hAnsi="Arial LatRus"/>
                <w:sz w:val="20"/>
                <w:szCs w:val="20"/>
              </w:rPr>
              <w:t xml:space="preserve"> </w:t>
            </w:r>
          </w:p>
          <w:p w14:paraId="7621C01C"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լրացվում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բանկ</w:t>
            </w:r>
            <w:r w:rsidRPr="00D17528">
              <w:rPr>
                <w:rFonts w:ascii="Arial LatRus" w:hAnsi="Arial LatRus"/>
                <w:sz w:val="20"/>
                <w:szCs w:val="20"/>
              </w:rPr>
              <w:t xml:space="preserve"> </w:t>
            </w:r>
            <w:r w:rsidRPr="00D17528">
              <w:rPr>
                <w:rFonts w:ascii="Arial" w:hAnsi="Arial"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ստորագրվում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p>
        </w:tc>
      </w:tr>
      <w:tr w:rsidR="00D17528" w:rsidRPr="00D1752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D17528" w:rsidRDefault="00334B2F" w:rsidP="00CB0ADE">
            <w:pPr>
              <w:rPr>
                <w:rFonts w:ascii="Arial LatRus" w:hAnsi="Arial LatRus"/>
                <w:sz w:val="20"/>
                <w:szCs w:val="20"/>
              </w:rPr>
            </w:pPr>
            <w:r w:rsidRPr="00D17528">
              <w:rPr>
                <w:rFonts w:ascii="Arial LatRus" w:hAnsi="Arial LatRus"/>
                <w:sz w:val="20"/>
                <w:szCs w:val="20"/>
                <w:lang w:val="hy-AM"/>
              </w:rPr>
              <w:t>22</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r w:rsidRPr="00D17528">
              <w:rPr>
                <w:rFonts w:ascii="Arial LatRus" w:hAnsi="Arial LatRus"/>
                <w:sz w:val="20"/>
                <w:szCs w:val="20"/>
              </w:rPr>
              <w:t xml:space="preserve">` </w:t>
            </w:r>
          </w:p>
          <w:p w14:paraId="6A285B0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կնիքի</w:t>
            </w:r>
            <w:r w:rsidRPr="00D17528">
              <w:rPr>
                <w:rFonts w:ascii="Arial LatRus" w:hAnsi="Arial LatRus"/>
                <w:sz w:val="20"/>
                <w:szCs w:val="20"/>
              </w:rPr>
              <w:t xml:space="preserve"> </w:t>
            </w:r>
            <w:r w:rsidRPr="00D17528">
              <w:rPr>
                <w:rFonts w:ascii="Arial" w:hAnsi="Arial" w:cs="Arial"/>
                <w:sz w:val="20"/>
                <w:szCs w:val="20"/>
              </w:rPr>
              <w:t>առկայության</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rPr>
              <w:t>կնքվում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շահառուի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lang w:val="hy-AM"/>
              </w:rPr>
              <w:t xml:space="preserve"> </w:t>
            </w:r>
          </w:p>
          <w:p w14:paraId="68D9B679"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թղթային</w:t>
            </w:r>
            <w:r w:rsidRPr="00D17528">
              <w:rPr>
                <w:rFonts w:ascii="Arial LatRus" w:hAnsi="Arial LatRus"/>
                <w:sz w:val="20"/>
                <w:szCs w:val="20"/>
                <w:lang w:val="hy-AM"/>
              </w:rPr>
              <w:t xml:space="preserve"> </w:t>
            </w:r>
            <w:r w:rsidRPr="00D17528">
              <w:rPr>
                <w:rFonts w:ascii="Arial" w:hAnsi="Arial" w:cs="Arial"/>
                <w:sz w:val="20"/>
                <w:szCs w:val="20"/>
                <w:lang w:val="hy-AM"/>
              </w:rPr>
              <w:t>եղանակով</w:t>
            </w:r>
            <w:r w:rsidRPr="00D17528">
              <w:rPr>
                <w:rFonts w:ascii="Arial LatRus" w:hAnsi="Arial LatRus"/>
                <w:sz w:val="20"/>
                <w:szCs w:val="20"/>
                <w:lang w:val="hy-AM"/>
              </w:rPr>
              <w:t xml:space="preserve"> </w:t>
            </w:r>
            <w:r w:rsidRPr="00D17528">
              <w:rPr>
                <w:rFonts w:ascii="Arial" w:hAnsi="Arial" w:cs="Arial"/>
                <w:sz w:val="20"/>
                <w:szCs w:val="20"/>
                <w:lang w:val="hy-AM"/>
              </w:rPr>
              <w:t>բանկ</w:t>
            </w:r>
            <w:r w:rsidRPr="00D17528">
              <w:rPr>
                <w:rFonts w:ascii="Arial LatRus" w:hAnsi="Arial LatRus"/>
                <w:sz w:val="20"/>
                <w:szCs w:val="20"/>
                <w:lang w:val="hy-AM"/>
              </w:rPr>
              <w:t xml:space="preserve"> </w:t>
            </w:r>
            <w:r w:rsidRPr="00D17528">
              <w:rPr>
                <w:rFonts w:ascii="Arial" w:hAnsi="Arial" w:cs="Arial"/>
                <w:sz w:val="20"/>
                <w:szCs w:val="20"/>
                <w:lang w:val="hy-AM"/>
              </w:rPr>
              <w:t>ներկայացնելիս</w:t>
            </w:r>
          </w:p>
        </w:tc>
      </w:tr>
      <w:tr w:rsidR="00D17528" w:rsidRPr="00D1752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168C803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D17528" w:rsidRDefault="00334B2F" w:rsidP="00CB0ADE">
            <w:pPr>
              <w:jc w:val="center"/>
              <w:rPr>
                <w:rFonts w:ascii="Arial LatRus" w:hAnsi="Arial LatRus"/>
                <w:sz w:val="20"/>
                <w:szCs w:val="20"/>
              </w:rPr>
            </w:pPr>
          </w:p>
        </w:tc>
      </w:tr>
      <w:tr w:rsidR="00D17528" w:rsidRPr="00D1752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D17528" w:rsidRDefault="00334B2F" w:rsidP="00CB0ADE">
            <w:pP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r w:rsidRPr="00D17528">
              <w:rPr>
                <w:rFonts w:ascii="Arial LatRus" w:hAnsi="Arial LatRu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4D6609AF"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լի</w:t>
            </w:r>
            <w:r w:rsidRPr="00D17528">
              <w:rPr>
                <w:rFonts w:ascii="Arial" w:hAnsi="Arial" w:cs="Arial"/>
                <w:sz w:val="20"/>
                <w:szCs w:val="20"/>
              </w:rPr>
              <w:t>նելու</w:t>
            </w:r>
            <w:r w:rsidRPr="00D17528">
              <w:rPr>
                <w:rFonts w:ascii="Arial LatRus" w:hAnsi="Arial LatRus"/>
                <w:sz w:val="20"/>
                <w:szCs w:val="20"/>
              </w:rPr>
              <w:t xml:space="preserve"> </w:t>
            </w:r>
            <w:r w:rsidRPr="00D17528">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D17528" w:rsidRDefault="00334B2F" w:rsidP="00CB0ADE">
            <w:pPr>
              <w:jc w:val="center"/>
              <w:rPr>
                <w:rFonts w:ascii="Arial LatRus" w:hAnsi="Arial LatRus"/>
                <w:sz w:val="20"/>
                <w:szCs w:val="20"/>
              </w:rPr>
            </w:pPr>
          </w:p>
        </w:tc>
      </w:tr>
      <w:tr w:rsidR="00D17528" w:rsidRPr="00D1752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D17528" w:rsidRDefault="00334B2F" w:rsidP="00CB0ADE">
            <w:pPr>
              <w:jc w:val="center"/>
              <w:rPr>
                <w:rFonts w:ascii="Arial LatRus" w:hAnsi="Arial LatRus"/>
                <w:sz w:val="20"/>
                <w:szCs w:val="20"/>
                <w:lang w:val="hy-AM"/>
              </w:rPr>
            </w:pPr>
            <w:r w:rsidRPr="00D17528">
              <w:rPr>
                <w:rFonts w:ascii="Arial LatRus" w:hAnsi="Arial LatRus"/>
                <w:sz w:val="20"/>
                <w:szCs w:val="20"/>
              </w:rPr>
              <w:t>2</w:t>
            </w:r>
            <w:r w:rsidRPr="00D17528">
              <w:rPr>
                <w:rFonts w:ascii="Arial LatRus" w:hAnsi="Arial LatRus"/>
                <w:sz w:val="20"/>
                <w:szCs w:val="20"/>
                <w:lang w:val="hy-AM"/>
              </w:rPr>
              <w:t>3</w:t>
            </w:r>
            <w:r w:rsidRPr="00D17528">
              <w:rPr>
                <w:rFonts w:ascii="Arial LatRus" w:hAnsi="Arial LatRus"/>
                <w:sz w:val="20"/>
                <w:szCs w:val="20"/>
              </w:rPr>
              <w:t>.</w:t>
            </w:r>
            <w:r w:rsidRPr="00D17528">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D17528" w:rsidRDefault="00334B2F" w:rsidP="00CB0ADE">
            <w:pPr>
              <w:jc w:val="center"/>
              <w:rPr>
                <w:rFonts w:ascii="Arial LatRus" w:hAnsi="Arial LatRus"/>
                <w:sz w:val="20"/>
                <w:szCs w:val="20"/>
                <w:lang w:val="hy-AM"/>
              </w:rPr>
            </w:pPr>
            <w:r w:rsidRPr="00D17528">
              <w:rPr>
                <w:rFonts w:ascii="Arial" w:hAnsi="Arial" w:cs="Arial"/>
                <w:sz w:val="20"/>
                <w:szCs w:val="20"/>
                <w:lang w:val="hy-AM"/>
              </w:rPr>
              <w:t>վճարողին</w:t>
            </w:r>
            <w:r w:rsidRPr="00D17528">
              <w:rPr>
                <w:rFonts w:ascii="Arial LatRus" w:hAnsi="Arial LatRus"/>
                <w:sz w:val="20"/>
                <w:szCs w:val="20"/>
                <w:lang w:val="hy-AM"/>
              </w:rPr>
              <w:t xml:space="preserve"> </w:t>
            </w:r>
            <w:r w:rsidRPr="00D17528">
              <w:rPr>
                <w:rFonts w:ascii="Arial" w:hAnsi="Arial" w:cs="Arial"/>
                <w:sz w:val="20"/>
                <w:szCs w:val="20"/>
                <w:lang w:val="hy-AM"/>
              </w:rPr>
              <w:t>սպասարկող</w:t>
            </w:r>
            <w:r w:rsidRPr="00D17528">
              <w:rPr>
                <w:rFonts w:ascii="Arial LatRus" w:hAnsi="Arial LatRus"/>
                <w:sz w:val="20"/>
                <w:szCs w:val="20"/>
                <w:lang w:val="hy-AM"/>
              </w:rPr>
              <w:t xml:space="preserve"> </w:t>
            </w:r>
            <w:r w:rsidRPr="00D17528">
              <w:rPr>
                <w:rFonts w:ascii="Arial" w:hAnsi="Arial" w:cs="Arial"/>
                <w:sz w:val="20"/>
                <w:szCs w:val="20"/>
                <w:lang w:val="hy-AM"/>
              </w:rPr>
              <w:t>ֆինանսական</w:t>
            </w:r>
            <w:r w:rsidRPr="00D17528">
              <w:rPr>
                <w:rFonts w:ascii="Arial LatRus" w:hAnsi="Arial LatRus"/>
                <w:sz w:val="20"/>
                <w:szCs w:val="20"/>
                <w:lang w:val="hy-AM"/>
              </w:rPr>
              <w:t xml:space="preserve"> </w:t>
            </w:r>
            <w:r w:rsidRPr="00D17528">
              <w:rPr>
                <w:rFonts w:ascii="Arial" w:hAnsi="Arial" w:cs="Arial"/>
                <w:sz w:val="20"/>
                <w:szCs w:val="20"/>
                <w:lang w:val="hy-AM"/>
              </w:rPr>
              <w:t>կազմակերպության</w:t>
            </w:r>
            <w:r w:rsidRPr="00D17528">
              <w:rPr>
                <w:rFonts w:ascii="Arial LatRus" w:hAnsi="Arial LatRus"/>
                <w:sz w:val="20"/>
                <w:szCs w:val="20"/>
                <w:lang w:val="hy-AM"/>
              </w:rPr>
              <w:t xml:space="preserve"> (</w:t>
            </w:r>
            <w:r w:rsidRPr="00D17528">
              <w:rPr>
                <w:rFonts w:ascii="Arial" w:hAnsi="Arial" w:cs="Arial"/>
                <w:sz w:val="20"/>
                <w:szCs w:val="20"/>
                <w:lang w:val="hy-AM"/>
              </w:rPr>
              <w:t>մասնաճյուղի</w:t>
            </w:r>
            <w:r w:rsidRPr="00D17528">
              <w:rPr>
                <w:rFonts w:ascii="Arial LatRus" w:hAnsi="Arial LatRus"/>
                <w:sz w:val="20"/>
                <w:szCs w:val="20"/>
                <w:lang w:val="hy-AM"/>
              </w:rPr>
              <w:t xml:space="preserve">) </w:t>
            </w:r>
            <w:r w:rsidRPr="00D17528">
              <w:rPr>
                <w:rFonts w:ascii="Arial" w:hAnsi="Arial" w:cs="Arial"/>
                <w:sz w:val="20"/>
                <w:szCs w:val="20"/>
                <w:lang w:val="hy-AM"/>
              </w:rPr>
              <w:t>կողմից</w:t>
            </w:r>
            <w:r w:rsidRPr="00D17528">
              <w:rPr>
                <w:rFonts w:ascii="Arial LatRus" w:hAnsi="Arial LatRus"/>
                <w:sz w:val="20"/>
                <w:szCs w:val="20"/>
                <w:lang w:val="hy-AM"/>
              </w:rPr>
              <w:t xml:space="preserve"> </w:t>
            </w:r>
            <w:r w:rsidRPr="00D17528">
              <w:rPr>
                <w:rFonts w:ascii="Arial" w:hAnsi="Arial" w:cs="Arial"/>
                <w:sz w:val="20"/>
                <w:szCs w:val="20"/>
                <w:lang w:val="hy-AM"/>
              </w:rPr>
              <w:t>կատարման</w:t>
            </w:r>
            <w:r w:rsidRPr="00D17528">
              <w:rPr>
                <w:rFonts w:ascii="Arial LatRus" w:hAnsi="Arial LatRus"/>
                <w:sz w:val="20"/>
                <w:szCs w:val="20"/>
                <w:lang w:val="hy-AM"/>
              </w:rPr>
              <w:t xml:space="preserve"> </w:t>
            </w:r>
            <w:r w:rsidRPr="00D17528">
              <w:rPr>
                <w:rFonts w:ascii="Arial" w:hAnsi="Arial" w:cs="Arial"/>
                <w:sz w:val="20"/>
                <w:szCs w:val="20"/>
                <w:lang w:val="hy-AM"/>
              </w:rPr>
              <w:t>ամսաթիվը</w:t>
            </w:r>
            <w:r w:rsidRPr="00D17528">
              <w:rPr>
                <w:rFonts w:ascii="Arial LatRus" w:hAnsi="Arial LatRus"/>
                <w:sz w:val="20"/>
                <w:szCs w:val="20"/>
                <w:lang w:val="hy-AM"/>
              </w:rPr>
              <w:t xml:space="preserve">, </w:t>
            </w:r>
            <w:r w:rsidRPr="00D17528">
              <w:rPr>
                <w:rFonts w:ascii="Arial" w:hAnsi="Arial" w:cs="Arial"/>
                <w:sz w:val="20"/>
                <w:szCs w:val="20"/>
                <w:lang w:val="hy-AM"/>
              </w:rPr>
              <w:t>ժամը</w:t>
            </w:r>
            <w:r w:rsidRPr="00D17528">
              <w:rPr>
                <w:rFonts w:ascii="Arial LatRus" w:hAnsi="Arial LatRus"/>
                <w:sz w:val="20"/>
                <w:szCs w:val="20"/>
                <w:lang w:val="hy-AM"/>
              </w:rPr>
              <w:t xml:space="preserve">, </w:t>
            </w:r>
            <w:r w:rsidRPr="00D17528">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պարտադիր</w:t>
            </w:r>
          </w:p>
          <w:p w14:paraId="4992069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վճարողին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կողմից</w:t>
            </w:r>
            <w:r w:rsidRPr="00D17528">
              <w:rPr>
                <w:rFonts w:ascii="Arial LatRus" w:hAnsi="Arial LatRus"/>
                <w:sz w:val="20"/>
                <w:szCs w:val="20"/>
              </w:rPr>
              <w:t xml:space="preserve"> </w:t>
            </w:r>
            <w:r w:rsidRPr="00D17528">
              <w:rPr>
                <w:rFonts w:ascii="Arial" w:hAnsi="Arial" w:cs="Arial"/>
                <w:sz w:val="20"/>
                <w:szCs w:val="20"/>
              </w:rPr>
              <w:t>պարտադիր</w:t>
            </w:r>
            <w:r w:rsidRPr="00D17528">
              <w:rPr>
                <w:rFonts w:ascii="Arial LatRus" w:hAnsi="Arial LatRus"/>
                <w:sz w:val="20"/>
                <w:szCs w:val="20"/>
              </w:rPr>
              <w:t xml:space="preserve"> </w:t>
            </w:r>
            <w:r w:rsidRPr="00D17528">
              <w:rPr>
                <w:rFonts w:ascii="Arial" w:hAnsi="Arial" w:cs="Arial"/>
                <w:sz w:val="20"/>
                <w:szCs w:val="20"/>
              </w:rPr>
              <w:t>նշվում</w:t>
            </w:r>
            <w:r w:rsidRPr="00D17528">
              <w:rPr>
                <w:rFonts w:ascii="Arial LatRus" w:hAnsi="Arial LatRus"/>
                <w:sz w:val="20"/>
                <w:szCs w:val="20"/>
              </w:rPr>
              <w:t xml:space="preserve"> </w:t>
            </w:r>
            <w:r w:rsidRPr="00D17528">
              <w:rPr>
                <w:rFonts w:ascii="Arial" w:hAnsi="Arial" w:cs="Arial"/>
                <w:sz w:val="20"/>
                <w:szCs w:val="20"/>
              </w:rPr>
              <w:t>է</w:t>
            </w:r>
            <w:r w:rsidRPr="00D17528">
              <w:rPr>
                <w:rFonts w:ascii="Arial LatRus" w:hAnsi="Arial LatRus"/>
                <w:sz w:val="20"/>
                <w:szCs w:val="20"/>
              </w:rPr>
              <w:t xml:space="preserve"> </w:t>
            </w:r>
            <w:r w:rsidRPr="00D17528">
              <w:rPr>
                <w:rFonts w:ascii="Arial" w:hAnsi="Arial" w:cs="Arial"/>
                <w:sz w:val="20"/>
                <w:szCs w:val="20"/>
              </w:rPr>
              <w:t>պահանջագրի</w:t>
            </w:r>
            <w:r w:rsidRPr="00D17528">
              <w:rPr>
                <w:rFonts w:ascii="Arial LatRus" w:hAnsi="Arial LatRus"/>
                <w:sz w:val="20"/>
                <w:szCs w:val="20"/>
              </w:rPr>
              <w:t xml:space="preserve"> </w:t>
            </w:r>
            <w:r w:rsidRPr="00D17528">
              <w:rPr>
                <w:rFonts w:ascii="Arial" w:hAnsi="Arial" w:cs="Arial"/>
                <w:sz w:val="20"/>
                <w:szCs w:val="20"/>
              </w:rPr>
              <w:t>կատարման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D17528" w:rsidRDefault="00334B2F" w:rsidP="00CB0ADE">
            <w:pPr>
              <w:jc w:val="center"/>
              <w:rPr>
                <w:rFonts w:ascii="Arial LatRus" w:hAnsi="Arial LatRus"/>
                <w:sz w:val="20"/>
                <w:szCs w:val="20"/>
              </w:rPr>
            </w:pPr>
          </w:p>
        </w:tc>
      </w:tr>
      <w:tr w:rsidR="00D17528" w:rsidRPr="00D1752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ա</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ոչ</w:t>
            </w:r>
            <w:r w:rsidRPr="00D17528">
              <w:rPr>
                <w:rFonts w:ascii="Arial LatRus" w:hAnsi="Arial LatRus"/>
                <w:sz w:val="20"/>
                <w:szCs w:val="20"/>
              </w:rPr>
              <w:t xml:space="preserve"> </w:t>
            </w:r>
            <w:r w:rsidRPr="00D17528">
              <w:rPr>
                <w:rFonts w:ascii="Arial" w:hAnsi="Arial" w:cs="Arial"/>
                <w:sz w:val="20"/>
                <w:szCs w:val="20"/>
              </w:rPr>
              <w:t>պարտադիր</w:t>
            </w:r>
          </w:p>
          <w:p w14:paraId="6750CEF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rPr>
              <w:t>շահառուին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w:hAnsi="Arial" w:cs="Arial"/>
                <w:sz w:val="20"/>
                <w:szCs w:val="20"/>
                <w:lang w:val="hy-AM"/>
              </w:rPr>
              <w:t>ը</w:t>
            </w:r>
            <w:r w:rsidRPr="00D17528">
              <w:rPr>
                <w:rFonts w:ascii="Arial LatRus" w:hAnsi="Arial LatRus"/>
                <w:sz w:val="20"/>
                <w:szCs w:val="20"/>
                <w:lang w:val="hy-AM"/>
              </w:rPr>
              <w:t xml:space="preserve"> </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rPr>
              <w:t>աշխատակցի</w:t>
            </w:r>
            <w:r w:rsidRPr="00D17528">
              <w:rPr>
                <w:rFonts w:ascii="Arial LatRus" w:hAnsi="Arial LatRus"/>
                <w:sz w:val="20"/>
                <w:szCs w:val="20"/>
              </w:rPr>
              <w:t xml:space="preserve"> </w:t>
            </w:r>
            <w:r w:rsidRPr="00D17528">
              <w:rPr>
                <w:rFonts w:ascii="Arial" w:hAnsi="Arial" w:cs="Arial"/>
                <w:sz w:val="20"/>
                <w:szCs w:val="20"/>
              </w:rPr>
              <w:t>ստորագրությունը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D17528" w:rsidRDefault="00334B2F" w:rsidP="00CB0ADE">
            <w:pPr>
              <w:jc w:val="center"/>
              <w:rPr>
                <w:rFonts w:ascii="Arial LatRus" w:hAnsi="Arial LatRus"/>
                <w:sz w:val="20"/>
                <w:szCs w:val="20"/>
              </w:rPr>
            </w:pPr>
          </w:p>
        </w:tc>
      </w:tr>
      <w:tr w:rsidR="00D17528" w:rsidRPr="00D1752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բ</w:t>
            </w:r>
            <w:r w:rsidRPr="00D17528">
              <w:rPr>
                <w:rFonts w:ascii="Arial LatRus" w:hAnsi="Arial LatRus"/>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մասնաճյուղի</w:t>
            </w:r>
            <w:r w:rsidRPr="00D17528">
              <w:rPr>
                <w:rFonts w:ascii="Arial LatRus" w:hAnsi="Arial LatRus"/>
                <w:sz w:val="20"/>
                <w:szCs w:val="20"/>
              </w:rPr>
              <w:t xml:space="preserve">) </w:t>
            </w:r>
            <w:r w:rsidRPr="00D17528">
              <w:rPr>
                <w:rFonts w:ascii="Arial" w:hAnsi="Arial" w:cs="Arial"/>
                <w:sz w:val="20"/>
                <w:szCs w:val="20"/>
                <w:lang w:val="hy-AM"/>
              </w:rPr>
              <w:t>դրոշմա</w:t>
            </w:r>
            <w:r w:rsidRPr="00D17528">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4BC29777"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դրոշմակնիքը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D17528" w:rsidRDefault="00334B2F" w:rsidP="00CB0ADE">
            <w:pPr>
              <w:jc w:val="center"/>
              <w:rPr>
                <w:rFonts w:ascii="Arial LatRus" w:hAnsi="Arial LatRus"/>
                <w:sz w:val="20"/>
                <w:szCs w:val="20"/>
              </w:rPr>
            </w:pPr>
          </w:p>
        </w:tc>
      </w:tr>
      <w:tr w:rsidR="00D17528" w:rsidRPr="00D1752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D17528" w:rsidRDefault="00334B2F" w:rsidP="00CB0ADE">
            <w:pPr>
              <w:jc w:val="center"/>
              <w:rPr>
                <w:rFonts w:ascii="Arial LatRus" w:hAnsi="Arial LatRus"/>
                <w:sz w:val="20"/>
                <w:szCs w:val="20"/>
              </w:rPr>
            </w:pPr>
            <w:r w:rsidRPr="00D17528">
              <w:rPr>
                <w:rFonts w:ascii="Arial LatRus" w:hAnsi="Arial LatRus"/>
                <w:sz w:val="20"/>
                <w:szCs w:val="20"/>
              </w:rPr>
              <w:t>2</w:t>
            </w:r>
            <w:r w:rsidRPr="00D17528">
              <w:rPr>
                <w:rFonts w:ascii="Arial LatRus" w:hAnsi="Arial LatRus"/>
                <w:sz w:val="20"/>
                <w:szCs w:val="20"/>
                <w:lang w:val="hy-AM"/>
              </w:rPr>
              <w:t>4</w:t>
            </w:r>
            <w:r w:rsidRPr="00D17528">
              <w:rPr>
                <w:rFonts w:ascii="Arial LatRus" w:hAnsi="Arial LatRus"/>
                <w:sz w:val="20"/>
                <w:szCs w:val="20"/>
              </w:rPr>
              <w:t>.</w:t>
            </w:r>
            <w:r w:rsidRPr="00D17528">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rPr>
              <w:t>շահառռւին</w:t>
            </w:r>
            <w:r w:rsidRPr="00D17528">
              <w:rPr>
                <w:rFonts w:ascii="Arial LatRus" w:hAnsi="Arial LatRus"/>
                <w:sz w:val="20"/>
                <w:szCs w:val="20"/>
              </w:rPr>
              <w:t xml:space="preserve"> </w:t>
            </w:r>
            <w:r w:rsidRPr="00D17528">
              <w:rPr>
                <w:rFonts w:ascii="Arial" w:hAnsi="Arial" w:cs="Arial"/>
                <w:sz w:val="20"/>
                <w:szCs w:val="20"/>
              </w:rPr>
              <w:t>սպասարկող</w:t>
            </w:r>
            <w:r w:rsidRPr="00D17528">
              <w:rPr>
                <w:rFonts w:ascii="Arial LatRus" w:hAnsi="Arial LatRus"/>
                <w:sz w:val="20"/>
                <w:szCs w:val="20"/>
              </w:rPr>
              <w:t xml:space="preserve"> </w:t>
            </w:r>
            <w:r w:rsidRPr="00D17528">
              <w:rPr>
                <w:rFonts w:ascii="Arial" w:hAnsi="Arial" w:cs="Arial"/>
                <w:sz w:val="20"/>
                <w:szCs w:val="20"/>
              </w:rPr>
              <w:t>ֆինանսական</w:t>
            </w:r>
            <w:r w:rsidRPr="00D17528">
              <w:rPr>
                <w:rFonts w:ascii="Arial LatRus" w:hAnsi="Arial LatRus"/>
                <w:sz w:val="20"/>
                <w:szCs w:val="20"/>
              </w:rPr>
              <w:t xml:space="preserve"> </w:t>
            </w:r>
            <w:r w:rsidRPr="00D17528">
              <w:rPr>
                <w:rFonts w:ascii="Arial" w:hAnsi="Arial" w:cs="Arial"/>
                <w:sz w:val="20"/>
                <w:szCs w:val="20"/>
              </w:rPr>
              <w:t>կազմակերպության</w:t>
            </w:r>
            <w:r w:rsidRPr="00D17528">
              <w:rPr>
                <w:rFonts w:ascii="Arial LatRus" w:hAnsi="Arial LatRus"/>
                <w:sz w:val="20"/>
                <w:szCs w:val="20"/>
              </w:rPr>
              <w:t xml:space="preserve"> </w:t>
            </w:r>
            <w:r w:rsidRPr="00D17528">
              <w:rPr>
                <w:rFonts w:ascii="Arial" w:hAnsi="Arial" w:cs="Arial"/>
                <w:sz w:val="20"/>
                <w:szCs w:val="20"/>
              </w:rPr>
              <w:t>ամսաթիվը</w:t>
            </w:r>
            <w:r w:rsidRPr="00D17528">
              <w:rPr>
                <w:rFonts w:ascii="Arial LatRus" w:hAnsi="Arial LatRus"/>
                <w:sz w:val="20"/>
                <w:szCs w:val="20"/>
              </w:rPr>
              <w:t xml:space="preserve">, </w:t>
            </w:r>
            <w:r w:rsidRPr="00D17528">
              <w:rPr>
                <w:rFonts w:ascii="Arial" w:hAnsi="Arial" w:cs="Arial"/>
                <w:sz w:val="20"/>
                <w:szCs w:val="20"/>
              </w:rPr>
              <w:t>ժամը</w:t>
            </w:r>
            <w:r w:rsidRPr="00D17528">
              <w:rPr>
                <w:rFonts w:ascii="Arial LatRus" w:hAnsi="Arial LatRus"/>
                <w:sz w:val="20"/>
                <w:szCs w:val="20"/>
              </w:rPr>
              <w:t xml:space="preserve">, </w:t>
            </w:r>
            <w:r w:rsidRPr="00D17528">
              <w:rPr>
                <w:rFonts w:ascii="Arial" w:hAnsi="Arial"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D17528" w:rsidRDefault="00493DAD" w:rsidP="00CB0ADE">
            <w:pPr>
              <w:jc w:val="center"/>
              <w:rPr>
                <w:rFonts w:ascii="Arial LatRus" w:hAnsi="Arial LatRus"/>
                <w:sz w:val="20"/>
                <w:szCs w:val="20"/>
              </w:rPr>
            </w:pPr>
            <w:r w:rsidRPr="00D17528">
              <w:rPr>
                <w:rFonts w:ascii="Arial" w:hAnsi="Arial" w:cs="Arial"/>
                <w:sz w:val="20"/>
                <w:szCs w:val="20"/>
              </w:rPr>
              <w:t>Պ</w:t>
            </w:r>
            <w:r w:rsidR="00334B2F" w:rsidRPr="00D17528">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ոչ</w:t>
            </w:r>
            <w:r w:rsidRPr="00D17528">
              <w:rPr>
                <w:rFonts w:ascii="Arial LatRus" w:hAnsi="Arial LatRus"/>
                <w:sz w:val="20"/>
                <w:szCs w:val="20"/>
                <w:lang w:val="hy-AM"/>
              </w:rPr>
              <w:t xml:space="preserve"> </w:t>
            </w:r>
            <w:r w:rsidRPr="00D17528">
              <w:rPr>
                <w:rFonts w:ascii="Arial" w:hAnsi="Arial" w:cs="Arial"/>
                <w:sz w:val="20"/>
                <w:szCs w:val="20"/>
              </w:rPr>
              <w:t>պարտադիր</w:t>
            </w:r>
          </w:p>
          <w:p w14:paraId="181D8FA1" w14:textId="77777777" w:rsidR="00334B2F" w:rsidRPr="00D17528" w:rsidRDefault="00334B2F" w:rsidP="00CB0ADE">
            <w:pPr>
              <w:jc w:val="center"/>
              <w:rPr>
                <w:rFonts w:ascii="Arial LatRus" w:hAnsi="Arial LatRus"/>
                <w:sz w:val="20"/>
                <w:szCs w:val="20"/>
              </w:rPr>
            </w:pPr>
            <w:r w:rsidRPr="00D17528">
              <w:rPr>
                <w:rFonts w:ascii="Arial" w:hAnsi="Arial" w:cs="Arial"/>
                <w:sz w:val="20"/>
                <w:szCs w:val="20"/>
                <w:lang w:val="hy-AM"/>
              </w:rPr>
              <w:t>լրացվում</w:t>
            </w:r>
            <w:r w:rsidRPr="00D17528">
              <w:rPr>
                <w:rFonts w:ascii="Arial LatRus" w:hAnsi="Arial LatRus"/>
                <w:sz w:val="20"/>
                <w:szCs w:val="20"/>
                <w:lang w:val="hy-AM"/>
              </w:rPr>
              <w:t xml:space="preserve"> </w:t>
            </w:r>
            <w:r w:rsidRPr="00D17528">
              <w:rPr>
                <w:rFonts w:ascii="Arial" w:hAnsi="Arial" w:cs="Arial"/>
                <w:sz w:val="20"/>
                <w:szCs w:val="20"/>
                <w:lang w:val="hy-AM"/>
              </w:rPr>
              <w:t>է</w:t>
            </w:r>
            <w:r w:rsidRPr="00D17528">
              <w:rPr>
                <w:rFonts w:ascii="Arial LatRus" w:hAnsi="Arial LatRus"/>
                <w:sz w:val="20"/>
                <w:szCs w:val="20"/>
                <w:lang w:val="hy-AM"/>
              </w:rPr>
              <w:t xml:space="preserve"> </w:t>
            </w:r>
            <w:r w:rsidRPr="00D17528">
              <w:rPr>
                <w:rFonts w:ascii="Arial" w:hAnsi="Arial" w:cs="Arial"/>
                <w:sz w:val="20"/>
                <w:szCs w:val="20"/>
              </w:rPr>
              <w:t>վճարման</w:t>
            </w:r>
            <w:r w:rsidRPr="00D17528">
              <w:rPr>
                <w:rFonts w:ascii="Arial LatRus" w:hAnsi="Arial LatRus"/>
                <w:sz w:val="20"/>
                <w:szCs w:val="20"/>
              </w:rPr>
              <w:t xml:space="preserve"> </w:t>
            </w:r>
            <w:r w:rsidRPr="00D17528">
              <w:rPr>
                <w:rFonts w:ascii="Arial" w:hAnsi="Arial" w:cs="Arial"/>
                <w:sz w:val="20"/>
                <w:szCs w:val="20"/>
              </w:rPr>
              <w:t>պահանջագիրը</w:t>
            </w:r>
            <w:r w:rsidRPr="00D17528">
              <w:rPr>
                <w:rFonts w:ascii="Arial LatRus" w:hAnsi="Arial LatRus"/>
                <w:sz w:val="20"/>
                <w:szCs w:val="20"/>
              </w:rPr>
              <w:t xml:space="preserve"> </w:t>
            </w:r>
            <w:r w:rsidRPr="00D17528">
              <w:rPr>
                <w:rFonts w:ascii="Arial" w:hAnsi="Arial" w:cs="Arial"/>
                <w:sz w:val="20"/>
                <w:szCs w:val="20"/>
                <w:lang w:val="hy-AM"/>
              </w:rPr>
              <w:t>վերջինիս</w:t>
            </w:r>
            <w:r w:rsidRPr="00D17528">
              <w:rPr>
                <w:rFonts w:ascii="Arial LatRus" w:hAnsi="Arial LatRus"/>
                <w:sz w:val="20"/>
                <w:szCs w:val="20"/>
                <w:lang w:val="hy-AM"/>
              </w:rPr>
              <w:t xml:space="preserve"> </w:t>
            </w:r>
            <w:r w:rsidRPr="00D17528">
              <w:rPr>
                <w:rFonts w:ascii="Arial" w:hAnsi="Arial" w:cs="Arial"/>
                <w:sz w:val="20"/>
                <w:szCs w:val="20"/>
              </w:rPr>
              <w:t>ներկայաց</w:t>
            </w:r>
            <w:r w:rsidRPr="00D17528">
              <w:rPr>
                <w:rFonts w:ascii="Arial" w:hAnsi="Arial" w:cs="Arial"/>
                <w:sz w:val="20"/>
                <w:szCs w:val="20"/>
                <w:lang w:val="hy-AM"/>
              </w:rPr>
              <w:t>վ</w:t>
            </w:r>
            <w:r w:rsidRPr="00D17528">
              <w:rPr>
                <w:rFonts w:ascii="Arial" w:hAnsi="Arial" w:cs="Arial"/>
                <w:sz w:val="20"/>
                <w:szCs w:val="20"/>
              </w:rPr>
              <w:t>ելու</w:t>
            </w:r>
            <w:r w:rsidRPr="00D17528">
              <w:rPr>
                <w:rFonts w:ascii="Arial LatRus" w:hAnsi="Arial LatRus"/>
                <w:sz w:val="20"/>
                <w:szCs w:val="20"/>
              </w:rPr>
              <w:t xml:space="preserve"> </w:t>
            </w:r>
            <w:r w:rsidRPr="00D17528">
              <w:rPr>
                <w:rFonts w:ascii="Arial" w:hAnsi="Arial" w:cs="Arial"/>
                <w:sz w:val="20"/>
                <w:szCs w:val="20"/>
              </w:rPr>
              <w:t>դեպքում</w:t>
            </w:r>
            <w:r w:rsidRPr="00D17528">
              <w:rPr>
                <w:rFonts w:ascii="Arial LatRus" w:hAnsi="Arial LatRus"/>
                <w:sz w:val="20"/>
                <w:szCs w:val="20"/>
                <w:lang w:val="hy-AM"/>
              </w:rPr>
              <w:t xml:space="preserve">,   </w:t>
            </w:r>
            <w:r w:rsidRPr="00D17528">
              <w:rPr>
                <w:rFonts w:ascii="Arial" w:hAnsi="Arial" w:cs="Arial"/>
                <w:sz w:val="20"/>
                <w:szCs w:val="20"/>
                <w:lang w:val="hy-AM"/>
              </w:rPr>
              <w:t>որտեղ</w:t>
            </w:r>
            <w:r w:rsidRPr="00D17528">
              <w:rPr>
                <w:rFonts w:ascii="Arial LatRus" w:hAnsi="Arial LatRus"/>
                <w:sz w:val="20"/>
                <w:szCs w:val="20"/>
                <w:lang w:val="hy-AM"/>
              </w:rPr>
              <w:t xml:space="preserve"> </w:t>
            </w:r>
            <w:r w:rsidRPr="00D17528" w:rsidDel="00DF049B">
              <w:rPr>
                <w:rFonts w:ascii="Arial LatRus" w:hAnsi="Arial LatRus"/>
                <w:sz w:val="20"/>
                <w:szCs w:val="20"/>
                <w:lang w:val="hy-AM"/>
              </w:rPr>
              <w:t xml:space="preserve"> </w:t>
            </w:r>
            <w:r w:rsidRPr="00D17528">
              <w:rPr>
                <w:rFonts w:ascii="Arial LatRus" w:hAnsi="Arial LatRus"/>
                <w:sz w:val="20"/>
                <w:szCs w:val="20"/>
                <w:lang w:val="hy-AM"/>
              </w:rPr>
              <w:t xml:space="preserve"> </w:t>
            </w:r>
            <w:r w:rsidRPr="00D17528">
              <w:rPr>
                <w:rFonts w:ascii="Arial" w:hAnsi="Arial" w:cs="Arial"/>
                <w:sz w:val="20"/>
                <w:szCs w:val="20"/>
                <w:lang w:val="hy-AM"/>
              </w:rPr>
              <w:t>սույն</w:t>
            </w:r>
            <w:r w:rsidRPr="00D17528">
              <w:rPr>
                <w:rFonts w:ascii="Arial LatRus" w:hAnsi="Arial LatRus"/>
                <w:sz w:val="20"/>
                <w:szCs w:val="20"/>
                <w:lang w:val="hy-AM"/>
              </w:rPr>
              <w:t xml:space="preserve"> </w:t>
            </w:r>
            <w:r w:rsidRPr="00D17528">
              <w:rPr>
                <w:rFonts w:ascii="Arial" w:hAnsi="Arial" w:cs="Arial"/>
                <w:sz w:val="20"/>
                <w:szCs w:val="20"/>
                <w:lang w:val="hy-AM"/>
              </w:rPr>
              <w:t>տվյալները</w:t>
            </w:r>
            <w:r w:rsidRPr="00D17528">
              <w:rPr>
                <w:rFonts w:ascii="Arial LatRus" w:hAnsi="Arial LatRus"/>
                <w:sz w:val="20"/>
                <w:szCs w:val="20"/>
              </w:rPr>
              <w:t xml:space="preserve"> </w:t>
            </w:r>
            <w:r w:rsidRPr="00D17528">
              <w:rPr>
                <w:rFonts w:ascii="Arial" w:hAnsi="Arial" w:cs="Arial"/>
                <w:sz w:val="20"/>
                <w:szCs w:val="20"/>
                <w:lang w:val="hy-AM"/>
              </w:rPr>
              <w:t>դրվում</w:t>
            </w:r>
            <w:r w:rsidRPr="00D17528">
              <w:rPr>
                <w:rFonts w:ascii="Arial LatRus" w:hAnsi="Arial LatRus"/>
                <w:sz w:val="20"/>
                <w:szCs w:val="20"/>
                <w:lang w:val="hy-AM"/>
              </w:rPr>
              <w:t xml:space="preserve"> </w:t>
            </w:r>
            <w:r w:rsidRPr="00D17528">
              <w:rPr>
                <w:rFonts w:ascii="Arial" w:hAnsi="Arial" w:cs="Arial"/>
                <w:sz w:val="20"/>
                <w:szCs w:val="20"/>
                <w:lang w:val="hy-AM"/>
              </w:rPr>
              <w:t>են</w:t>
            </w:r>
            <w:r w:rsidRPr="00D17528">
              <w:rPr>
                <w:rFonts w:ascii="Arial LatRus" w:hAnsi="Arial LatRus"/>
                <w:sz w:val="20"/>
                <w:szCs w:val="20"/>
                <w:lang w:val="hy-AM"/>
              </w:rPr>
              <w:t xml:space="preserve"> </w:t>
            </w:r>
            <w:r w:rsidRPr="00D17528">
              <w:rPr>
                <w:rFonts w:ascii="Arial" w:hAnsi="Arial" w:cs="Arial"/>
                <w:sz w:val="20"/>
                <w:szCs w:val="20"/>
              </w:rPr>
              <w:t>թղթային</w:t>
            </w:r>
            <w:r w:rsidRPr="00D17528">
              <w:rPr>
                <w:rFonts w:ascii="Arial LatRus" w:hAnsi="Arial LatRus"/>
                <w:sz w:val="20"/>
                <w:szCs w:val="20"/>
              </w:rPr>
              <w:t xml:space="preserve"> </w:t>
            </w:r>
            <w:r w:rsidRPr="00D17528">
              <w:rPr>
                <w:rFonts w:ascii="Arial" w:hAnsi="Arial" w:cs="Arial"/>
                <w:sz w:val="20"/>
                <w:szCs w:val="20"/>
              </w:rPr>
              <w:t>եղանակով</w:t>
            </w:r>
            <w:r w:rsidRPr="00D17528">
              <w:rPr>
                <w:rFonts w:ascii="Arial LatRus" w:hAnsi="Arial LatRus"/>
                <w:sz w:val="20"/>
                <w:szCs w:val="20"/>
              </w:rPr>
              <w:t xml:space="preserve"> </w:t>
            </w:r>
            <w:r w:rsidRPr="00D17528">
              <w:rPr>
                <w:rFonts w:ascii="Arial" w:hAnsi="Arial" w:cs="Arial"/>
                <w:sz w:val="20"/>
                <w:szCs w:val="20"/>
              </w:rPr>
              <w:t>ներկայաց</w:t>
            </w:r>
            <w:r w:rsidRPr="00D17528">
              <w:rPr>
                <w:rFonts w:ascii="Arial" w:hAnsi="Arial" w:cs="Arial"/>
                <w:sz w:val="20"/>
                <w:szCs w:val="20"/>
                <w:lang w:val="hy-AM"/>
              </w:rPr>
              <w:t>ված</w:t>
            </w:r>
            <w:r w:rsidRPr="00D17528">
              <w:rPr>
                <w:rFonts w:ascii="Arial LatRus" w:hAnsi="Arial LatRus"/>
                <w:sz w:val="20"/>
                <w:szCs w:val="20"/>
                <w:lang w:val="hy-AM"/>
              </w:rPr>
              <w:t xml:space="preserve"> </w:t>
            </w:r>
            <w:r w:rsidRPr="00D17528">
              <w:rPr>
                <w:rFonts w:ascii="Arial" w:hAnsi="Arial" w:cs="Arial"/>
                <w:sz w:val="20"/>
                <w:szCs w:val="20"/>
                <w:lang w:val="hy-AM"/>
              </w:rPr>
              <w:t>պահանջագրի</w:t>
            </w:r>
            <w:r w:rsidRPr="00D17528">
              <w:rPr>
                <w:rFonts w:ascii="Arial LatRus" w:hAnsi="Arial LatRus"/>
                <w:sz w:val="20"/>
                <w:szCs w:val="20"/>
                <w:lang w:val="hy-AM"/>
              </w:rPr>
              <w:t xml:space="preserve"> </w:t>
            </w:r>
            <w:r w:rsidRPr="00D17528">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D17528" w:rsidRDefault="00334B2F" w:rsidP="00CB0ADE">
            <w:pPr>
              <w:jc w:val="center"/>
              <w:rPr>
                <w:rFonts w:ascii="Arial LatRus" w:hAnsi="Arial LatRus"/>
                <w:sz w:val="20"/>
                <w:szCs w:val="20"/>
              </w:rPr>
            </w:pPr>
          </w:p>
        </w:tc>
      </w:tr>
    </w:tbl>
    <w:p w14:paraId="1007B4B2" w14:textId="77777777" w:rsidR="00334B2F" w:rsidRPr="00D17528" w:rsidRDefault="00334B2F" w:rsidP="00334B2F">
      <w:pPr>
        <w:pStyle w:val="a3"/>
        <w:jc w:val="right"/>
        <w:rPr>
          <w:rFonts w:ascii="Arial LatRus" w:hAnsi="Arial LatRus" w:cs="Sylfaen"/>
          <w:i w:val="0"/>
          <w:lang w:val="en-US"/>
        </w:rPr>
      </w:pPr>
    </w:p>
    <w:p w14:paraId="12ABC8B7" w14:textId="77777777" w:rsidR="00334B2F" w:rsidRPr="00D17528" w:rsidRDefault="00334B2F" w:rsidP="00334B2F">
      <w:pPr>
        <w:pStyle w:val="a3"/>
        <w:jc w:val="right"/>
        <w:rPr>
          <w:rFonts w:ascii="Arial LatRus" w:hAnsi="Arial LatRus" w:cs="Sylfaen"/>
          <w:i w:val="0"/>
          <w:lang w:val="en-US"/>
        </w:rPr>
      </w:pPr>
    </w:p>
    <w:p w14:paraId="633FC2DC" w14:textId="77777777" w:rsidR="00334B2F" w:rsidRPr="00D17528" w:rsidRDefault="00334B2F" w:rsidP="00334B2F">
      <w:pPr>
        <w:pStyle w:val="a3"/>
        <w:jc w:val="right"/>
        <w:rPr>
          <w:rFonts w:ascii="Arial LatRus" w:hAnsi="Arial LatRus" w:cs="Sylfaen"/>
          <w:i w:val="0"/>
          <w:lang w:val="en-US"/>
        </w:rPr>
      </w:pPr>
    </w:p>
    <w:p w14:paraId="20235C79" w14:textId="77777777" w:rsidR="00334B2F" w:rsidRPr="00D17528" w:rsidRDefault="00334B2F" w:rsidP="00334B2F">
      <w:pPr>
        <w:pStyle w:val="a3"/>
        <w:jc w:val="right"/>
        <w:rPr>
          <w:rFonts w:ascii="Arial LatRus" w:hAnsi="Arial LatRus" w:cs="Sylfaen"/>
          <w:i w:val="0"/>
          <w:lang w:val="en-US"/>
        </w:rPr>
      </w:pPr>
    </w:p>
    <w:p w14:paraId="079F4CAD" w14:textId="77777777" w:rsidR="00764040" w:rsidRPr="00D17528" w:rsidRDefault="00764040" w:rsidP="00764040">
      <w:pPr>
        <w:pStyle w:val="31"/>
        <w:spacing w:line="240" w:lineRule="auto"/>
        <w:jc w:val="right"/>
        <w:rPr>
          <w:rFonts w:ascii="Arial LatRus" w:hAnsi="Arial LatRus" w:cs="Sylfaen"/>
          <w:b/>
          <w:lang w:val="hy-AM"/>
        </w:rPr>
      </w:pPr>
      <w:r w:rsidRPr="00D17528">
        <w:rPr>
          <w:rFonts w:ascii="Arial LatRus" w:hAnsi="Arial LatRus" w:cs="Sylfaen"/>
          <w:b/>
          <w:lang w:val="hy-AM"/>
        </w:rPr>
        <w:t xml:space="preserve"> </w:t>
      </w:r>
    </w:p>
    <w:p w14:paraId="0AC9EC3B" w14:textId="6A90DA7C" w:rsidR="00D55654" w:rsidRPr="00D17528" w:rsidRDefault="003B3690" w:rsidP="00F610CB">
      <w:pPr>
        <w:pStyle w:val="31"/>
        <w:spacing w:line="240" w:lineRule="auto"/>
        <w:jc w:val="right"/>
        <w:rPr>
          <w:rFonts w:ascii="Arial LatRus" w:hAnsi="Arial LatRus" w:cs="Sylfaen"/>
          <w:b/>
          <w:lang w:val="hy-AM"/>
        </w:rPr>
      </w:pPr>
      <w:r w:rsidRPr="00D17528">
        <w:rPr>
          <w:rFonts w:ascii="Arial LatRus" w:hAnsi="Arial LatRus" w:cs="Sylfaen"/>
          <w:b/>
          <w:lang w:val="hy-AM"/>
        </w:rPr>
        <w:br w:type="page"/>
      </w:r>
    </w:p>
    <w:p w14:paraId="3C47F0F0" w14:textId="77777777" w:rsidR="003B3690" w:rsidRPr="00D17528" w:rsidRDefault="00071D1C" w:rsidP="00EF3662">
      <w:pPr>
        <w:pStyle w:val="31"/>
        <w:spacing w:line="240" w:lineRule="auto"/>
        <w:jc w:val="right"/>
        <w:rPr>
          <w:rFonts w:ascii="Arial LatRus" w:hAnsi="Arial LatRus" w:cs="Sylfaen"/>
          <w:b/>
          <w:lang w:val="hy-AM"/>
        </w:rPr>
      </w:pPr>
      <w:r w:rsidRPr="00D17528">
        <w:rPr>
          <w:rFonts w:ascii="Arial" w:hAnsi="Arial" w:cs="Arial"/>
          <w:b/>
          <w:lang w:val="hy-AM"/>
        </w:rPr>
        <w:t>Հավելված</w:t>
      </w:r>
      <w:r w:rsidRPr="00D17528">
        <w:rPr>
          <w:rFonts w:ascii="Arial LatRus" w:hAnsi="Arial LatRus" w:cs="Sylfaen"/>
          <w:b/>
          <w:lang w:val="hy-AM"/>
        </w:rPr>
        <w:t xml:space="preserve"> </w:t>
      </w:r>
      <w:r w:rsidR="00764040" w:rsidRPr="00D17528">
        <w:rPr>
          <w:rFonts w:ascii="Arial LatRus" w:hAnsi="Arial LatRus" w:cs="Sylfaen"/>
          <w:b/>
          <w:lang w:val="hy-AM"/>
        </w:rPr>
        <w:t>6</w:t>
      </w:r>
    </w:p>
    <w:p w14:paraId="2EF2EE85" w14:textId="1A5F64BE" w:rsidR="00071D1C" w:rsidRPr="00D17528" w:rsidRDefault="00071D1C" w:rsidP="00EF3662">
      <w:pPr>
        <w:pStyle w:val="31"/>
        <w:spacing w:line="240" w:lineRule="auto"/>
        <w:jc w:val="right"/>
        <w:rPr>
          <w:rFonts w:ascii="Arial LatRus" w:hAnsi="Arial LatRus" w:cs="Sylfaen"/>
          <w:b/>
          <w:lang w:val="hy-AM"/>
        </w:rPr>
      </w:pPr>
      <w:r w:rsidRPr="00D17528">
        <w:rPr>
          <w:rFonts w:ascii="Arial LatRus" w:hAnsi="Arial LatRus" w:cs="Sylfaen"/>
          <w:b/>
          <w:lang w:val="hy-AM"/>
        </w:rPr>
        <w:t>«</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r w:rsidRPr="00D17528">
        <w:rPr>
          <w:rFonts w:ascii="Arial LatRus" w:hAnsi="Arial LatRus" w:cs="Sylfaen"/>
          <w:b/>
          <w:lang w:val="hy-AM"/>
        </w:rPr>
        <w:t>»</w:t>
      </w:r>
      <w:r w:rsidR="00130202" w:rsidRPr="00D17528">
        <w:rPr>
          <w:rFonts w:ascii="Arial LatRus" w:hAnsi="Arial LatRus" w:cs="Sylfaen"/>
          <w:b/>
          <w:lang w:val="hy-AM"/>
        </w:rPr>
        <w:t>*</w:t>
      </w:r>
      <w:r w:rsidRPr="00D17528">
        <w:rPr>
          <w:rFonts w:ascii="Arial LatRus" w:hAnsi="Arial LatRus" w:cs="Sylfaen"/>
          <w:b/>
          <w:lang w:val="hy-AM"/>
        </w:rPr>
        <w:t xml:space="preserve">  </w:t>
      </w:r>
      <w:r w:rsidRPr="00D17528">
        <w:rPr>
          <w:rFonts w:ascii="Arial" w:hAnsi="Arial" w:cs="Arial"/>
          <w:b/>
          <w:lang w:val="hy-AM"/>
        </w:rPr>
        <w:t>ծածկագրով</w:t>
      </w:r>
    </w:p>
    <w:p w14:paraId="38B53B29" w14:textId="20889B99" w:rsidR="00071D1C" w:rsidRPr="00D17528" w:rsidRDefault="00F85B27" w:rsidP="00EF3662">
      <w:pPr>
        <w:pStyle w:val="31"/>
        <w:spacing w:line="240" w:lineRule="auto"/>
        <w:jc w:val="right"/>
        <w:rPr>
          <w:rFonts w:ascii="Arial LatRus" w:hAnsi="Arial LatRus" w:cs="Sylfaen"/>
          <w:b/>
          <w:lang w:val="hy-AM"/>
        </w:rPr>
      </w:pPr>
      <w:r w:rsidRPr="00D17528">
        <w:rPr>
          <w:rFonts w:ascii="Arial" w:hAnsi="Arial" w:cs="Arial"/>
          <w:b/>
          <w:lang w:val="hy-AM"/>
        </w:rPr>
        <w:t>գնաննշման</w:t>
      </w:r>
      <w:r w:rsidRPr="00D17528">
        <w:rPr>
          <w:rFonts w:ascii="Arial LatRus" w:hAnsi="Arial LatRus" w:cs="Sylfaen"/>
          <w:b/>
          <w:lang w:val="hy-AM"/>
        </w:rPr>
        <w:t xml:space="preserve"> </w:t>
      </w:r>
      <w:r w:rsidRPr="00D17528">
        <w:rPr>
          <w:rFonts w:ascii="Arial" w:hAnsi="Arial" w:cs="Arial"/>
          <w:b/>
          <w:lang w:val="hy-AM"/>
        </w:rPr>
        <w:t>հարցման</w:t>
      </w:r>
      <w:r w:rsidR="00071D1C" w:rsidRPr="00D17528">
        <w:rPr>
          <w:rFonts w:ascii="Arial LatRus" w:hAnsi="Arial LatRus" w:cs="Sylfaen"/>
          <w:b/>
          <w:lang w:val="hy-AM"/>
        </w:rPr>
        <w:t xml:space="preserve"> </w:t>
      </w:r>
      <w:r w:rsidR="00071D1C" w:rsidRPr="00D17528">
        <w:rPr>
          <w:rFonts w:ascii="Arial" w:hAnsi="Arial" w:cs="Arial"/>
          <w:b/>
          <w:lang w:val="hy-AM"/>
        </w:rPr>
        <w:t>հրավերի</w:t>
      </w:r>
    </w:p>
    <w:p w14:paraId="1BAB5B61" w14:textId="77777777" w:rsidR="007678FA" w:rsidRPr="00D17528" w:rsidRDefault="007678FA" w:rsidP="00F02279">
      <w:pPr>
        <w:ind w:left="-142" w:firstLine="142"/>
        <w:jc w:val="center"/>
        <w:rPr>
          <w:rFonts w:ascii="Arial LatRus" w:hAnsi="Arial LatRus" w:cs="Sylfaen"/>
          <w:b/>
          <w:lang w:val="hy-AM"/>
        </w:rPr>
      </w:pPr>
    </w:p>
    <w:p w14:paraId="17DD56A8" w14:textId="4073D4D4" w:rsidR="007678FA" w:rsidRPr="00D17528" w:rsidRDefault="007678FA" w:rsidP="007678FA">
      <w:pPr>
        <w:ind w:left="-142" w:firstLine="142"/>
        <w:jc w:val="center"/>
        <w:rPr>
          <w:rFonts w:ascii="Arial LatRus" w:hAnsi="Arial LatRus"/>
          <w:b/>
          <w:lang w:val="hy-AM"/>
        </w:rPr>
      </w:pPr>
      <w:r w:rsidRPr="00D17528">
        <w:rPr>
          <w:rFonts w:ascii="Arial" w:hAnsi="Arial" w:cs="Arial"/>
          <w:b/>
          <w:lang w:val="hy-AM"/>
        </w:rPr>
        <w:t>ՊԵՏՈՒԹՅԱՆ</w:t>
      </w:r>
      <w:r w:rsidRPr="00D17528">
        <w:rPr>
          <w:rFonts w:ascii="Arial LatRus" w:hAnsi="Arial LatRus" w:cs="Times Armenian"/>
          <w:b/>
          <w:lang w:val="hy-AM"/>
        </w:rPr>
        <w:t xml:space="preserve">  </w:t>
      </w:r>
      <w:r w:rsidRPr="00D17528">
        <w:rPr>
          <w:rFonts w:ascii="Arial" w:hAnsi="Arial" w:cs="Arial"/>
          <w:b/>
          <w:lang w:val="hy-AM"/>
        </w:rPr>
        <w:t>ԿԱՐԻՔՆԵՐԻ</w:t>
      </w:r>
      <w:r w:rsidRPr="00D17528">
        <w:rPr>
          <w:rFonts w:ascii="Arial LatRus" w:hAnsi="Arial LatRus" w:cs="Times Armenian"/>
          <w:b/>
          <w:lang w:val="hy-AM"/>
        </w:rPr>
        <w:t xml:space="preserve"> </w:t>
      </w:r>
      <w:r w:rsidRPr="00D17528">
        <w:rPr>
          <w:rFonts w:ascii="Arial" w:hAnsi="Arial" w:cs="Arial"/>
          <w:b/>
          <w:lang w:val="hy-AM"/>
        </w:rPr>
        <w:t>ՀԱՄԱՐ</w:t>
      </w:r>
      <w:r w:rsidRPr="00D17528">
        <w:rPr>
          <w:rFonts w:ascii="Arial LatRus" w:hAnsi="Arial LatRus" w:cs="Times Armenian"/>
          <w:b/>
          <w:lang w:val="hy-AM"/>
        </w:rPr>
        <w:t xml:space="preserve"> </w:t>
      </w:r>
      <w:r w:rsidR="00231AC6" w:rsidRPr="00D17528">
        <w:rPr>
          <w:rFonts w:ascii="Arial" w:hAnsi="Arial" w:cs="Arial"/>
          <w:b/>
          <w:lang w:val="hy-AM"/>
        </w:rPr>
        <w:t>ՄԵՔԵՆԱՅԻ</w:t>
      </w:r>
      <w:r w:rsidR="00231AC6" w:rsidRPr="00D17528">
        <w:rPr>
          <w:rFonts w:ascii="Arial LatRus" w:hAnsi="Arial LatRus" w:cs="Sylfaen"/>
          <w:b/>
          <w:lang w:val="hy-AM"/>
        </w:rPr>
        <w:t xml:space="preserve"> </w:t>
      </w:r>
      <w:r w:rsidR="00231AC6" w:rsidRPr="00D17528">
        <w:rPr>
          <w:rFonts w:ascii="Arial" w:hAnsi="Arial" w:cs="Arial"/>
          <w:b/>
          <w:lang w:val="hy-AM"/>
        </w:rPr>
        <w:t>ՎԱՐՁԱԿԱԼՈՒԹՅԱՆ</w:t>
      </w:r>
      <w:r w:rsidR="00231AC6" w:rsidRPr="00D17528">
        <w:rPr>
          <w:rFonts w:ascii="Arial LatRus" w:hAnsi="Arial LatRus" w:cs="Sylfaen"/>
          <w:b/>
          <w:lang w:val="hy-AM"/>
        </w:rPr>
        <w:t xml:space="preserve"> </w:t>
      </w:r>
      <w:r w:rsidR="00231AC6" w:rsidRPr="00D17528">
        <w:rPr>
          <w:rFonts w:ascii="Arial" w:hAnsi="Arial" w:cs="Arial"/>
          <w:b/>
          <w:lang w:val="hy-AM"/>
        </w:rPr>
        <w:t>ԾԱՌԱՅՈՒԹՅՈՒՆՆԵՐ</w:t>
      </w:r>
      <w:r w:rsidR="00A37B1D" w:rsidRPr="00D17528">
        <w:rPr>
          <w:rFonts w:ascii="Arial" w:hAnsi="Arial" w:cs="Arial"/>
          <w:b/>
          <w:lang w:val="hy-AM"/>
        </w:rPr>
        <w:t>Ի</w:t>
      </w:r>
      <w:r w:rsidRPr="00D17528">
        <w:rPr>
          <w:rFonts w:ascii="Arial LatRus" w:hAnsi="Arial LatRus" w:cs="Sylfaen"/>
          <w:b/>
          <w:lang w:val="hy-AM"/>
        </w:rPr>
        <w:t xml:space="preserve"> </w:t>
      </w:r>
      <w:r w:rsidRPr="00D17528">
        <w:rPr>
          <w:rFonts w:ascii="Arial" w:hAnsi="Arial" w:cs="Arial"/>
          <w:b/>
          <w:lang w:val="hy-AM"/>
        </w:rPr>
        <w:t>ՄԱՏՈՒՑՄԱՆ</w:t>
      </w:r>
    </w:p>
    <w:p w14:paraId="21522A46" w14:textId="77777777" w:rsidR="007678FA" w:rsidRPr="00D17528" w:rsidRDefault="007678FA" w:rsidP="007678FA">
      <w:pPr>
        <w:ind w:left="-142" w:firstLine="142"/>
        <w:jc w:val="center"/>
        <w:rPr>
          <w:rFonts w:ascii="Arial LatRus" w:hAnsi="Arial LatRus" w:cs="Times Armenian"/>
          <w:b/>
          <w:lang w:val="hy-AM"/>
        </w:rPr>
      </w:pPr>
      <w:r w:rsidRPr="00D17528">
        <w:rPr>
          <w:rFonts w:ascii="Arial" w:hAnsi="Arial" w:cs="Arial"/>
          <w:b/>
          <w:lang w:val="hy-AM"/>
        </w:rPr>
        <w:t>ՊԵՏԱԿԱՆ</w:t>
      </w:r>
      <w:r w:rsidRPr="00D17528">
        <w:rPr>
          <w:rFonts w:ascii="Arial LatRus" w:hAnsi="Arial LatRus" w:cs="Times Armenian"/>
          <w:b/>
          <w:lang w:val="hy-AM"/>
        </w:rPr>
        <w:t xml:space="preserve">  </w:t>
      </w:r>
      <w:r w:rsidRPr="00D17528">
        <w:rPr>
          <w:rFonts w:ascii="Arial" w:hAnsi="Arial" w:cs="Arial"/>
          <w:b/>
          <w:lang w:val="hy-AM"/>
        </w:rPr>
        <w:t>ԳՆՄԱՆ</w:t>
      </w:r>
      <w:r w:rsidRPr="00D17528">
        <w:rPr>
          <w:rFonts w:ascii="Arial LatRus" w:hAnsi="Arial LatRus" w:cs="Times Armenian"/>
          <w:b/>
          <w:lang w:val="hy-AM"/>
        </w:rPr>
        <w:t xml:space="preserve">  </w:t>
      </w:r>
      <w:r w:rsidRPr="00D17528">
        <w:rPr>
          <w:rFonts w:ascii="Arial" w:hAnsi="Arial" w:cs="Arial"/>
          <w:b/>
          <w:lang w:val="hy-AM"/>
        </w:rPr>
        <w:t>ՊԱՅՄԱՆԱԳԻՐ</w:t>
      </w:r>
      <w:r w:rsidRPr="00D17528">
        <w:rPr>
          <w:rFonts w:ascii="Arial LatRus" w:hAnsi="Arial LatRus" w:cs="Times Armenian"/>
          <w:b/>
          <w:lang w:val="hy-AM"/>
        </w:rPr>
        <w:t xml:space="preserve">   </w:t>
      </w:r>
    </w:p>
    <w:p w14:paraId="682C7E98" w14:textId="42AC8719" w:rsidR="007678FA" w:rsidRPr="00D17528" w:rsidRDefault="007678FA" w:rsidP="007678FA">
      <w:pPr>
        <w:ind w:left="-142" w:firstLine="142"/>
        <w:jc w:val="center"/>
        <w:rPr>
          <w:rFonts w:ascii="Arial LatRus" w:hAnsi="Arial LatRus"/>
          <w:b/>
          <w:u w:val="single"/>
          <w:lang w:val="hy-AM"/>
        </w:rPr>
      </w:pPr>
      <w:r w:rsidRPr="00D17528">
        <w:rPr>
          <w:rFonts w:ascii="Arial LatRus" w:hAnsi="Arial LatRus"/>
          <w:b/>
          <w:lang w:val="hy-AM"/>
        </w:rPr>
        <w:t xml:space="preserve">N </w:t>
      </w:r>
      <w:r w:rsidR="001D2B23" w:rsidRPr="00D17528">
        <w:rPr>
          <w:rFonts w:ascii="Arial" w:hAnsi="Arial" w:cs="Arial"/>
          <w:b/>
          <w:lang w:val="es-ES"/>
        </w:rPr>
        <w:t>ՎՏՄԱԿ-ԳՀԾՁԲ-2</w:t>
      </w:r>
      <w:r w:rsidR="00B01FB4" w:rsidRPr="00D17528">
        <w:rPr>
          <w:rFonts w:ascii="Arial" w:hAnsi="Arial" w:cs="Arial"/>
          <w:b/>
          <w:lang w:val="hy-AM"/>
        </w:rPr>
        <w:t>6</w:t>
      </w:r>
      <w:r w:rsidR="001D2B23" w:rsidRPr="00D17528">
        <w:rPr>
          <w:rFonts w:ascii="Arial" w:hAnsi="Arial" w:cs="Arial"/>
          <w:b/>
          <w:lang w:val="es-ES"/>
        </w:rPr>
        <w:t>/1</w:t>
      </w:r>
    </w:p>
    <w:p w14:paraId="0E016BC8" w14:textId="568701D2" w:rsidR="007678FA" w:rsidRPr="00D17528" w:rsidRDefault="007678FA" w:rsidP="007678FA">
      <w:pPr>
        <w:tabs>
          <w:tab w:val="left" w:pos="720"/>
          <w:tab w:val="left" w:pos="1440"/>
          <w:tab w:val="left" w:pos="8865"/>
        </w:tabs>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ք</w:t>
      </w:r>
      <w:r w:rsidRPr="00D17528">
        <w:rPr>
          <w:rFonts w:ascii="Arial LatRus" w:hAnsi="Arial LatRus" w:cs="Sylfaen"/>
          <w:sz w:val="20"/>
          <w:lang w:val="hy-AM"/>
        </w:rPr>
        <w:t xml:space="preserve">. </w:t>
      </w:r>
      <w:r w:rsidR="003F3A5E" w:rsidRPr="00D17528">
        <w:rPr>
          <w:rFonts w:ascii="Arial" w:hAnsi="Arial" w:cs="Arial"/>
          <w:sz w:val="20"/>
          <w:u w:val="single"/>
          <w:lang w:val="hy-AM"/>
        </w:rPr>
        <w:t>Վանաձոր</w:t>
      </w:r>
      <w:r w:rsidRPr="00D17528">
        <w:rPr>
          <w:rFonts w:ascii="Arial LatRus" w:hAnsi="Arial LatRus" w:cs="Sylfaen"/>
          <w:sz w:val="20"/>
          <w:lang w:val="hy-AM"/>
        </w:rPr>
        <w:t xml:space="preserve">                                                                                          </w:t>
      </w:r>
      <w:r w:rsidRPr="00D17528">
        <w:rPr>
          <w:rFonts w:ascii="Arial LatRus" w:hAnsi="Arial LatRus"/>
          <w:lang w:val="hy-AM"/>
        </w:rPr>
        <w:t>«</w:t>
      </w:r>
      <w:r w:rsidRPr="00D17528">
        <w:rPr>
          <w:rFonts w:ascii="Arial LatRus" w:hAnsi="Arial LatRus"/>
          <w:u w:val="single"/>
          <w:lang w:val="hy-AM"/>
        </w:rPr>
        <w:t xml:space="preserve">     </w:t>
      </w:r>
      <w:r w:rsidRPr="00D17528">
        <w:rPr>
          <w:rFonts w:ascii="Arial LatRus" w:hAnsi="Arial LatRus"/>
          <w:lang w:val="hy-AM"/>
        </w:rPr>
        <w:t xml:space="preserve">» </w:t>
      </w:r>
      <w:r w:rsidRPr="00D17528">
        <w:rPr>
          <w:rFonts w:ascii="Arial LatRus" w:hAnsi="Arial LatRus"/>
          <w:u w:val="single"/>
          <w:lang w:val="hy-AM"/>
        </w:rPr>
        <w:t xml:space="preserve">          </w:t>
      </w:r>
      <w:r w:rsidRPr="00D17528">
        <w:rPr>
          <w:rFonts w:ascii="Arial LatRus" w:hAnsi="Arial LatRus"/>
          <w:lang w:val="hy-AM"/>
        </w:rPr>
        <w:t xml:space="preserve"> </w:t>
      </w:r>
      <w:r w:rsidRPr="00D17528">
        <w:rPr>
          <w:rFonts w:ascii="Arial LatRus" w:hAnsi="Arial LatRus" w:cs="Sylfaen"/>
          <w:sz w:val="20"/>
          <w:lang w:val="hy-AM"/>
        </w:rPr>
        <w:t>20</w:t>
      </w:r>
      <w:r w:rsidR="00C47CA6" w:rsidRPr="00D17528">
        <w:rPr>
          <w:rFonts w:ascii="Arial LatRus" w:hAnsi="Arial LatRus" w:cs="Sylfaen"/>
          <w:sz w:val="20"/>
          <w:lang w:val="hy-AM"/>
        </w:rPr>
        <w:t>2</w:t>
      </w:r>
      <w:r w:rsidR="00B01FB4" w:rsidRPr="00D17528">
        <w:rPr>
          <w:rFonts w:asciiTheme="minorHAnsi" w:hAnsiTheme="minorHAnsi" w:cs="Sylfaen"/>
          <w:sz w:val="20"/>
          <w:lang w:val="hy-AM"/>
        </w:rPr>
        <w:t>6</w:t>
      </w:r>
      <w:r w:rsidRPr="00D17528">
        <w:rPr>
          <w:rFonts w:ascii="Arial" w:hAnsi="Arial" w:cs="Arial"/>
          <w:sz w:val="20"/>
          <w:lang w:val="hy-AM"/>
        </w:rPr>
        <w:t>թ</w:t>
      </w:r>
      <w:r w:rsidRPr="00D17528">
        <w:rPr>
          <w:rFonts w:ascii="Arial LatRus" w:hAnsi="Arial LatRus" w:cs="Sylfaen"/>
          <w:sz w:val="20"/>
          <w:lang w:val="hy-AM"/>
        </w:rPr>
        <w:t>.</w:t>
      </w:r>
    </w:p>
    <w:p w14:paraId="679093F9" w14:textId="77777777" w:rsidR="007678FA" w:rsidRPr="00D17528" w:rsidRDefault="007678FA" w:rsidP="007678FA">
      <w:pPr>
        <w:tabs>
          <w:tab w:val="left" w:pos="720"/>
          <w:tab w:val="left" w:pos="1440"/>
          <w:tab w:val="left" w:pos="8865"/>
        </w:tabs>
        <w:jc w:val="both"/>
        <w:rPr>
          <w:rFonts w:ascii="Arial LatRus" w:hAnsi="Arial LatRus" w:cs="Sylfaen"/>
          <w:sz w:val="20"/>
          <w:lang w:val="hy-AM"/>
        </w:rPr>
      </w:pPr>
    </w:p>
    <w:p w14:paraId="308999C4" w14:textId="092F5F82" w:rsidR="007678FA" w:rsidRPr="00D17528" w:rsidRDefault="00513560" w:rsidP="007678FA">
      <w:pPr>
        <w:ind w:firstLine="720"/>
        <w:jc w:val="both"/>
        <w:rPr>
          <w:rFonts w:ascii="Arial LatRus" w:hAnsi="Arial LatRus"/>
          <w:sz w:val="20"/>
          <w:lang w:val="hy-AM"/>
        </w:rPr>
      </w:pPr>
      <w:r w:rsidRPr="00D17528">
        <w:rPr>
          <w:rFonts w:ascii="Arial LatRus" w:hAnsi="Arial LatRus"/>
          <w:sz w:val="20"/>
          <w:szCs w:val="20"/>
          <w:lang w:val="hy-AM"/>
        </w:rPr>
        <w:t>«</w:t>
      </w:r>
      <w:r w:rsidRPr="00D17528">
        <w:rPr>
          <w:rFonts w:ascii="Arial" w:hAnsi="Arial" w:cs="Arial"/>
          <w:sz w:val="20"/>
          <w:szCs w:val="20"/>
          <w:lang w:val="hy-AM"/>
        </w:rPr>
        <w:t>Վա</w:t>
      </w:r>
      <w:r w:rsidR="006E71A2" w:rsidRPr="00D17528">
        <w:rPr>
          <w:rFonts w:ascii="Arial" w:hAnsi="Arial" w:cs="Arial"/>
          <w:sz w:val="20"/>
          <w:szCs w:val="20"/>
          <w:lang w:val="hy-AM"/>
        </w:rPr>
        <w:t>նաձոր</w:t>
      </w:r>
      <w:r w:rsidRPr="00D17528">
        <w:rPr>
          <w:rFonts w:ascii="Arial" w:hAnsi="Arial" w:cs="Arial"/>
          <w:sz w:val="20"/>
          <w:szCs w:val="20"/>
          <w:lang w:val="hy-AM"/>
        </w:rPr>
        <w:t>ի</w:t>
      </w:r>
      <w:r w:rsidRPr="00D17528">
        <w:rPr>
          <w:rFonts w:ascii="Arial LatRus" w:hAnsi="Arial LatRus"/>
          <w:sz w:val="20"/>
          <w:szCs w:val="20"/>
          <w:lang w:val="hy-AM"/>
        </w:rPr>
        <w:t xml:space="preserve"> </w:t>
      </w:r>
      <w:r w:rsidRPr="00D17528">
        <w:rPr>
          <w:rFonts w:ascii="Arial" w:hAnsi="Arial" w:cs="Arial"/>
          <w:sz w:val="20"/>
          <w:szCs w:val="20"/>
          <w:lang w:val="hy-AM"/>
        </w:rPr>
        <w:t>տարածքային</w:t>
      </w:r>
      <w:r w:rsidRPr="00D17528">
        <w:rPr>
          <w:rFonts w:ascii="Arial LatRus" w:hAnsi="Arial LatRus"/>
          <w:sz w:val="20"/>
          <w:szCs w:val="20"/>
          <w:lang w:val="hy-AM"/>
        </w:rPr>
        <w:t xml:space="preserve"> </w:t>
      </w:r>
      <w:r w:rsidRPr="00D17528">
        <w:rPr>
          <w:rFonts w:ascii="Arial" w:hAnsi="Arial" w:cs="Arial"/>
          <w:sz w:val="20"/>
          <w:szCs w:val="20"/>
          <w:lang w:val="hy-AM"/>
        </w:rPr>
        <w:t>մանկավարժահոգեբանկան</w:t>
      </w:r>
      <w:r w:rsidRPr="00D17528">
        <w:rPr>
          <w:rFonts w:ascii="Arial LatRus" w:hAnsi="Arial LatRus"/>
          <w:sz w:val="20"/>
          <w:szCs w:val="20"/>
          <w:lang w:val="hy-AM"/>
        </w:rPr>
        <w:t xml:space="preserve"> </w:t>
      </w:r>
      <w:r w:rsidRPr="00D17528">
        <w:rPr>
          <w:rFonts w:ascii="Arial" w:hAnsi="Arial" w:cs="Arial"/>
          <w:sz w:val="20"/>
          <w:szCs w:val="20"/>
          <w:lang w:val="hy-AM"/>
        </w:rPr>
        <w:t>աջակցության</w:t>
      </w:r>
      <w:r w:rsidRPr="00D17528">
        <w:rPr>
          <w:rFonts w:ascii="Arial LatRus" w:hAnsi="Arial LatRus"/>
          <w:sz w:val="20"/>
          <w:szCs w:val="20"/>
          <w:lang w:val="hy-AM"/>
        </w:rPr>
        <w:t xml:space="preserve"> </w:t>
      </w:r>
      <w:r w:rsidRPr="00D17528">
        <w:rPr>
          <w:rFonts w:ascii="Arial" w:hAnsi="Arial" w:cs="Arial"/>
          <w:sz w:val="20"/>
          <w:szCs w:val="20"/>
          <w:lang w:val="hy-AM"/>
        </w:rPr>
        <w:t>կենտրոն</w:t>
      </w:r>
      <w:r w:rsidRPr="00D17528">
        <w:rPr>
          <w:rFonts w:ascii="Arial LatRus" w:hAnsi="Arial LatRus" w:cs="Arial Armenian"/>
          <w:sz w:val="20"/>
          <w:szCs w:val="20"/>
          <w:lang w:val="hy-AM"/>
        </w:rPr>
        <w:t>»</w:t>
      </w:r>
      <w:r w:rsidRPr="00D17528">
        <w:rPr>
          <w:rFonts w:ascii="Arial LatRus" w:hAnsi="Arial LatRus"/>
          <w:sz w:val="20"/>
          <w:szCs w:val="20"/>
          <w:lang w:val="hy-AM"/>
        </w:rPr>
        <w:t xml:space="preserve">  </w:t>
      </w:r>
      <w:r w:rsidRPr="00D17528">
        <w:rPr>
          <w:rFonts w:ascii="Arial" w:hAnsi="Arial" w:cs="Arial"/>
          <w:sz w:val="20"/>
          <w:szCs w:val="20"/>
          <w:lang w:val="hy-AM"/>
        </w:rPr>
        <w:t>ՊՈԱԿ</w:t>
      </w:r>
      <w:r w:rsidRPr="00D17528">
        <w:rPr>
          <w:rFonts w:ascii="Arial LatRus" w:hAnsi="Arial LatRus"/>
          <w:sz w:val="20"/>
          <w:szCs w:val="20"/>
          <w:lang w:val="hy-AM"/>
        </w:rPr>
        <w:t>-</w:t>
      </w:r>
      <w:r w:rsidRPr="00D17528">
        <w:rPr>
          <w:rFonts w:ascii="Arial" w:hAnsi="Arial" w:cs="Arial"/>
          <w:sz w:val="20"/>
          <w:szCs w:val="20"/>
          <w:lang w:val="hy-AM"/>
        </w:rPr>
        <w:t>ի</w:t>
      </w:r>
      <w:r w:rsidRPr="00D17528">
        <w:rPr>
          <w:rFonts w:ascii="Arial LatRus" w:hAnsi="Arial LatRus" w:cs="Times Armenian"/>
          <w:sz w:val="20"/>
          <w:lang w:val="hy-AM"/>
        </w:rPr>
        <w:t xml:space="preserve">, </w:t>
      </w:r>
      <w:r w:rsidRPr="00D17528">
        <w:rPr>
          <w:rFonts w:ascii="Arial" w:hAnsi="Arial" w:cs="Arial"/>
          <w:sz w:val="20"/>
          <w:lang w:val="hy-AM"/>
        </w:rPr>
        <w:t>ի</w:t>
      </w:r>
      <w:r w:rsidRPr="00D17528">
        <w:rPr>
          <w:rFonts w:ascii="Arial LatRus" w:hAnsi="Arial LatRus" w:cs="Times Armenian"/>
          <w:sz w:val="20"/>
          <w:lang w:val="hy-AM"/>
        </w:rPr>
        <w:t xml:space="preserve"> </w:t>
      </w:r>
      <w:r w:rsidRPr="00D17528">
        <w:rPr>
          <w:rFonts w:ascii="Arial" w:hAnsi="Arial" w:cs="Arial"/>
          <w:sz w:val="20"/>
          <w:lang w:val="hy-AM"/>
        </w:rPr>
        <w:t>դեմս</w:t>
      </w:r>
      <w:r w:rsidRPr="00D17528">
        <w:rPr>
          <w:rFonts w:ascii="Arial LatRus" w:hAnsi="Arial LatRus" w:cs="Times Armenian"/>
          <w:sz w:val="20"/>
          <w:lang w:val="hy-AM"/>
        </w:rPr>
        <w:t xml:space="preserve"> </w:t>
      </w:r>
      <w:r w:rsidRPr="00D17528">
        <w:rPr>
          <w:rFonts w:ascii="Arial" w:hAnsi="Arial" w:cs="Arial"/>
          <w:sz w:val="20"/>
          <w:lang w:val="hy-AM"/>
        </w:rPr>
        <w:t>տնօրեն</w:t>
      </w:r>
      <w:r w:rsidRPr="00D17528">
        <w:rPr>
          <w:rFonts w:ascii="Arial LatRus" w:hAnsi="Arial LatRus" w:cs="Times Armenian"/>
          <w:sz w:val="20"/>
          <w:lang w:val="hy-AM"/>
        </w:rPr>
        <w:t xml:space="preserve"> </w:t>
      </w:r>
      <w:r w:rsidR="006E71A2" w:rsidRPr="00D17528">
        <w:rPr>
          <w:rFonts w:ascii="Arial" w:hAnsi="Arial" w:cs="Arial"/>
          <w:sz w:val="20"/>
          <w:lang w:val="hy-AM"/>
        </w:rPr>
        <w:t>Ս</w:t>
      </w:r>
      <w:r w:rsidRPr="00D17528">
        <w:rPr>
          <w:rFonts w:ascii="Arial LatRus" w:hAnsi="Arial LatRus" w:cs="Times Armenian"/>
          <w:sz w:val="20"/>
          <w:lang w:val="hy-AM"/>
        </w:rPr>
        <w:t xml:space="preserve">. </w:t>
      </w:r>
      <w:r w:rsidR="006E71A2" w:rsidRPr="00D17528">
        <w:rPr>
          <w:rFonts w:ascii="Arial" w:hAnsi="Arial" w:cs="Arial"/>
          <w:sz w:val="20"/>
          <w:lang w:val="hy-AM"/>
        </w:rPr>
        <w:t>Հարությունյան</w:t>
      </w:r>
      <w:r w:rsidRPr="00D17528">
        <w:rPr>
          <w:rFonts w:ascii="Arial" w:hAnsi="Arial" w:cs="Arial"/>
          <w:sz w:val="20"/>
          <w:lang w:val="hy-AM"/>
        </w:rPr>
        <w:t>ի</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գործում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ՊՈԱԿ</w:t>
      </w:r>
      <w:r w:rsidRPr="00D17528">
        <w:rPr>
          <w:rFonts w:ascii="Arial LatRus" w:hAnsi="Arial LatRus" w:cs="Times Armenian"/>
          <w:sz w:val="20"/>
          <w:lang w:val="hy-AM"/>
        </w:rPr>
        <w:t>-</w:t>
      </w:r>
      <w:r w:rsidRPr="00D17528">
        <w:rPr>
          <w:rFonts w:ascii="Arial" w:hAnsi="Arial" w:cs="Arial"/>
          <w:sz w:val="20"/>
          <w:lang w:val="hy-AM"/>
        </w:rPr>
        <w:t>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կանոնադրության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հիման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վրա</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այսուհետ՝</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Պատվիրատու</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մի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կողմից</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և</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ն</w:t>
      </w:r>
      <w:r w:rsidR="007678FA" w:rsidRPr="00D17528">
        <w:rPr>
          <w:rFonts w:ascii="Arial LatRus" w:hAnsi="Arial LatRus" w:cs="Times Armenian"/>
          <w:sz w:val="20"/>
          <w:lang w:val="hy-AM"/>
        </w:rPr>
        <w:t>,</w:t>
      </w:r>
      <w:r w:rsidR="007678FA" w:rsidRPr="00D17528">
        <w:rPr>
          <w:rFonts w:ascii="Arial LatRus" w:hAnsi="Arial LatRus"/>
          <w:sz w:val="20"/>
          <w:lang w:val="hy-AM"/>
        </w:rPr>
        <w:t xml:space="preserve"> </w:t>
      </w:r>
      <w:r w:rsidR="007678FA" w:rsidRPr="00D17528">
        <w:rPr>
          <w:rFonts w:ascii="Arial" w:hAnsi="Arial" w:cs="Arial"/>
          <w:sz w:val="20"/>
          <w:lang w:val="hy-AM"/>
        </w:rPr>
        <w:t>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դեմս</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տնօրեն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ի</w:t>
      </w:r>
      <w:r w:rsidR="007678FA" w:rsidRPr="00D17528">
        <w:rPr>
          <w:rFonts w:ascii="Arial LatRus" w:hAnsi="Arial LatRus" w:cs="Sylfaen"/>
          <w:sz w:val="20"/>
          <w:lang w:val="hy-AM"/>
        </w:rPr>
        <w:t xml:space="preserve">, </w:t>
      </w:r>
      <w:r w:rsidR="007678FA" w:rsidRPr="00D17528">
        <w:rPr>
          <w:rFonts w:ascii="Arial" w:hAnsi="Arial" w:cs="Arial"/>
          <w:sz w:val="20"/>
          <w:lang w:val="hy-AM"/>
        </w:rPr>
        <w:t>որը</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գործում</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է</w:t>
      </w:r>
      <w:r w:rsidR="007678FA" w:rsidRPr="00D17528">
        <w:rPr>
          <w:rFonts w:ascii="Arial LatRus" w:hAnsi="Arial LatRus" w:cs="Times Armenian"/>
          <w:sz w:val="20"/>
          <w:lang w:val="hy-AM"/>
        </w:rPr>
        <w:t xml:space="preserve"> ------------------- </w:t>
      </w:r>
      <w:r w:rsidR="007678FA" w:rsidRPr="00D17528">
        <w:rPr>
          <w:rFonts w:ascii="Arial" w:hAnsi="Arial" w:cs="Arial"/>
          <w:sz w:val="20"/>
          <w:lang w:val="hy-AM"/>
        </w:rPr>
        <w:t>կանոնադրության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հիման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վրա</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այսուհետ՝</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Կատարող</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մյուս</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կողմից</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կնքեցին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սույն</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պայմանագիրը</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հետևյալի</w:t>
      </w:r>
      <w:r w:rsidR="007678FA" w:rsidRPr="00D17528">
        <w:rPr>
          <w:rFonts w:ascii="Arial LatRus" w:hAnsi="Arial LatRus" w:cs="Times Armenian"/>
          <w:sz w:val="20"/>
          <w:lang w:val="hy-AM"/>
        </w:rPr>
        <w:t xml:space="preserve"> </w:t>
      </w:r>
      <w:r w:rsidR="007678FA" w:rsidRPr="00D17528">
        <w:rPr>
          <w:rFonts w:ascii="Arial" w:hAnsi="Arial" w:cs="Arial"/>
          <w:sz w:val="20"/>
          <w:lang w:val="hy-AM"/>
        </w:rPr>
        <w:t>մասին։</w:t>
      </w:r>
    </w:p>
    <w:p w14:paraId="12E57B32" w14:textId="77777777" w:rsidR="007678FA" w:rsidRPr="00D17528" w:rsidRDefault="007678FA" w:rsidP="007678FA">
      <w:pPr>
        <w:ind w:firstLine="720"/>
        <w:jc w:val="both"/>
        <w:rPr>
          <w:rFonts w:ascii="Arial LatRus" w:hAnsi="Arial LatRus" w:cs="Sylfaen"/>
          <w:b/>
          <w:smallCaps/>
          <w:sz w:val="20"/>
          <w:lang w:val="hy-AM"/>
        </w:rPr>
      </w:pPr>
      <w:r w:rsidRPr="00D17528">
        <w:rPr>
          <w:rFonts w:ascii="Arial LatRus" w:hAnsi="Arial LatRus" w:cs="Sylfaen"/>
          <w:b/>
          <w:smallCaps/>
          <w:sz w:val="20"/>
          <w:lang w:val="hy-AM"/>
        </w:rPr>
        <w:t xml:space="preserve">1. </w:t>
      </w:r>
      <w:r w:rsidRPr="00D17528">
        <w:rPr>
          <w:rFonts w:ascii="Arial" w:hAnsi="Arial" w:cs="Arial"/>
          <w:b/>
          <w:smallCaps/>
          <w:sz w:val="20"/>
          <w:lang w:val="hy-AM"/>
        </w:rPr>
        <w:t>Պայմանագրի</w:t>
      </w:r>
      <w:r w:rsidRPr="00D17528">
        <w:rPr>
          <w:rFonts w:ascii="Arial LatRus" w:hAnsi="Arial LatRus" w:cs="Sylfaen"/>
          <w:b/>
          <w:smallCaps/>
          <w:sz w:val="20"/>
          <w:lang w:val="hy-AM"/>
        </w:rPr>
        <w:t xml:space="preserve"> </w:t>
      </w:r>
      <w:r w:rsidRPr="00D17528">
        <w:rPr>
          <w:rFonts w:ascii="Arial" w:hAnsi="Arial" w:cs="Arial"/>
          <w:b/>
          <w:smallCaps/>
          <w:sz w:val="20"/>
          <w:lang w:val="hy-AM"/>
        </w:rPr>
        <w:t>առարկան</w:t>
      </w:r>
    </w:p>
    <w:p w14:paraId="08B3D900" w14:textId="44EF25D4"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1.1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հանձնարարում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Կատարողը</w:t>
      </w:r>
      <w:r w:rsidRPr="00D17528">
        <w:rPr>
          <w:rFonts w:ascii="Arial LatRus" w:hAnsi="Arial LatRus" w:cs="Sylfaen"/>
          <w:sz w:val="20"/>
          <w:lang w:val="hy-AM"/>
        </w:rPr>
        <w:t xml:space="preserve"> </w:t>
      </w:r>
      <w:r w:rsidRPr="00D17528">
        <w:rPr>
          <w:rFonts w:ascii="Arial" w:hAnsi="Arial" w:cs="Arial"/>
          <w:sz w:val="20"/>
          <w:lang w:val="hy-AM"/>
        </w:rPr>
        <w:t>ստանձնում</w:t>
      </w:r>
      <w:r w:rsidRPr="00D17528">
        <w:rPr>
          <w:rFonts w:ascii="Arial LatRus" w:hAnsi="Arial LatRus" w:cs="Sylfaen"/>
          <w:sz w:val="20"/>
          <w:lang w:val="hy-AM"/>
        </w:rPr>
        <w:t xml:space="preserve"> </w:t>
      </w:r>
      <w:r w:rsidRPr="00D17528">
        <w:rPr>
          <w:rFonts w:ascii="Arial" w:hAnsi="Arial" w:cs="Arial"/>
          <w:sz w:val="20"/>
          <w:lang w:val="hy-AM"/>
        </w:rPr>
        <w:t>է</w:t>
      </w:r>
      <w:r w:rsidR="00C34C2D" w:rsidRPr="00D17528">
        <w:rPr>
          <w:rFonts w:ascii="Arial LatRus" w:hAnsi="Arial LatRus" w:cs="Sylfaen"/>
          <w:sz w:val="20"/>
          <w:lang w:val="hy-AM"/>
        </w:rPr>
        <w:t xml:space="preserve"> </w:t>
      </w:r>
      <w:r w:rsidR="00C34C2D" w:rsidRPr="00D17528">
        <w:rPr>
          <w:rFonts w:ascii="Arial" w:hAnsi="Arial" w:cs="Arial"/>
          <w:sz w:val="20"/>
          <w:lang w:val="hy-AM"/>
        </w:rPr>
        <w:t>մեքենայի</w:t>
      </w:r>
      <w:r w:rsidRPr="00D17528">
        <w:rPr>
          <w:rFonts w:ascii="Arial LatRus" w:hAnsi="Arial LatRus" w:cs="Sylfaen"/>
          <w:sz w:val="20"/>
          <w:lang w:val="hy-AM"/>
        </w:rPr>
        <w:t xml:space="preserve"> </w:t>
      </w:r>
      <w:r w:rsidR="00C11415" w:rsidRPr="00D17528">
        <w:rPr>
          <w:rFonts w:ascii="Arial" w:hAnsi="Arial" w:cs="Arial"/>
          <w:sz w:val="20"/>
          <w:lang w:val="hy-AM"/>
        </w:rPr>
        <w:t>վարձակալության</w:t>
      </w:r>
      <w:r w:rsidR="00C11415" w:rsidRPr="00D17528">
        <w:rPr>
          <w:rFonts w:ascii="Arial LatRus" w:hAnsi="Arial LatRus" w:cs="Sylfaen"/>
          <w:lang w:val="hy-AM"/>
        </w:rPr>
        <w:t xml:space="preserve"> </w:t>
      </w:r>
      <w:r w:rsidRPr="00D17528">
        <w:rPr>
          <w:rFonts w:ascii="Arial" w:hAnsi="Arial" w:cs="Arial"/>
          <w:sz w:val="20"/>
          <w:lang w:val="hy-AM"/>
        </w:rPr>
        <w:t>ծառայությունների</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պարտավորությունը</w:t>
      </w:r>
      <w:r w:rsidRPr="00D17528">
        <w:rPr>
          <w:rFonts w:ascii="Arial LatRus" w:hAnsi="Arial LatRus" w:cs="Sylfaen"/>
          <w:sz w:val="20"/>
          <w:lang w:val="hy-AM"/>
        </w:rPr>
        <w:t xml:space="preserve"> (</w:t>
      </w:r>
      <w:r w:rsidRPr="00D17528">
        <w:rPr>
          <w:rFonts w:ascii="Arial" w:hAnsi="Arial" w:cs="Arial"/>
          <w:sz w:val="20"/>
          <w:lang w:val="hy-AM"/>
        </w:rPr>
        <w:t>այսուհետ</w:t>
      </w:r>
      <w:r w:rsidRPr="00D17528">
        <w:rPr>
          <w:rFonts w:ascii="Arial LatRus" w:hAnsi="Arial LatRus" w:cs="Sylfaen"/>
          <w:sz w:val="20"/>
          <w:lang w:val="hy-AM"/>
        </w:rPr>
        <w:t xml:space="preserve">` </w:t>
      </w:r>
      <w:r w:rsidRPr="00D17528">
        <w:rPr>
          <w:rFonts w:ascii="Arial" w:hAnsi="Arial" w:cs="Arial"/>
          <w:sz w:val="20"/>
          <w:lang w:val="hy-AM"/>
        </w:rPr>
        <w:t>ծառայություն</w:t>
      </w:r>
      <w:r w:rsidRPr="00D17528">
        <w:rPr>
          <w:rFonts w:ascii="Arial LatRus" w:hAnsi="Arial LatRus" w:cs="Sylfaen"/>
          <w:sz w:val="20"/>
          <w:lang w:val="hy-AM"/>
        </w:rPr>
        <w:t xml:space="preserve">)` </w:t>
      </w:r>
      <w:r w:rsidRPr="00D17528">
        <w:rPr>
          <w:rFonts w:ascii="Arial" w:hAnsi="Arial" w:cs="Arial"/>
          <w:sz w:val="20"/>
          <w:lang w:val="hy-AM"/>
        </w:rPr>
        <w:t>համաձայն</w:t>
      </w:r>
      <w:r w:rsidRPr="00D17528">
        <w:rPr>
          <w:rFonts w:ascii="Arial LatRus" w:hAnsi="Arial LatRus" w:cs="Sylfaen"/>
          <w:sz w:val="20"/>
          <w:lang w:val="hy-AM"/>
        </w:rPr>
        <w:t xml:space="preserve"> </w:t>
      </w:r>
      <w:r w:rsidRPr="00D17528">
        <w:rPr>
          <w:rFonts w:ascii="Arial" w:hAnsi="Arial" w:cs="Arial"/>
          <w:sz w:val="20"/>
          <w:lang w:val="hy-AM"/>
        </w:rPr>
        <w:t>սույն</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այսուհետ</w:t>
      </w:r>
      <w:r w:rsidRPr="00D17528">
        <w:rPr>
          <w:rFonts w:ascii="Arial LatRus" w:hAnsi="Arial LatRus" w:cs="Sylfaen"/>
          <w:sz w:val="20"/>
          <w:lang w:val="hy-AM"/>
        </w:rPr>
        <w:t xml:space="preserve">` </w:t>
      </w:r>
      <w:r w:rsidRPr="00D17528">
        <w:rPr>
          <w:rFonts w:ascii="Arial" w:hAnsi="Arial" w:cs="Arial"/>
          <w:sz w:val="20"/>
          <w:lang w:val="hy-AM"/>
        </w:rPr>
        <w:t>պայմանագիր</w:t>
      </w:r>
      <w:r w:rsidRPr="00D17528">
        <w:rPr>
          <w:rFonts w:ascii="Arial LatRus" w:hAnsi="Arial LatRus" w:cs="Sylfaen"/>
          <w:sz w:val="20"/>
          <w:lang w:val="hy-AM"/>
        </w:rPr>
        <w:t xml:space="preserve">)  </w:t>
      </w:r>
      <w:r w:rsidRPr="00D17528">
        <w:rPr>
          <w:rFonts w:ascii="Arial" w:hAnsi="Arial" w:cs="Arial"/>
          <w:sz w:val="20"/>
          <w:lang w:val="hy-AM"/>
        </w:rPr>
        <w:t>անբաժանելի</w:t>
      </w:r>
      <w:r w:rsidRPr="00D17528">
        <w:rPr>
          <w:rFonts w:ascii="Arial LatRus" w:hAnsi="Arial LatRus" w:cs="Sylfaen"/>
          <w:sz w:val="20"/>
          <w:lang w:val="hy-AM"/>
        </w:rPr>
        <w:t xml:space="preserve"> </w:t>
      </w:r>
      <w:r w:rsidRPr="00D17528">
        <w:rPr>
          <w:rFonts w:ascii="Arial" w:hAnsi="Arial" w:cs="Arial"/>
          <w:sz w:val="20"/>
          <w:lang w:val="hy-AM"/>
        </w:rPr>
        <w:t>մասը</w:t>
      </w:r>
      <w:r w:rsidRPr="00D17528">
        <w:rPr>
          <w:rFonts w:ascii="Arial LatRus" w:hAnsi="Arial LatRus" w:cs="Sylfaen"/>
          <w:sz w:val="20"/>
          <w:lang w:val="hy-AM"/>
        </w:rPr>
        <w:t xml:space="preserve"> </w:t>
      </w:r>
      <w:r w:rsidRPr="00D17528">
        <w:rPr>
          <w:rFonts w:ascii="Arial" w:hAnsi="Arial" w:cs="Arial"/>
          <w:sz w:val="20"/>
          <w:lang w:val="hy-AM"/>
        </w:rPr>
        <w:t>կազմող</w:t>
      </w:r>
      <w:r w:rsidRPr="00D17528">
        <w:rPr>
          <w:rFonts w:ascii="Arial LatRus" w:hAnsi="Arial LatRus" w:cs="Sylfaen"/>
          <w:sz w:val="20"/>
          <w:lang w:val="hy-AM"/>
        </w:rPr>
        <w:t xml:space="preserve"> N 1 </w:t>
      </w:r>
      <w:r w:rsidRPr="00D17528">
        <w:rPr>
          <w:rFonts w:ascii="Arial" w:hAnsi="Arial" w:cs="Arial"/>
          <w:sz w:val="20"/>
          <w:lang w:val="hy-AM"/>
        </w:rPr>
        <w:t>հավելվածով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w:t>
      </w:r>
      <w:r w:rsidRPr="00D17528">
        <w:rPr>
          <w:rFonts w:ascii="Arial LatRus" w:hAnsi="Arial LatRus" w:cs="Sylfaen"/>
          <w:sz w:val="20"/>
          <w:lang w:val="hy-AM"/>
        </w:rPr>
        <w:t xml:space="preserve"> </w:t>
      </w:r>
      <w:r w:rsidRPr="00D17528">
        <w:rPr>
          <w:rFonts w:ascii="Arial" w:hAnsi="Arial" w:cs="Arial"/>
          <w:sz w:val="20"/>
          <w:lang w:val="hy-AM"/>
        </w:rPr>
        <w:t>պահանջների։</w:t>
      </w:r>
    </w:p>
    <w:p w14:paraId="76989270"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cs="Sylfaen"/>
          <w:sz w:val="20"/>
          <w:lang w:val="hy-AM"/>
        </w:rPr>
        <w:t xml:space="preserve">1.2 </w:t>
      </w:r>
      <w:r w:rsidRPr="00D17528">
        <w:rPr>
          <w:rFonts w:ascii="Arial" w:hAnsi="Arial" w:cs="Arial"/>
          <w:sz w:val="20"/>
          <w:lang w:val="hy-AM"/>
        </w:rPr>
        <w:t>Ծառայությունը</w:t>
      </w:r>
      <w:r w:rsidRPr="00D17528">
        <w:rPr>
          <w:rFonts w:ascii="Arial LatRus" w:hAnsi="Arial LatRus"/>
          <w:sz w:val="20"/>
          <w:lang w:val="hy-AM"/>
        </w:rPr>
        <w:t xml:space="preserve"> </w:t>
      </w:r>
      <w:r w:rsidRPr="00D17528">
        <w:rPr>
          <w:rFonts w:ascii="Arial" w:hAnsi="Arial" w:cs="Arial"/>
          <w:sz w:val="20"/>
          <w:lang w:val="hy-AM"/>
        </w:rPr>
        <w:t>մատուցվում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N 1 </w:t>
      </w:r>
      <w:r w:rsidRPr="00D17528">
        <w:rPr>
          <w:rFonts w:ascii="Arial" w:hAnsi="Arial" w:cs="Arial"/>
          <w:sz w:val="20"/>
          <w:lang w:val="hy-AM"/>
        </w:rPr>
        <w:t>հավելվածով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ժամանակացույցին</w:t>
      </w:r>
      <w:r w:rsidRPr="00D17528">
        <w:rPr>
          <w:rFonts w:ascii="Arial LatRus" w:hAnsi="Arial LatRus"/>
          <w:sz w:val="20"/>
          <w:lang w:val="hy-AM"/>
        </w:rPr>
        <w:t xml:space="preserve"> </w:t>
      </w:r>
      <w:r w:rsidRPr="00D17528">
        <w:rPr>
          <w:rFonts w:ascii="Arial" w:hAnsi="Arial" w:cs="Arial"/>
          <w:sz w:val="20"/>
          <w:lang w:val="hy-AM"/>
        </w:rPr>
        <w:t>համապատասխան</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ժամկետներով։</w:t>
      </w:r>
    </w:p>
    <w:p w14:paraId="0FF4CA33" w14:textId="77777777" w:rsidR="007678FA" w:rsidRPr="00D17528" w:rsidRDefault="007678FA" w:rsidP="007678FA">
      <w:pPr>
        <w:ind w:firstLine="720"/>
        <w:jc w:val="both"/>
        <w:rPr>
          <w:rFonts w:ascii="Arial LatRus" w:hAnsi="Arial LatRus" w:cs="Sylfaen"/>
          <w:b/>
          <w:smallCaps/>
          <w:sz w:val="20"/>
          <w:lang w:val="hy-AM"/>
        </w:rPr>
      </w:pPr>
      <w:r w:rsidRPr="00D17528">
        <w:rPr>
          <w:rFonts w:ascii="Arial LatRus" w:hAnsi="Arial LatRus" w:cs="Sylfaen"/>
          <w:b/>
          <w:smallCaps/>
          <w:sz w:val="20"/>
          <w:lang w:val="hy-AM"/>
        </w:rPr>
        <w:t xml:space="preserve">2. </w:t>
      </w:r>
      <w:r w:rsidRPr="00D17528">
        <w:rPr>
          <w:rFonts w:ascii="Arial" w:hAnsi="Arial" w:cs="Arial"/>
          <w:b/>
          <w:smallCaps/>
          <w:sz w:val="20"/>
          <w:lang w:val="hy-AM"/>
        </w:rPr>
        <w:t>ԿՈՂՄԵՐԻ</w:t>
      </w:r>
      <w:r w:rsidRPr="00D17528">
        <w:rPr>
          <w:rFonts w:ascii="Arial LatRus" w:hAnsi="Arial LatRus" w:cs="Sylfaen"/>
          <w:b/>
          <w:smallCaps/>
          <w:sz w:val="20"/>
          <w:lang w:val="hy-AM"/>
        </w:rPr>
        <w:t xml:space="preserve"> </w:t>
      </w:r>
      <w:r w:rsidRPr="00D17528">
        <w:rPr>
          <w:rFonts w:ascii="Arial" w:hAnsi="Arial" w:cs="Arial"/>
          <w:b/>
          <w:smallCaps/>
          <w:sz w:val="20"/>
          <w:lang w:val="hy-AM"/>
        </w:rPr>
        <w:t>ԻՐԱՎՈՒՆՔՆԵՐԸ</w:t>
      </w:r>
      <w:r w:rsidRPr="00D17528">
        <w:rPr>
          <w:rFonts w:ascii="Arial LatRus" w:hAnsi="Arial LatRus" w:cs="Sylfaen"/>
          <w:b/>
          <w:smallCaps/>
          <w:sz w:val="20"/>
          <w:lang w:val="hy-AM"/>
        </w:rPr>
        <w:t xml:space="preserve"> </w:t>
      </w:r>
      <w:r w:rsidRPr="00D17528">
        <w:rPr>
          <w:rFonts w:ascii="Arial" w:hAnsi="Arial" w:cs="Arial"/>
          <w:b/>
          <w:smallCaps/>
          <w:sz w:val="20"/>
          <w:lang w:val="hy-AM"/>
        </w:rPr>
        <w:t>ԵՎ</w:t>
      </w:r>
      <w:r w:rsidRPr="00D17528">
        <w:rPr>
          <w:rFonts w:ascii="Arial LatRus" w:hAnsi="Arial LatRus" w:cs="Sylfaen"/>
          <w:b/>
          <w:smallCaps/>
          <w:sz w:val="20"/>
          <w:lang w:val="hy-AM"/>
        </w:rPr>
        <w:t xml:space="preserve"> </w:t>
      </w:r>
      <w:r w:rsidRPr="00D17528">
        <w:rPr>
          <w:rFonts w:ascii="Arial" w:hAnsi="Arial" w:cs="Arial"/>
          <w:b/>
          <w:smallCaps/>
          <w:sz w:val="20"/>
          <w:lang w:val="hy-AM"/>
        </w:rPr>
        <w:t>ՊԱՐՏԱԿԱՆՈՒԹՅՈՒՆՆԵՐԸ</w:t>
      </w:r>
    </w:p>
    <w:p w14:paraId="3CFDC0D2"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2.1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իրավունք</w:t>
      </w:r>
      <w:r w:rsidRPr="00D17528">
        <w:rPr>
          <w:rFonts w:ascii="Arial LatRus" w:hAnsi="Arial LatRus" w:cs="Sylfaen"/>
          <w:sz w:val="20"/>
          <w:lang w:val="hy-AM"/>
        </w:rPr>
        <w:t xml:space="preserve"> </w:t>
      </w:r>
      <w:r w:rsidRPr="00D17528">
        <w:rPr>
          <w:rFonts w:ascii="Arial" w:hAnsi="Arial" w:cs="Arial"/>
          <w:sz w:val="20"/>
          <w:lang w:val="hy-AM"/>
        </w:rPr>
        <w:t>ունի</w:t>
      </w:r>
      <w:r w:rsidRPr="00D17528">
        <w:rPr>
          <w:rFonts w:ascii="Arial LatRus" w:hAnsi="Arial LatRus" w:cs="Sylfaen"/>
          <w:sz w:val="20"/>
          <w:lang w:val="hy-AM"/>
        </w:rPr>
        <w:t>`</w:t>
      </w:r>
    </w:p>
    <w:p w14:paraId="6DDB1E44"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2.1.1 </w:t>
      </w:r>
      <w:r w:rsidRPr="00D17528">
        <w:rPr>
          <w:rFonts w:ascii="Arial" w:hAnsi="Arial" w:cs="Arial"/>
          <w:sz w:val="20"/>
          <w:lang w:val="hy-AM"/>
        </w:rPr>
        <w:t>Ցանկացած</w:t>
      </w:r>
      <w:r w:rsidRPr="00D17528">
        <w:rPr>
          <w:rFonts w:ascii="Arial LatRus" w:hAnsi="Arial LatRus" w:cs="Sylfaen"/>
          <w:sz w:val="20"/>
          <w:lang w:val="hy-AM"/>
        </w:rPr>
        <w:t xml:space="preserve"> </w:t>
      </w:r>
      <w:r w:rsidRPr="00D17528">
        <w:rPr>
          <w:rFonts w:ascii="Arial" w:hAnsi="Arial" w:cs="Arial"/>
          <w:sz w:val="20"/>
          <w:lang w:val="hy-AM"/>
        </w:rPr>
        <w:t>ժամանակ</w:t>
      </w:r>
      <w:r w:rsidRPr="00D17528">
        <w:rPr>
          <w:rFonts w:ascii="Arial LatRus" w:hAnsi="Arial LatRus" w:cs="Sylfaen"/>
          <w:sz w:val="20"/>
          <w:lang w:val="hy-AM"/>
        </w:rPr>
        <w:t xml:space="preserve"> </w:t>
      </w:r>
      <w:r w:rsidRPr="00D17528">
        <w:rPr>
          <w:rFonts w:ascii="Arial" w:hAnsi="Arial" w:cs="Arial"/>
          <w:sz w:val="20"/>
          <w:lang w:val="hy-AM"/>
        </w:rPr>
        <w:t>ստուգել</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մատուցվող</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ընթացքը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որակը</w:t>
      </w:r>
      <w:r w:rsidRPr="00D17528">
        <w:rPr>
          <w:rFonts w:ascii="Arial LatRus" w:hAnsi="Arial LatRus" w:cs="Sylfaen"/>
          <w:sz w:val="20"/>
          <w:lang w:val="hy-AM"/>
        </w:rPr>
        <w:t xml:space="preserve">` </w:t>
      </w:r>
      <w:r w:rsidRPr="00D17528">
        <w:rPr>
          <w:rFonts w:ascii="Arial" w:hAnsi="Arial" w:cs="Arial"/>
          <w:sz w:val="20"/>
          <w:lang w:val="hy-AM"/>
        </w:rPr>
        <w:t>առանց</w:t>
      </w:r>
      <w:r w:rsidRPr="00D17528">
        <w:rPr>
          <w:rFonts w:ascii="Arial LatRus" w:hAnsi="Arial LatRus" w:cs="Sylfaen"/>
          <w:sz w:val="20"/>
          <w:lang w:val="hy-AM"/>
        </w:rPr>
        <w:t xml:space="preserve"> </w:t>
      </w:r>
      <w:r w:rsidRPr="00D17528">
        <w:rPr>
          <w:rFonts w:ascii="Arial" w:hAnsi="Arial" w:cs="Arial"/>
          <w:sz w:val="20"/>
          <w:lang w:val="hy-AM"/>
        </w:rPr>
        <w:t>միջամտելու</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գործունեությանը</w:t>
      </w:r>
      <w:r w:rsidRPr="00D17528">
        <w:rPr>
          <w:rFonts w:ascii="Arial LatRus" w:hAnsi="Arial LatRus" w:cs="Sylfaen"/>
          <w:sz w:val="20"/>
          <w:lang w:val="hy-AM"/>
        </w:rPr>
        <w:t>.</w:t>
      </w:r>
    </w:p>
    <w:p w14:paraId="0A24F8B7"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cs="Sylfaen"/>
          <w:sz w:val="20"/>
          <w:lang w:val="hy-AM"/>
        </w:rPr>
        <w:t xml:space="preserve">2.1.2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մատուցվել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N 1 </w:t>
      </w:r>
      <w:r w:rsidRPr="00D17528">
        <w:rPr>
          <w:rFonts w:ascii="Arial" w:hAnsi="Arial" w:cs="Arial"/>
          <w:sz w:val="20"/>
          <w:lang w:val="hy-AM"/>
        </w:rPr>
        <w:t>հավելվածում</w:t>
      </w:r>
      <w:r w:rsidRPr="00D17528">
        <w:rPr>
          <w:rFonts w:ascii="Arial LatRus" w:hAnsi="Arial LatRus" w:cs="Times Armenian"/>
          <w:sz w:val="20"/>
          <w:lang w:val="hy-AM"/>
        </w:rPr>
        <w:t xml:space="preserve"> </w:t>
      </w:r>
      <w:r w:rsidRPr="00D17528">
        <w:rPr>
          <w:rFonts w:ascii="Arial" w:hAnsi="Arial" w:cs="Arial"/>
          <w:sz w:val="20"/>
          <w:lang w:val="hy-AM"/>
        </w:rPr>
        <w:t>նշված</w:t>
      </w:r>
      <w:r w:rsidRPr="00D17528">
        <w:rPr>
          <w:rFonts w:ascii="Arial LatRus" w:hAnsi="Arial LatRus" w:cs="Times Armenia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ժամանակացույցին</w:t>
      </w:r>
      <w:r w:rsidRPr="00D17528">
        <w:rPr>
          <w:rFonts w:ascii="Arial LatRus" w:hAnsi="Arial LatRus" w:cs="Times Armenian"/>
          <w:sz w:val="20"/>
          <w:lang w:val="hy-AM"/>
        </w:rPr>
        <w:t xml:space="preserve"> </w:t>
      </w:r>
      <w:r w:rsidRPr="00D17528">
        <w:rPr>
          <w:rFonts w:ascii="Arial" w:hAnsi="Arial" w:cs="Arial"/>
          <w:sz w:val="20"/>
          <w:lang w:val="hy-AM"/>
        </w:rPr>
        <w:t>չհամապատասխանող</w:t>
      </w:r>
      <w:r w:rsidRPr="00D17528">
        <w:rPr>
          <w:rFonts w:ascii="Arial LatRus" w:hAnsi="Arial LatRus" w:cs="Times Armenian"/>
          <w:sz w:val="20"/>
          <w:lang w:val="hy-AM"/>
        </w:rPr>
        <w:t xml:space="preserve"> </w:t>
      </w:r>
      <w:r w:rsidRPr="00D17528">
        <w:rPr>
          <w:rFonts w:ascii="Arial" w:hAnsi="Arial" w:cs="Arial"/>
          <w:sz w:val="20"/>
          <w:lang w:val="hy-AM"/>
        </w:rPr>
        <w:t>ծառայություն</w:t>
      </w:r>
      <w:r w:rsidRPr="00D17528">
        <w:rPr>
          <w:rFonts w:ascii="Arial LatRus" w:hAnsi="Arial LatRus" w:cs="Times Armenian"/>
          <w:sz w:val="20"/>
          <w:lang w:val="hy-AM"/>
        </w:rPr>
        <w:t>.</w:t>
      </w:r>
      <w:r w:rsidRPr="00D17528">
        <w:rPr>
          <w:rFonts w:ascii="Arial LatRus" w:hAnsi="Arial LatRus"/>
          <w:sz w:val="20"/>
          <w:lang w:val="hy-AM"/>
        </w:rPr>
        <w:t xml:space="preserve"> </w:t>
      </w:r>
    </w:p>
    <w:p w14:paraId="47662812" w14:textId="77777777" w:rsidR="007678FA" w:rsidRPr="00D17528" w:rsidRDefault="007678FA" w:rsidP="007678FA">
      <w:pPr>
        <w:ind w:firstLine="720"/>
        <w:jc w:val="both"/>
        <w:rPr>
          <w:rFonts w:ascii="Arial LatRus" w:hAnsi="Arial LatRus"/>
          <w:sz w:val="20"/>
          <w:lang w:val="hy-AM"/>
        </w:rPr>
      </w:pPr>
      <w:r w:rsidRPr="00D17528">
        <w:rPr>
          <w:rFonts w:ascii="Arial" w:hAnsi="Arial" w:cs="Arial"/>
          <w:sz w:val="20"/>
          <w:lang w:val="hy-AM"/>
        </w:rPr>
        <w:t>ա</w:t>
      </w:r>
      <w:r w:rsidRPr="00D17528">
        <w:rPr>
          <w:rFonts w:ascii="Arial LatRus" w:hAnsi="Arial LatRus" w:cs="Times Armenian"/>
          <w:sz w:val="20"/>
          <w:lang w:val="hy-AM"/>
        </w:rPr>
        <w:t xml:space="preserve">) </w:t>
      </w:r>
      <w:r w:rsidRPr="00D17528">
        <w:rPr>
          <w:rFonts w:ascii="Arial" w:hAnsi="Arial" w:cs="Arial"/>
          <w:sz w:val="20"/>
          <w:lang w:val="hy-AM"/>
        </w:rPr>
        <w:t>Չընդունել</w:t>
      </w:r>
      <w:r w:rsidRPr="00D17528">
        <w:rPr>
          <w:rFonts w:ascii="Arial LatRus" w:hAnsi="Arial LatRus" w:cs="Times Armenia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իր</w:t>
      </w:r>
      <w:r w:rsidRPr="00D17528">
        <w:rPr>
          <w:rFonts w:ascii="Arial LatRus" w:hAnsi="Arial LatRus" w:cs="Times Armenian"/>
          <w:sz w:val="20"/>
          <w:lang w:val="hy-AM"/>
        </w:rPr>
        <w:t xml:space="preserve"> </w:t>
      </w:r>
      <w:r w:rsidRPr="00D17528">
        <w:rPr>
          <w:rFonts w:ascii="Arial" w:hAnsi="Arial" w:cs="Arial"/>
          <w:sz w:val="20"/>
          <w:lang w:val="hy-AM"/>
        </w:rPr>
        <w:t>հայեցողությամբ</w:t>
      </w:r>
      <w:r w:rsidRPr="00D17528">
        <w:rPr>
          <w:rFonts w:ascii="Arial LatRus" w:hAnsi="Arial LatRus" w:cs="Times Armenian"/>
          <w:sz w:val="20"/>
          <w:lang w:val="hy-AM"/>
        </w:rPr>
        <w:t xml:space="preserve"> </w:t>
      </w:r>
      <w:r w:rsidRPr="00D17528">
        <w:rPr>
          <w:rFonts w:ascii="Arial" w:hAnsi="Arial" w:cs="Arial"/>
          <w:sz w:val="20"/>
          <w:lang w:val="hy-AM"/>
        </w:rPr>
        <w:t>սահմանելով</w:t>
      </w:r>
      <w:r w:rsidRPr="00D17528">
        <w:rPr>
          <w:rFonts w:ascii="Arial LatRus" w:hAnsi="Arial LatRus" w:cs="Times Armenian"/>
          <w:sz w:val="20"/>
          <w:lang w:val="hy-AM"/>
        </w:rPr>
        <w:t xml:space="preserve"> </w:t>
      </w:r>
      <w:r w:rsidRPr="00D17528">
        <w:rPr>
          <w:rFonts w:ascii="Arial" w:hAnsi="Arial" w:cs="Arial"/>
          <w:sz w:val="20"/>
          <w:lang w:val="hy-AM"/>
        </w:rPr>
        <w:t>անպատշաճ</w:t>
      </w:r>
      <w:r w:rsidRPr="00D17528">
        <w:rPr>
          <w:rFonts w:ascii="Arial LatRus" w:hAnsi="Arial LatRus" w:cs="Times Armenian"/>
          <w:sz w:val="20"/>
          <w:lang w:val="hy-AM"/>
        </w:rPr>
        <w:t xml:space="preserve"> </w:t>
      </w:r>
      <w:r w:rsidRPr="00D17528">
        <w:rPr>
          <w:rFonts w:ascii="Arial" w:hAnsi="Arial" w:cs="Arial"/>
          <w:sz w:val="20"/>
          <w:lang w:val="hy-AM"/>
        </w:rPr>
        <w:t>որակի</w:t>
      </w:r>
      <w:r w:rsidRPr="00D17528">
        <w:rPr>
          <w:rFonts w:ascii="Arial LatRus" w:hAnsi="Arial LatRus" w:cs="Times Armenian"/>
          <w:sz w:val="20"/>
          <w:lang w:val="hy-AM"/>
        </w:rPr>
        <w:t xml:space="preserve"> </w:t>
      </w:r>
      <w:r w:rsidRPr="00D17528">
        <w:rPr>
          <w:rFonts w:ascii="Arial" w:hAnsi="Arial" w:cs="Arial"/>
          <w:sz w:val="20"/>
          <w:lang w:val="hy-AM"/>
        </w:rPr>
        <w:t>ծառայությունը</w:t>
      </w:r>
      <w:r w:rsidRPr="00D17528">
        <w:rPr>
          <w:rFonts w:ascii="Arial LatRus" w:hAnsi="Arial LatRus" w:cs="Times Armenian"/>
          <w:sz w:val="20"/>
          <w:lang w:val="hy-AM"/>
        </w:rPr>
        <w:t xml:space="preserve">  </w:t>
      </w:r>
      <w:r w:rsidRPr="00D17528">
        <w:rPr>
          <w:rFonts w:ascii="Arial" w:hAnsi="Arial" w:cs="Arial"/>
          <w:sz w:val="20"/>
          <w:lang w:val="hy-AM"/>
        </w:rPr>
        <w:t>պայմանագրին</w:t>
      </w:r>
      <w:r w:rsidRPr="00D17528">
        <w:rPr>
          <w:rFonts w:ascii="Arial LatRus" w:hAnsi="Arial LatRus" w:cs="Times Armenian"/>
          <w:sz w:val="20"/>
          <w:lang w:val="hy-AM"/>
        </w:rPr>
        <w:t xml:space="preserve"> </w:t>
      </w:r>
      <w:r w:rsidRPr="00D17528">
        <w:rPr>
          <w:rFonts w:ascii="Arial" w:hAnsi="Arial" w:cs="Arial"/>
          <w:sz w:val="20"/>
          <w:lang w:val="hy-AM"/>
        </w:rPr>
        <w:t>համապատասխանող</w:t>
      </w:r>
      <w:r w:rsidRPr="00D17528">
        <w:rPr>
          <w:rFonts w:ascii="Arial LatRus" w:hAnsi="Arial LatRus" w:cs="Times Armenian"/>
          <w:sz w:val="20"/>
          <w:lang w:val="hy-AM"/>
        </w:rPr>
        <w:t xml:space="preserve"> </w:t>
      </w:r>
      <w:r w:rsidRPr="00D17528">
        <w:rPr>
          <w:rFonts w:ascii="Arial" w:hAnsi="Arial" w:cs="Arial"/>
          <w:sz w:val="20"/>
          <w:lang w:val="hy-AM"/>
        </w:rPr>
        <w:t>ծառայությամբ</w:t>
      </w:r>
      <w:r w:rsidRPr="00D17528">
        <w:rPr>
          <w:rFonts w:ascii="Arial LatRus" w:hAnsi="Arial LatRus" w:cs="Times Armenian"/>
          <w:sz w:val="20"/>
          <w:lang w:val="hy-AM"/>
        </w:rPr>
        <w:t xml:space="preserve"> </w:t>
      </w:r>
      <w:r w:rsidRPr="00D17528">
        <w:rPr>
          <w:rFonts w:ascii="Arial" w:hAnsi="Arial" w:cs="Arial"/>
          <w:sz w:val="20"/>
          <w:lang w:val="hy-AM"/>
        </w:rPr>
        <w:t>անհատույց</w:t>
      </w:r>
      <w:r w:rsidRPr="00D17528">
        <w:rPr>
          <w:rFonts w:ascii="Arial LatRus" w:hAnsi="Arial LatRus" w:cs="Times Armenian"/>
          <w:sz w:val="20"/>
          <w:lang w:val="hy-AM"/>
        </w:rPr>
        <w:t xml:space="preserve"> </w:t>
      </w:r>
      <w:r w:rsidRPr="00D17528">
        <w:rPr>
          <w:rFonts w:ascii="Arial" w:hAnsi="Arial" w:cs="Arial"/>
          <w:sz w:val="20"/>
          <w:lang w:val="hy-AM"/>
        </w:rPr>
        <w:t>փոխարինման</w:t>
      </w:r>
      <w:r w:rsidRPr="00D17528">
        <w:rPr>
          <w:rFonts w:ascii="Arial LatRus" w:hAnsi="Arial LatRus" w:cs="Times Armenian"/>
          <w:sz w:val="20"/>
          <w:lang w:val="hy-AM"/>
        </w:rPr>
        <w:t xml:space="preserve"> </w:t>
      </w:r>
      <w:r w:rsidRPr="00D17528">
        <w:rPr>
          <w:rFonts w:ascii="Arial" w:hAnsi="Arial" w:cs="Arial"/>
          <w:sz w:val="20"/>
          <w:lang w:val="hy-AM"/>
        </w:rPr>
        <w:t>ողջամիտ</w:t>
      </w:r>
      <w:r w:rsidRPr="00D17528">
        <w:rPr>
          <w:rFonts w:ascii="Arial LatRus" w:hAnsi="Arial LatRus" w:cs="Times Armenian"/>
          <w:sz w:val="20"/>
          <w:lang w:val="hy-AM"/>
        </w:rPr>
        <w:t xml:space="preserve"> </w:t>
      </w:r>
      <w:r w:rsidRPr="00D17528">
        <w:rPr>
          <w:rFonts w:ascii="Arial" w:hAnsi="Arial" w:cs="Arial"/>
          <w:sz w:val="20"/>
          <w:lang w:val="hy-AM"/>
        </w:rPr>
        <w:t>ժամկետ</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պահանջել</w:t>
      </w:r>
      <w:r w:rsidRPr="00D17528">
        <w:rPr>
          <w:rFonts w:ascii="Arial LatRus" w:hAnsi="Arial LatRus" w:cs="Times Armenian"/>
          <w:sz w:val="20"/>
          <w:lang w:val="hy-AM"/>
        </w:rPr>
        <w:t xml:space="preserve"> </w:t>
      </w:r>
      <w:r w:rsidRPr="00D17528">
        <w:rPr>
          <w:rFonts w:ascii="Arial" w:hAnsi="Arial" w:cs="Arial"/>
          <w:sz w:val="20"/>
          <w:lang w:val="hy-AM"/>
        </w:rPr>
        <w:t>Կատարողից</w:t>
      </w:r>
      <w:r w:rsidRPr="00D17528">
        <w:rPr>
          <w:rFonts w:ascii="Arial LatRus" w:hAnsi="Arial LatRus" w:cs="Times Armenian"/>
          <w:sz w:val="20"/>
          <w:lang w:val="hy-AM"/>
        </w:rPr>
        <w:t xml:space="preserve"> </w:t>
      </w:r>
      <w:r w:rsidRPr="00D17528">
        <w:rPr>
          <w:rFonts w:ascii="Arial" w:hAnsi="Arial" w:cs="Arial"/>
          <w:sz w:val="20"/>
          <w:lang w:val="hy-AM"/>
        </w:rPr>
        <w:t>վճարելու</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5.2 </w:t>
      </w:r>
      <w:r w:rsidRPr="00D17528">
        <w:rPr>
          <w:rFonts w:ascii="Arial" w:hAnsi="Arial" w:cs="Arial"/>
          <w:sz w:val="20"/>
          <w:lang w:val="hy-AM"/>
        </w:rPr>
        <w:t>կետով</w:t>
      </w:r>
      <w:r w:rsidRPr="00D17528">
        <w:rPr>
          <w:rFonts w:ascii="Arial LatRus" w:hAnsi="Arial LatRus" w:cs="Times Armenian"/>
          <w:sz w:val="20"/>
          <w:lang w:val="hy-AM"/>
        </w:rPr>
        <w:t xml:space="preserve"> </w:t>
      </w:r>
      <w:r w:rsidRPr="00D17528">
        <w:rPr>
          <w:rFonts w:ascii="Arial" w:hAnsi="Arial" w:cs="Arial"/>
          <w:sz w:val="20"/>
          <w:lang w:val="hy-AM"/>
        </w:rPr>
        <w:t>նախատեսված</w:t>
      </w:r>
      <w:r w:rsidRPr="00D17528">
        <w:rPr>
          <w:rFonts w:ascii="Arial LatRus" w:hAnsi="Arial LatRus" w:cs="Times Armenian"/>
          <w:sz w:val="20"/>
          <w:lang w:val="hy-AM"/>
        </w:rPr>
        <w:t xml:space="preserve"> </w:t>
      </w:r>
      <w:r w:rsidRPr="00D17528">
        <w:rPr>
          <w:rFonts w:ascii="Arial" w:hAnsi="Arial" w:cs="Arial"/>
          <w:sz w:val="20"/>
          <w:lang w:val="hy-AM"/>
        </w:rPr>
        <w:t>տուգանքը</w:t>
      </w:r>
      <w:r w:rsidRPr="00D17528">
        <w:rPr>
          <w:rFonts w:ascii="Arial LatRus" w:hAnsi="Arial LatRus" w:cs="Sylfaen"/>
          <w:sz w:val="20"/>
          <w:lang w:val="hy-AM"/>
        </w:rPr>
        <w:t xml:space="preserve">, </w:t>
      </w:r>
      <w:r w:rsidRPr="00D17528">
        <w:rPr>
          <w:rFonts w:ascii="Arial" w:hAnsi="Arial" w:cs="Arial"/>
          <w:sz w:val="20"/>
          <w:lang w:val="hy-AM"/>
        </w:rPr>
        <w:t>ինչպես</w:t>
      </w:r>
      <w:r w:rsidRPr="00D17528">
        <w:rPr>
          <w:rFonts w:ascii="Arial LatRus" w:hAnsi="Arial LatRus" w:cs="Sylfaen"/>
          <w:sz w:val="20"/>
          <w:lang w:val="hy-AM"/>
        </w:rPr>
        <w:t xml:space="preserve"> </w:t>
      </w:r>
      <w:r w:rsidRPr="00D17528">
        <w:rPr>
          <w:rFonts w:ascii="Arial" w:hAnsi="Arial" w:cs="Arial"/>
          <w:sz w:val="20"/>
          <w:lang w:val="hy-AM"/>
        </w:rPr>
        <w:t>նաև</w:t>
      </w:r>
      <w:r w:rsidRPr="00D17528">
        <w:rPr>
          <w:rFonts w:ascii="Arial LatRus" w:hAnsi="Arial LatRus" w:cs="Sylfaen"/>
          <w:sz w:val="20"/>
          <w:lang w:val="hy-AM"/>
        </w:rPr>
        <w:t xml:space="preserve"> 5.3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r w:rsidRPr="00D17528">
        <w:rPr>
          <w:rFonts w:ascii="Arial LatRus" w:hAnsi="Arial LatRus" w:cs="Times Armenian"/>
          <w:sz w:val="20"/>
          <w:lang w:val="hy-AM"/>
        </w:rPr>
        <w:t>.</w:t>
      </w:r>
      <w:r w:rsidRPr="00D17528">
        <w:rPr>
          <w:rFonts w:ascii="Arial LatRus" w:hAnsi="Arial LatRus"/>
          <w:sz w:val="20"/>
          <w:lang w:val="hy-AM"/>
        </w:rPr>
        <w:t xml:space="preserve"> </w:t>
      </w:r>
    </w:p>
    <w:p w14:paraId="351C1F18" w14:textId="77777777" w:rsidR="007678FA" w:rsidRPr="00D17528" w:rsidRDefault="007678FA" w:rsidP="007678FA">
      <w:pPr>
        <w:tabs>
          <w:tab w:val="left" w:pos="1080"/>
        </w:tabs>
        <w:ind w:firstLine="720"/>
        <w:jc w:val="both"/>
        <w:rPr>
          <w:rFonts w:ascii="Arial LatRus" w:hAnsi="Arial LatRus"/>
          <w:sz w:val="20"/>
          <w:lang w:val="hy-AM"/>
        </w:rPr>
      </w:pPr>
      <w:r w:rsidRPr="00D17528">
        <w:rPr>
          <w:rFonts w:ascii="Arial" w:hAnsi="Arial" w:cs="Arial"/>
          <w:sz w:val="20"/>
          <w:lang w:val="hy-AM"/>
        </w:rPr>
        <w:t>բ</w:t>
      </w:r>
      <w:r w:rsidRPr="00D17528">
        <w:rPr>
          <w:rFonts w:ascii="Arial LatRus" w:hAnsi="Arial LatRus"/>
          <w:sz w:val="20"/>
          <w:lang w:val="hy-AM"/>
        </w:rPr>
        <w:t>)</w:t>
      </w:r>
      <w:r w:rsidRPr="00D17528">
        <w:rPr>
          <w:rFonts w:ascii="Arial LatRus" w:hAnsi="Arial LatRus"/>
          <w:sz w:val="20"/>
          <w:lang w:val="hy-AM"/>
        </w:rPr>
        <w:tab/>
      </w:r>
      <w:r w:rsidRPr="00D17528">
        <w:rPr>
          <w:rFonts w:ascii="Arial" w:hAnsi="Arial" w:cs="Arial"/>
          <w:sz w:val="20"/>
          <w:lang w:val="hy-AM"/>
        </w:rPr>
        <w:t>Հրաժարվել</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կատարելուց</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պահանջել</w:t>
      </w:r>
      <w:r w:rsidRPr="00D17528">
        <w:rPr>
          <w:rFonts w:ascii="Arial LatRus" w:hAnsi="Arial LatRus" w:cs="Times Armenian"/>
          <w:sz w:val="20"/>
          <w:lang w:val="hy-AM"/>
        </w:rPr>
        <w:t xml:space="preserve"> </w:t>
      </w:r>
      <w:r w:rsidRPr="00D17528">
        <w:rPr>
          <w:rFonts w:ascii="Arial" w:hAnsi="Arial" w:cs="Arial"/>
          <w:sz w:val="20"/>
          <w:lang w:val="hy-AM"/>
        </w:rPr>
        <w:t>վերադարձնելու</w:t>
      </w:r>
      <w:r w:rsidRPr="00D17528">
        <w:rPr>
          <w:rFonts w:ascii="Arial LatRus" w:hAnsi="Arial LatRus" w:cs="Times Armenian"/>
          <w:sz w:val="20"/>
          <w:lang w:val="hy-AM"/>
        </w:rPr>
        <w:t xml:space="preserve"> </w:t>
      </w:r>
      <w:r w:rsidRPr="00D17528">
        <w:rPr>
          <w:rFonts w:ascii="Arial" w:hAnsi="Arial" w:cs="Arial"/>
          <w:sz w:val="20"/>
          <w:lang w:val="hy-AM"/>
        </w:rPr>
        <w:t>ծառայության</w:t>
      </w:r>
      <w:r w:rsidRPr="00D17528">
        <w:rPr>
          <w:rFonts w:ascii="Arial LatRus" w:hAnsi="Arial LatRus" w:cs="Times Armenian"/>
          <w:sz w:val="20"/>
          <w:lang w:val="hy-AM"/>
        </w:rPr>
        <w:t xml:space="preserve"> </w:t>
      </w:r>
      <w:r w:rsidRPr="00D17528">
        <w:rPr>
          <w:rFonts w:ascii="Arial" w:hAnsi="Arial" w:cs="Arial"/>
          <w:sz w:val="20"/>
          <w:lang w:val="hy-AM"/>
        </w:rPr>
        <w:t>համար</w:t>
      </w:r>
      <w:r w:rsidRPr="00D17528">
        <w:rPr>
          <w:rFonts w:ascii="Arial LatRus" w:hAnsi="Arial LatRus" w:cs="Times Armenian"/>
          <w:sz w:val="20"/>
          <w:lang w:val="hy-AM"/>
        </w:rPr>
        <w:t xml:space="preserve"> </w:t>
      </w:r>
      <w:r w:rsidRPr="00D17528">
        <w:rPr>
          <w:rFonts w:ascii="Arial" w:hAnsi="Arial" w:cs="Arial"/>
          <w:sz w:val="20"/>
          <w:lang w:val="hy-AM"/>
        </w:rPr>
        <w:t>վճարված</w:t>
      </w:r>
      <w:r w:rsidRPr="00D17528">
        <w:rPr>
          <w:rFonts w:ascii="Arial LatRus" w:hAnsi="Arial LatRus" w:cs="Times Armenian"/>
          <w:sz w:val="20"/>
          <w:lang w:val="hy-AM"/>
        </w:rPr>
        <w:t xml:space="preserve"> </w:t>
      </w:r>
      <w:r w:rsidRPr="00D17528">
        <w:rPr>
          <w:rFonts w:ascii="Arial" w:hAnsi="Arial" w:cs="Arial"/>
          <w:sz w:val="20"/>
          <w:lang w:val="hy-AM"/>
        </w:rPr>
        <w:t>գումարը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պահանջել</w:t>
      </w:r>
      <w:r w:rsidRPr="00D17528">
        <w:rPr>
          <w:rFonts w:ascii="Arial LatRus" w:hAnsi="Arial LatRus" w:cs="Times Armenian"/>
          <w:sz w:val="20"/>
          <w:lang w:val="hy-AM"/>
        </w:rPr>
        <w:t xml:space="preserve"> </w:t>
      </w:r>
      <w:r w:rsidRPr="00D17528">
        <w:rPr>
          <w:rFonts w:ascii="Arial" w:hAnsi="Arial" w:cs="Arial"/>
          <w:sz w:val="20"/>
          <w:lang w:val="hy-AM"/>
        </w:rPr>
        <w:t>Կատարողից</w:t>
      </w:r>
      <w:r w:rsidRPr="00D17528">
        <w:rPr>
          <w:rFonts w:ascii="Arial LatRus" w:hAnsi="Arial LatRus" w:cs="Times Armenian"/>
          <w:sz w:val="20"/>
          <w:lang w:val="hy-AM"/>
        </w:rPr>
        <w:t xml:space="preserve"> </w:t>
      </w:r>
      <w:r w:rsidRPr="00D17528">
        <w:rPr>
          <w:rFonts w:ascii="Arial" w:hAnsi="Arial" w:cs="Arial"/>
          <w:sz w:val="20"/>
          <w:lang w:val="hy-AM"/>
        </w:rPr>
        <w:t>վճարելու</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5.2 </w:t>
      </w:r>
      <w:r w:rsidRPr="00D17528">
        <w:rPr>
          <w:rFonts w:ascii="Arial" w:hAnsi="Arial" w:cs="Arial"/>
          <w:sz w:val="20"/>
          <w:lang w:val="hy-AM"/>
        </w:rPr>
        <w:t>կետով</w:t>
      </w:r>
      <w:r w:rsidRPr="00D17528">
        <w:rPr>
          <w:rFonts w:ascii="Arial LatRus" w:hAnsi="Arial LatRus" w:cs="Times Armenian"/>
          <w:sz w:val="20"/>
          <w:lang w:val="hy-AM"/>
        </w:rPr>
        <w:t xml:space="preserve"> </w:t>
      </w:r>
      <w:r w:rsidRPr="00D17528">
        <w:rPr>
          <w:rFonts w:ascii="Arial" w:hAnsi="Arial" w:cs="Arial"/>
          <w:sz w:val="20"/>
          <w:lang w:val="hy-AM"/>
        </w:rPr>
        <w:t>նախատեսված</w:t>
      </w:r>
      <w:r w:rsidRPr="00D17528">
        <w:rPr>
          <w:rFonts w:ascii="Arial LatRus" w:hAnsi="Arial LatRus" w:cs="Times Armenian"/>
          <w:sz w:val="20"/>
          <w:lang w:val="hy-AM"/>
        </w:rPr>
        <w:t xml:space="preserve"> </w:t>
      </w:r>
      <w:r w:rsidRPr="00D17528">
        <w:rPr>
          <w:rFonts w:ascii="Arial" w:hAnsi="Arial" w:cs="Arial"/>
          <w:sz w:val="20"/>
          <w:lang w:val="hy-AM"/>
        </w:rPr>
        <w:t>տուգանքը</w:t>
      </w:r>
      <w:r w:rsidRPr="00D17528">
        <w:rPr>
          <w:rFonts w:ascii="Arial LatRus" w:hAnsi="Arial LatRus" w:cs="Times Armenian"/>
          <w:sz w:val="20"/>
          <w:lang w:val="hy-AM"/>
        </w:rPr>
        <w:t>.</w:t>
      </w:r>
      <w:r w:rsidRPr="00D17528">
        <w:rPr>
          <w:rFonts w:ascii="Arial LatRus" w:hAnsi="Arial LatRus"/>
          <w:sz w:val="20"/>
          <w:lang w:val="hy-AM"/>
        </w:rPr>
        <w:t xml:space="preserve"> </w:t>
      </w:r>
    </w:p>
    <w:p w14:paraId="12E1AC6B"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cs="Sylfaen"/>
          <w:sz w:val="20"/>
          <w:lang w:val="hy-AM"/>
        </w:rPr>
        <w:t xml:space="preserve">2.1.3 </w:t>
      </w:r>
      <w:r w:rsidRPr="00D17528">
        <w:rPr>
          <w:rFonts w:ascii="Arial" w:hAnsi="Arial" w:cs="Arial"/>
          <w:sz w:val="20"/>
          <w:lang w:val="hy-AM"/>
        </w:rPr>
        <w:t>Միակողմանի</w:t>
      </w:r>
      <w:r w:rsidRPr="00D17528">
        <w:rPr>
          <w:rFonts w:ascii="Arial LatRus" w:hAnsi="Arial LatRus" w:cs="Times Armenian"/>
          <w:sz w:val="20"/>
          <w:lang w:val="hy-AM"/>
        </w:rPr>
        <w:t xml:space="preserve"> </w:t>
      </w:r>
      <w:r w:rsidRPr="00D17528">
        <w:rPr>
          <w:rFonts w:ascii="Arial" w:hAnsi="Arial" w:cs="Arial"/>
          <w:sz w:val="20"/>
          <w:lang w:val="hy-AM"/>
        </w:rPr>
        <w:t>լուծել</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Կատարողն</w:t>
      </w:r>
      <w:r w:rsidRPr="00D17528">
        <w:rPr>
          <w:rFonts w:ascii="Arial LatRus" w:hAnsi="Arial LatRus" w:cs="Times Armenian"/>
          <w:sz w:val="20"/>
          <w:lang w:val="hy-AM"/>
        </w:rPr>
        <w:t xml:space="preserve"> </w:t>
      </w:r>
      <w:r w:rsidRPr="00D17528">
        <w:rPr>
          <w:rFonts w:ascii="Arial" w:hAnsi="Arial" w:cs="Arial"/>
          <w:sz w:val="20"/>
          <w:lang w:val="hy-AM"/>
        </w:rPr>
        <w:t>էականորեն</w:t>
      </w:r>
      <w:r w:rsidRPr="00D17528">
        <w:rPr>
          <w:rFonts w:ascii="Arial LatRus" w:hAnsi="Arial LatRus" w:cs="Times Armenian"/>
          <w:sz w:val="20"/>
          <w:lang w:val="hy-AM"/>
        </w:rPr>
        <w:t xml:space="preserve"> </w:t>
      </w:r>
      <w:r w:rsidRPr="00D17528">
        <w:rPr>
          <w:rFonts w:ascii="Arial" w:hAnsi="Arial" w:cs="Arial"/>
          <w:sz w:val="20"/>
          <w:lang w:val="hy-AM"/>
        </w:rPr>
        <w:t>խախտել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խախտելն</w:t>
      </w:r>
      <w:r w:rsidRPr="00D17528">
        <w:rPr>
          <w:rFonts w:ascii="Arial LatRus" w:hAnsi="Arial LatRus" w:cs="Times Armenian"/>
          <w:sz w:val="20"/>
          <w:lang w:val="hy-AM"/>
        </w:rPr>
        <w:t xml:space="preserve"> </w:t>
      </w:r>
      <w:r w:rsidRPr="00D17528">
        <w:rPr>
          <w:rFonts w:ascii="Arial" w:hAnsi="Arial" w:cs="Arial"/>
          <w:sz w:val="20"/>
          <w:lang w:val="hy-AM"/>
        </w:rPr>
        <w:t>էական</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համարվում</w:t>
      </w:r>
      <w:r w:rsidRPr="00D17528">
        <w:rPr>
          <w:rFonts w:ascii="Arial LatRus" w:hAnsi="Arial LatRus" w:cs="Times Armenian"/>
          <w:sz w:val="20"/>
          <w:lang w:val="hy-AM"/>
        </w:rPr>
        <w:t xml:space="preserve">, </w:t>
      </w:r>
      <w:r w:rsidRPr="00D17528">
        <w:rPr>
          <w:rFonts w:ascii="Arial" w:hAnsi="Arial" w:cs="Arial"/>
          <w:sz w:val="20"/>
          <w:lang w:val="hy-AM"/>
        </w:rPr>
        <w:t>եթե՝</w:t>
      </w:r>
    </w:p>
    <w:p w14:paraId="76A05065" w14:textId="77777777" w:rsidR="007678FA" w:rsidRPr="00D17528" w:rsidRDefault="007678FA" w:rsidP="007678FA">
      <w:pPr>
        <w:ind w:firstLine="720"/>
        <w:jc w:val="both"/>
        <w:rPr>
          <w:rFonts w:ascii="Arial LatRus" w:hAnsi="Arial LatRus"/>
          <w:sz w:val="20"/>
          <w:lang w:val="hy-AM"/>
        </w:rPr>
      </w:pPr>
      <w:r w:rsidRPr="00D17528">
        <w:rPr>
          <w:rFonts w:ascii="Arial" w:hAnsi="Arial" w:cs="Arial"/>
          <w:sz w:val="20"/>
          <w:lang w:val="hy-AM"/>
        </w:rPr>
        <w:t>ա</w:t>
      </w:r>
      <w:r w:rsidRPr="00D17528">
        <w:rPr>
          <w:rFonts w:ascii="Arial LatRus" w:hAnsi="Arial LatRus" w:cs="Times Armenian"/>
          <w:sz w:val="20"/>
          <w:lang w:val="hy-AM"/>
        </w:rPr>
        <w:t xml:space="preserve">) </w:t>
      </w:r>
      <w:r w:rsidRPr="00D17528">
        <w:rPr>
          <w:rFonts w:ascii="Arial" w:hAnsi="Arial" w:cs="Arial"/>
          <w:sz w:val="20"/>
          <w:lang w:val="hy-AM"/>
        </w:rPr>
        <w:t>մատուցված</w:t>
      </w:r>
      <w:r w:rsidRPr="00D17528">
        <w:rPr>
          <w:rFonts w:ascii="Arial LatRus" w:hAnsi="Arial LatRus" w:cs="Times Armenian"/>
          <w:sz w:val="20"/>
          <w:lang w:val="hy-AM"/>
        </w:rPr>
        <w:t xml:space="preserve"> </w:t>
      </w:r>
      <w:r w:rsidRPr="00D17528">
        <w:rPr>
          <w:rFonts w:ascii="Arial" w:hAnsi="Arial" w:cs="Arial"/>
          <w:sz w:val="20"/>
          <w:lang w:val="hy-AM"/>
        </w:rPr>
        <w:t>ծառայությունը</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համապատասխանում</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N 1 </w:t>
      </w:r>
      <w:r w:rsidRPr="00D17528">
        <w:rPr>
          <w:rFonts w:ascii="Arial" w:hAnsi="Arial" w:cs="Arial"/>
          <w:sz w:val="20"/>
          <w:lang w:val="hy-AM"/>
        </w:rPr>
        <w:t>հավելվածով</w:t>
      </w:r>
      <w:r w:rsidRPr="00D17528">
        <w:rPr>
          <w:rFonts w:ascii="Arial LatRus" w:hAnsi="Arial LatRus" w:cs="Times Armenian"/>
          <w:sz w:val="20"/>
          <w:lang w:val="hy-AM"/>
        </w:rPr>
        <w:t xml:space="preserve"> </w:t>
      </w:r>
      <w:r w:rsidRPr="00D17528">
        <w:rPr>
          <w:rFonts w:ascii="Arial" w:hAnsi="Arial" w:cs="Arial"/>
          <w:sz w:val="20"/>
          <w:lang w:val="hy-AM"/>
        </w:rPr>
        <w:t>սահմանված</w:t>
      </w:r>
      <w:r w:rsidRPr="00D17528">
        <w:rPr>
          <w:rFonts w:ascii="Arial LatRus" w:hAnsi="Arial LatRus" w:cs="Times Armenian"/>
          <w:sz w:val="20"/>
          <w:lang w:val="hy-AM"/>
        </w:rPr>
        <w:t xml:space="preserve"> </w:t>
      </w:r>
      <w:r w:rsidRPr="00D17528">
        <w:rPr>
          <w:rFonts w:ascii="Arial" w:hAnsi="Arial" w:cs="Arial"/>
          <w:sz w:val="20"/>
          <w:lang w:val="hy-AM"/>
        </w:rPr>
        <w:t>պահանջներին</w:t>
      </w:r>
      <w:r w:rsidRPr="00D17528">
        <w:rPr>
          <w:rFonts w:ascii="Arial LatRus" w:hAnsi="Arial LatRus" w:cs="Sylfaen"/>
          <w:sz w:val="20"/>
          <w:lang w:val="hy-AM"/>
        </w:rPr>
        <w:t>,</w:t>
      </w:r>
    </w:p>
    <w:p w14:paraId="7F39367D" w14:textId="77777777" w:rsidR="007678FA" w:rsidRPr="00D17528" w:rsidRDefault="007678FA" w:rsidP="007678FA">
      <w:pPr>
        <w:ind w:firstLine="720"/>
        <w:jc w:val="both"/>
        <w:rPr>
          <w:rFonts w:ascii="Arial LatRus" w:hAnsi="Arial LatRus"/>
          <w:sz w:val="20"/>
          <w:lang w:val="hy-AM"/>
        </w:rPr>
      </w:pPr>
      <w:r w:rsidRPr="00D17528">
        <w:rPr>
          <w:rFonts w:ascii="Arial" w:hAnsi="Arial" w:cs="Arial"/>
          <w:sz w:val="20"/>
          <w:lang w:val="hy-AM"/>
        </w:rPr>
        <w:t>բ</w:t>
      </w:r>
      <w:r w:rsidRPr="00D17528">
        <w:rPr>
          <w:rFonts w:ascii="Arial LatRus" w:hAnsi="Arial LatRus" w:cs="Times Armenian"/>
          <w:sz w:val="20"/>
          <w:lang w:val="hy-AM"/>
        </w:rPr>
        <w:t xml:space="preserve">) </w:t>
      </w:r>
      <w:r w:rsidRPr="00D17528">
        <w:rPr>
          <w:rFonts w:ascii="Arial" w:hAnsi="Arial" w:cs="Arial"/>
          <w:sz w:val="20"/>
          <w:lang w:val="hy-AM"/>
        </w:rPr>
        <w:t>խախտվել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ծառայության</w:t>
      </w:r>
      <w:r w:rsidRPr="00D17528">
        <w:rPr>
          <w:rFonts w:ascii="Arial LatRus" w:hAnsi="Arial LatRus" w:cs="Times Armenian"/>
          <w:sz w:val="20"/>
          <w:lang w:val="hy-AM"/>
        </w:rPr>
        <w:t xml:space="preserve"> </w:t>
      </w:r>
      <w:r w:rsidRPr="00D17528">
        <w:rPr>
          <w:rFonts w:ascii="Arial" w:hAnsi="Arial" w:cs="Arial"/>
          <w:sz w:val="20"/>
          <w:lang w:val="hy-AM"/>
        </w:rPr>
        <w:t>մատուցման</w:t>
      </w:r>
      <w:r w:rsidRPr="00D17528">
        <w:rPr>
          <w:rFonts w:ascii="Arial LatRus" w:hAnsi="Arial LatRus" w:cs="Times Armenian"/>
          <w:sz w:val="20"/>
          <w:lang w:val="hy-AM"/>
        </w:rPr>
        <w:t xml:space="preserve"> </w:t>
      </w:r>
      <w:r w:rsidRPr="00D17528">
        <w:rPr>
          <w:rFonts w:ascii="Arial" w:hAnsi="Arial" w:cs="Arial"/>
          <w:sz w:val="20"/>
          <w:lang w:val="hy-AM"/>
        </w:rPr>
        <w:t>ժամկետը։</w:t>
      </w:r>
    </w:p>
    <w:p w14:paraId="13624E60"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2.2 </w:t>
      </w:r>
      <w:r w:rsidRPr="00D17528">
        <w:rPr>
          <w:rFonts w:ascii="Arial" w:hAnsi="Arial" w:cs="Arial"/>
          <w:b/>
          <w:sz w:val="20"/>
          <w:lang w:val="hy-AM"/>
        </w:rPr>
        <w:t>Պատվիրատուն</w:t>
      </w:r>
      <w:r w:rsidRPr="00D17528">
        <w:rPr>
          <w:rFonts w:ascii="Arial LatRus" w:hAnsi="Arial LatRus" w:cs="Sylfaen"/>
          <w:b/>
          <w:sz w:val="20"/>
          <w:lang w:val="hy-AM"/>
        </w:rPr>
        <w:t xml:space="preserve"> </w:t>
      </w:r>
      <w:r w:rsidRPr="00D17528">
        <w:rPr>
          <w:rFonts w:ascii="Arial" w:hAnsi="Arial" w:cs="Arial"/>
          <w:b/>
          <w:sz w:val="20"/>
          <w:lang w:val="hy-AM"/>
        </w:rPr>
        <w:t>պարտավոր</w:t>
      </w:r>
      <w:r w:rsidRPr="00D17528">
        <w:rPr>
          <w:rFonts w:ascii="Arial LatRus" w:hAnsi="Arial LatRus" w:cs="Sylfaen"/>
          <w:b/>
          <w:sz w:val="20"/>
          <w:lang w:val="hy-AM"/>
        </w:rPr>
        <w:t xml:space="preserve"> </w:t>
      </w:r>
      <w:r w:rsidRPr="00D17528">
        <w:rPr>
          <w:rFonts w:ascii="Arial" w:hAnsi="Arial" w:cs="Arial"/>
          <w:b/>
          <w:sz w:val="20"/>
          <w:lang w:val="hy-AM"/>
        </w:rPr>
        <w:t>է</w:t>
      </w:r>
      <w:r w:rsidRPr="00D17528">
        <w:rPr>
          <w:rFonts w:ascii="Arial LatRus" w:hAnsi="Arial LatRus" w:cs="Sylfaen"/>
          <w:b/>
          <w:sz w:val="20"/>
          <w:lang w:val="hy-AM"/>
        </w:rPr>
        <w:t>`</w:t>
      </w:r>
    </w:p>
    <w:p w14:paraId="3D657591"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2.2.1 </w:t>
      </w:r>
      <w:r w:rsidRPr="00D17528">
        <w:rPr>
          <w:rFonts w:ascii="Arial" w:hAnsi="Arial" w:cs="Arial"/>
          <w:sz w:val="20"/>
          <w:lang w:val="hy-AM"/>
        </w:rPr>
        <w:t>Քննարկել</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ընդունել</w:t>
      </w:r>
      <w:r w:rsidRPr="00D17528">
        <w:rPr>
          <w:rFonts w:ascii="Arial LatRus" w:hAnsi="Arial LatRus" w:cs="Sylfae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բնութագիր</w:t>
      </w:r>
      <w:r w:rsidRPr="00D17528">
        <w:rPr>
          <w:rFonts w:ascii="Arial LatRus" w:hAnsi="Arial LatRus" w:cs="Sylfaen"/>
          <w:sz w:val="20"/>
          <w:lang w:val="hy-AM"/>
        </w:rPr>
        <w:t>-</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ժամանակացույցին</w:t>
      </w:r>
      <w:r w:rsidRPr="00D17528">
        <w:rPr>
          <w:rFonts w:ascii="Arial LatRus" w:hAnsi="Arial LatRus" w:cs="Sylfaen"/>
          <w:sz w:val="20"/>
          <w:lang w:val="hy-AM"/>
        </w:rPr>
        <w:t xml:space="preserve"> </w:t>
      </w:r>
      <w:r w:rsidRPr="00D17528">
        <w:rPr>
          <w:rFonts w:ascii="Arial" w:hAnsi="Arial" w:cs="Arial"/>
          <w:sz w:val="20"/>
          <w:lang w:val="hy-AM"/>
        </w:rPr>
        <w:t>համապատասխան</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արդյունքը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արդյունքում</w:t>
      </w:r>
      <w:r w:rsidRPr="00D17528">
        <w:rPr>
          <w:rFonts w:ascii="Arial LatRus" w:hAnsi="Arial LatRus" w:cs="Sylfaen"/>
          <w:sz w:val="20"/>
          <w:lang w:val="hy-AM"/>
        </w:rPr>
        <w:t xml:space="preserve"> </w:t>
      </w:r>
      <w:r w:rsidRPr="00D17528">
        <w:rPr>
          <w:rFonts w:ascii="Arial" w:hAnsi="Arial" w:cs="Arial"/>
          <w:sz w:val="20"/>
          <w:lang w:val="hy-AM"/>
        </w:rPr>
        <w:t>թերություններ</w:t>
      </w:r>
      <w:r w:rsidRPr="00D17528">
        <w:rPr>
          <w:rFonts w:ascii="Arial LatRus" w:hAnsi="Arial LatRus" w:cs="Sylfaen"/>
          <w:sz w:val="20"/>
          <w:lang w:val="hy-AM"/>
        </w:rPr>
        <w:t xml:space="preserve"> </w:t>
      </w:r>
      <w:r w:rsidRPr="00D17528">
        <w:rPr>
          <w:rFonts w:ascii="Arial" w:hAnsi="Arial" w:cs="Arial"/>
          <w:sz w:val="20"/>
          <w:lang w:val="hy-AM"/>
        </w:rPr>
        <w:t>հայտնաբերելու</w:t>
      </w:r>
      <w:r w:rsidRPr="00D17528">
        <w:rPr>
          <w:rFonts w:ascii="Arial LatRus" w:hAnsi="Arial LatRus" w:cs="Sylfaen"/>
          <w:sz w:val="20"/>
          <w:lang w:val="hy-AM"/>
        </w:rPr>
        <w:t xml:space="preserve"> </w:t>
      </w:r>
      <w:r w:rsidRPr="00D17528">
        <w:rPr>
          <w:rFonts w:ascii="Arial" w:hAnsi="Arial" w:cs="Arial"/>
          <w:sz w:val="20"/>
          <w:lang w:val="hy-AM"/>
        </w:rPr>
        <w:t>դեպքերում</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մասին</w:t>
      </w:r>
      <w:r w:rsidRPr="00D17528">
        <w:rPr>
          <w:rFonts w:ascii="Arial LatRus" w:hAnsi="Arial LatRus" w:cs="Sylfaen"/>
          <w:sz w:val="20"/>
          <w:lang w:val="hy-AM"/>
        </w:rPr>
        <w:t xml:space="preserve"> </w:t>
      </w:r>
      <w:r w:rsidRPr="00D17528">
        <w:rPr>
          <w:rFonts w:ascii="Arial" w:hAnsi="Arial" w:cs="Arial"/>
          <w:sz w:val="20"/>
          <w:lang w:val="hy-AM"/>
        </w:rPr>
        <w:t>անհապաղ</w:t>
      </w:r>
      <w:r w:rsidRPr="00D17528">
        <w:rPr>
          <w:rFonts w:ascii="Arial LatRus" w:hAnsi="Arial LatRus" w:cs="Sylfaen"/>
          <w:sz w:val="20"/>
          <w:lang w:val="hy-AM"/>
        </w:rPr>
        <w:t xml:space="preserve"> </w:t>
      </w:r>
      <w:r w:rsidRPr="00D17528">
        <w:rPr>
          <w:rFonts w:ascii="Arial" w:hAnsi="Arial" w:cs="Arial"/>
          <w:sz w:val="20"/>
          <w:lang w:val="hy-AM"/>
        </w:rPr>
        <w:t>գրավոր</w:t>
      </w:r>
      <w:r w:rsidRPr="00D17528">
        <w:rPr>
          <w:rFonts w:ascii="Arial LatRus" w:hAnsi="Arial LatRus" w:cs="Sylfaen"/>
          <w:sz w:val="20"/>
          <w:lang w:val="hy-AM"/>
        </w:rPr>
        <w:t xml:space="preserve"> </w:t>
      </w:r>
      <w:r w:rsidRPr="00D17528">
        <w:rPr>
          <w:rFonts w:ascii="Arial" w:hAnsi="Arial" w:cs="Arial"/>
          <w:sz w:val="20"/>
          <w:lang w:val="hy-AM"/>
        </w:rPr>
        <w:t>հայտնել</w:t>
      </w:r>
      <w:r w:rsidRPr="00D17528">
        <w:rPr>
          <w:rFonts w:ascii="Arial LatRus" w:hAnsi="Arial LatRus" w:cs="Sylfaen"/>
          <w:sz w:val="20"/>
          <w:lang w:val="hy-AM"/>
        </w:rPr>
        <w:t xml:space="preserve"> </w:t>
      </w:r>
      <w:r w:rsidRPr="00D17528">
        <w:rPr>
          <w:rFonts w:ascii="Arial" w:hAnsi="Arial" w:cs="Arial"/>
          <w:sz w:val="20"/>
          <w:lang w:val="hy-AM"/>
        </w:rPr>
        <w:t>Կատարողին։</w:t>
      </w:r>
    </w:p>
    <w:p w14:paraId="785C1A75"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2.2.2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արդյունքն</w:t>
      </w:r>
      <w:r w:rsidRPr="00D17528">
        <w:rPr>
          <w:rFonts w:ascii="Arial LatRus" w:hAnsi="Arial LatRus" w:cs="Sylfaen"/>
          <w:sz w:val="20"/>
          <w:lang w:val="hy-AM"/>
        </w:rPr>
        <w:t xml:space="preserve"> </w:t>
      </w:r>
      <w:r w:rsidRPr="00D17528">
        <w:rPr>
          <w:rFonts w:ascii="Arial" w:hAnsi="Arial" w:cs="Arial"/>
          <w:sz w:val="20"/>
          <w:lang w:val="hy-AM"/>
        </w:rPr>
        <w:t>ընդունելու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վճարել</w:t>
      </w:r>
      <w:r w:rsidRPr="00D17528">
        <w:rPr>
          <w:rFonts w:ascii="Arial LatRus" w:hAnsi="Arial LatRus" w:cs="Sylfaen"/>
          <w:sz w:val="20"/>
          <w:lang w:val="hy-AM"/>
        </w:rPr>
        <w:t xml:space="preserve"> </w:t>
      </w:r>
      <w:r w:rsidRPr="00D17528">
        <w:rPr>
          <w:rFonts w:ascii="Arial" w:hAnsi="Arial" w:cs="Arial"/>
          <w:sz w:val="20"/>
          <w:lang w:val="hy-AM"/>
        </w:rPr>
        <w:t>վերջինիս</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գումարները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ժամկետի</w:t>
      </w:r>
      <w:r w:rsidRPr="00D17528">
        <w:rPr>
          <w:rFonts w:ascii="Arial LatRus" w:hAnsi="Arial LatRus" w:cs="Sylfaen"/>
          <w:sz w:val="20"/>
          <w:lang w:val="hy-AM"/>
        </w:rPr>
        <w:t xml:space="preserve"> </w:t>
      </w:r>
      <w:r w:rsidRPr="00D17528">
        <w:rPr>
          <w:rFonts w:ascii="Arial" w:hAnsi="Arial" w:cs="Arial"/>
          <w:sz w:val="20"/>
          <w:lang w:val="hy-AM"/>
        </w:rPr>
        <w:t>խախտման</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նաև</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5.5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p>
    <w:p w14:paraId="61A7324C"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2.3 </w:t>
      </w:r>
      <w:r w:rsidRPr="00D17528">
        <w:rPr>
          <w:rFonts w:ascii="Arial" w:hAnsi="Arial" w:cs="Arial"/>
          <w:b/>
          <w:sz w:val="20"/>
          <w:lang w:val="hy-AM"/>
        </w:rPr>
        <w:t>Կատարողն</w:t>
      </w:r>
      <w:r w:rsidRPr="00D17528">
        <w:rPr>
          <w:rFonts w:ascii="Arial LatRus" w:hAnsi="Arial LatRus" w:cs="Sylfaen"/>
          <w:b/>
          <w:sz w:val="20"/>
          <w:lang w:val="hy-AM"/>
        </w:rPr>
        <w:t xml:space="preserve"> </w:t>
      </w:r>
      <w:r w:rsidRPr="00D17528">
        <w:rPr>
          <w:rFonts w:ascii="Arial" w:hAnsi="Arial" w:cs="Arial"/>
          <w:b/>
          <w:sz w:val="20"/>
          <w:lang w:val="hy-AM"/>
        </w:rPr>
        <w:t>իրավունք</w:t>
      </w:r>
      <w:r w:rsidRPr="00D17528">
        <w:rPr>
          <w:rFonts w:ascii="Arial LatRus" w:hAnsi="Arial LatRus" w:cs="Sylfaen"/>
          <w:b/>
          <w:sz w:val="20"/>
          <w:lang w:val="hy-AM"/>
        </w:rPr>
        <w:t xml:space="preserve"> </w:t>
      </w:r>
      <w:r w:rsidRPr="00D17528">
        <w:rPr>
          <w:rFonts w:ascii="Arial" w:hAnsi="Arial" w:cs="Arial"/>
          <w:b/>
          <w:sz w:val="20"/>
          <w:lang w:val="hy-AM"/>
        </w:rPr>
        <w:t>ունի</w:t>
      </w:r>
      <w:r w:rsidRPr="00D17528">
        <w:rPr>
          <w:rFonts w:ascii="Arial LatRus" w:hAnsi="Arial LatRus" w:cs="Sylfaen"/>
          <w:b/>
          <w:sz w:val="20"/>
          <w:lang w:val="hy-AM"/>
        </w:rPr>
        <w:t>`</w:t>
      </w:r>
    </w:p>
    <w:p w14:paraId="6641748F"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2.3.1 </w:t>
      </w:r>
      <w:r w:rsidRPr="00D17528">
        <w:rPr>
          <w:rFonts w:ascii="Arial" w:hAnsi="Arial" w:cs="Arial"/>
          <w:sz w:val="20"/>
          <w:lang w:val="hy-AM"/>
        </w:rPr>
        <w:t>Պատվիրատուից</w:t>
      </w:r>
      <w:r w:rsidRPr="00D17528">
        <w:rPr>
          <w:rFonts w:ascii="Arial LatRus" w:hAnsi="Arial LatRus" w:cs="Sylfaen"/>
          <w:sz w:val="20"/>
          <w:lang w:val="hy-AM"/>
        </w:rPr>
        <w:t xml:space="preserve"> </w:t>
      </w:r>
      <w:r w:rsidRPr="00D17528">
        <w:rPr>
          <w:rFonts w:ascii="Arial" w:hAnsi="Arial" w:cs="Arial"/>
          <w:sz w:val="20"/>
          <w:lang w:val="hy-AM"/>
        </w:rPr>
        <w:t>պահանջել</w:t>
      </w:r>
      <w:r w:rsidRPr="00D17528">
        <w:rPr>
          <w:rFonts w:ascii="Arial LatRus" w:hAnsi="Arial LatRus" w:cs="Sylfaen"/>
          <w:sz w:val="20"/>
          <w:lang w:val="hy-AM"/>
        </w:rPr>
        <w:t xml:space="preserve"> </w:t>
      </w:r>
      <w:r w:rsidRPr="00D17528">
        <w:rPr>
          <w:rFonts w:ascii="Arial" w:hAnsi="Arial" w:cs="Arial"/>
          <w:sz w:val="20"/>
          <w:lang w:val="hy-AM"/>
        </w:rPr>
        <w:t>վճարելու</w:t>
      </w:r>
      <w:r w:rsidRPr="00D17528">
        <w:rPr>
          <w:rFonts w:ascii="Arial LatRus" w:hAnsi="Arial LatRus" w:cs="Sylfaen"/>
          <w:sz w:val="20"/>
          <w:lang w:val="hy-AM"/>
        </w:rPr>
        <w:t xml:space="preserve"> </w:t>
      </w:r>
      <w:r w:rsidRPr="00D17528">
        <w:rPr>
          <w:rFonts w:ascii="Arial" w:hAnsi="Arial" w:cs="Arial"/>
          <w:sz w:val="20"/>
          <w:lang w:val="hy-AM"/>
        </w:rPr>
        <w:t>իրեն</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գումարները</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4.2 </w:t>
      </w:r>
      <w:r w:rsidRPr="00D17528">
        <w:rPr>
          <w:rFonts w:ascii="Arial" w:hAnsi="Arial" w:cs="Arial"/>
          <w:sz w:val="20"/>
          <w:lang w:val="hy-AM"/>
        </w:rPr>
        <w:t>կետում</w:t>
      </w:r>
      <w:r w:rsidRPr="00D17528">
        <w:rPr>
          <w:rFonts w:ascii="Arial LatRus" w:hAnsi="Arial LatRus" w:cs="Sylfaen"/>
          <w:sz w:val="20"/>
          <w:lang w:val="hy-AM"/>
        </w:rPr>
        <w:t xml:space="preserve"> </w:t>
      </w:r>
      <w:r w:rsidRPr="00D17528">
        <w:rPr>
          <w:rFonts w:ascii="Arial" w:hAnsi="Arial" w:cs="Arial"/>
          <w:sz w:val="20"/>
          <w:lang w:val="hy-AM"/>
        </w:rPr>
        <w:t>նշված</w:t>
      </w:r>
      <w:r w:rsidRPr="00D17528">
        <w:rPr>
          <w:rFonts w:ascii="Arial LatRus" w:hAnsi="Arial LatRus" w:cs="Sylfaen"/>
          <w:sz w:val="20"/>
          <w:lang w:val="hy-AM"/>
        </w:rPr>
        <w:t xml:space="preserve"> </w:t>
      </w:r>
      <w:r w:rsidRPr="00D17528">
        <w:rPr>
          <w:rFonts w:ascii="Arial" w:hAnsi="Arial" w:cs="Arial"/>
          <w:sz w:val="20"/>
          <w:lang w:val="hy-AM"/>
        </w:rPr>
        <w:t>ժամկետի</w:t>
      </w:r>
      <w:r w:rsidRPr="00D17528">
        <w:rPr>
          <w:rFonts w:ascii="Arial LatRus" w:hAnsi="Arial LatRus" w:cs="Sylfaen"/>
          <w:sz w:val="20"/>
          <w:lang w:val="hy-AM"/>
        </w:rPr>
        <w:t xml:space="preserve"> </w:t>
      </w:r>
      <w:r w:rsidRPr="00D17528">
        <w:rPr>
          <w:rFonts w:ascii="Arial" w:hAnsi="Arial" w:cs="Arial"/>
          <w:sz w:val="20"/>
          <w:lang w:val="hy-AM"/>
        </w:rPr>
        <w:t>խախտման</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նաև</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5.5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p>
    <w:p w14:paraId="3A35DC3F"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2.4 </w:t>
      </w:r>
      <w:r w:rsidRPr="00D17528">
        <w:rPr>
          <w:rFonts w:ascii="Arial" w:hAnsi="Arial" w:cs="Arial"/>
          <w:b/>
          <w:sz w:val="20"/>
          <w:lang w:val="hy-AM"/>
        </w:rPr>
        <w:t>Կատարողը</w:t>
      </w:r>
      <w:r w:rsidRPr="00D17528">
        <w:rPr>
          <w:rFonts w:ascii="Arial LatRus" w:hAnsi="Arial LatRus" w:cs="Sylfaen"/>
          <w:b/>
          <w:sz w:val="20"/>
          <w:lang w:val="hy-AM"/>
        </w:rPr>
        <w:t xml:space="preserve"> </w:t>
      </w:r>
      <w:r w:rsidRPr="00D17528">
        <w:rPr>
          <w:rFonts w:ascii="Arial" w:hAnsi="Arial" w:cs="Arial"/>
          <w:b/>
          <w:sz w:val="20"/>
          <w:lang w:val="hy-AM"/>
        </w:rPr>
        <w:t>պարտավոր</w:t>
      </w:r>
      <w:r w:rsidRPr="00D17528">
        <w:rPr>
          <w:rFonts w:ascii="Arial LatRus" w:hAnsi="Arial LatRus" w:cs="Sylfaen"/>
          <w:b/>
          <w:sz w:val="20"/>
          <w:lang w:val="hy-AM"/>
        </w:rPr>
        <w:t xml:space="preserve"> </w:t>
      </w:r>
      <w:r w:rsidRPr="00D17528">
        <w:rPr>
          <w:rFonts w:ascii="Arial" w:hAnsi="Arial" w:cs="Arial"/>
          <w:b/>
          <w:sz w:val="20"/>
          <w:lang w:val="hy-AM"/>
        </w:rPr>
        <w:t>է</w:t>
      </w:r>
      <w:r w:rsidRPr="00D17528">
        <w:rPr>
          <w:rFonts w:ascii="Arial LatRus" w:hAnsi="Arial LatRus" w:cs="Sylfaen"/>
          <w:b/>
          <w:sz w:val="20"/>
          <w:lang w:val="hy-AM"/>
        </w:rPr>
        <w:t>`</w:t>
      </w:r>
    </w:p>
    <w:p w14:paraId="1A9C3A66"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2.4.1 </w:t>
      </w:r>
      <w:r w:rsidRPr="00D17528">
        <w:rPr>
          <w:rFonts w:ascii="Arial" w:hAnsi="Arial" w:cs="Arial"/>
          <w:sz w:val="20"/>
          <w:lang w:val="hy-AM"/>
        </w:rPr>
        <w:t>Պայմանագրի</w:t>
      </w:r>
      <w:r w:rsidRPr="00D17528">
        <w:rPr>
          <w:rFonts w:ascii="Arial LatRus" w:hAnsi="Arial LatRus" w:cs="Sylfaen"/>
          <w:sz w:val="20"/>
          <w:lang w:val="hy-AM"/>
        </w:rPr>
        <w:t xml:space="preserve"> N 1 </w:t>
      </w:r>
      <w:r w:rsidRPr="00D17528">
        <w:rPr>
          <w:rFonts w:ascii="Arial" w:hAnsi="Arial" w:cs="Arial"/>
          <w:sz w:val="20"/>
          <w:lang w:val="hy-AM"/>
        </w:rPr>
        <w:t>հավելվածով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պայմաններով</w:t>
      </w:r>
      <w:r w:rsidRPr="00D17528">
        <w:rPr>
          <w:rFonts w:ascii="Arial LatRus" w:hAnsi="Arial LatRus" w:cs="Sylfaen"/>
          <w:sz w:val="20"/>
          <w:lang w:val="hy-AM"/>
        </w:rPr>
        <w:t xml:space="preserve"> </w:t>
      </w:r>
      <w:r w:rsidRPr="00D17528">
        <w:rPr>
          <w:rFonts w:ascii="Arial" w:hAnsi="Arial" w:cs="Arial"/>
          <w:sz w:val="20"/>
          <w:lang w:val="hy-AM"/>
        </w:rPr>
        <w:t>ապահովել</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մատուցումը</w:t>
      </w:r>
      <w:r w:rsidRPr="00D17528">
        <w:rPr>
          <w:rFonts w:ascii="Arial LatRus" w:hAnsi="Arial LatRus" w:cs="Sylfaen"/>
          <w:sz w:val="20"/>
          <w:lang w:val="hy-AM"/>
        </w:rPr>
        <w:t xml:space="preserve">` </w:t>
      </w:r>
      <w:r w:rsidRPr="00D17528">
        <w:rPr>
          <w:rFonts w:ascii="Arial" w:hAnsi="Arial" w:cs="Arial"/>
          <w:sz w:val="20"/>
          <w:lang w:val="hy-AM"/>
        </w:rPr>
        <w:t>ղեկավարվելով</w:t>
      </w:r>
      <w:r w:rsidRPr="00D17528">
        <w:rPr>
          <w:rFonts w:ascii="Arial LatRus" w:hAnsi="Arial LatRus" w:cs="Sylfaen"/>
          <w:sz w:val="20"/>
          <w:lang w:val="hy-AM"/>
        </w:rPr>
        <w:t xml:space="preserve"> </w:t>
      </w:r>
      <w:r w:rsidRPr="00D17528">
        <w:rPr>
          <w:rFonts w:ascii="Arial" w:hAnsi="Arial" w:cs="Arial"/>
          <w:sz w:val="20"/>
          <w:lang w:val="hy-AM"/>
        </w:rPr>
        <w:t>գործող</w:t>
      </w:r>
      <w:r w:rsidRPr="00D17528">
        <w:rPr>
          <w:rFonts w:ascii="Arial LatRus" w:hAnsi="Arial LatRus" w:cs="Sylfaen"/>
          <w:sz w:val="20"/>
          <w:lang w:val="hy-AM"/>
        </w:rPr>
        <w:t xml:space="preserve"> </w:t>
      </w:r>
      <w:r w:rsidRPr="00D17528">
        <w:rPr>
          <w:rFonts w:ascii="Arial" w:hAnsi="Arial" w:cs="Arial"/>
          <w:sz w:val="20"/>
          <w:lang w:val="hy-AM"/>
        </w:rPr>
        <w:t>օրենսդրությամբ։</w:t>
      </w:r>
    </w:p>
    <w:p w14:paraId="76790B88"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2.4.2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դեպքերում</w:t>
      </w:r>
      <w:r w:rsidRPr="00D17528">
        <w:rPr>
          <w:rFonts w:ascii="Arial LatRus" w:hAnsi="Arial LatRus" w:cs="Sylfaen"/>
          <w:sz w:val="20"/>
          <w:lang w:val="hy-AM"/>
        </w:rPr>
        <w:t xml:space="preserve"> </w:t>
      </w:r>
      <w:r w:rsidRPr="00D17528">
        <w:rPr>
          <w:rFonts w:ascii="Arial" w:hAnsi="Arial" w:cs="Arial"/>
          <w:sz w:val="20"/>
          <w:lang w:val="hy-AM"/>
        </w:rPr>
        <w:t>վճարել</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5.2 </w:t>
      </w:r>
      <w:r w:rsidRPr="00D17528">
        <w:rPr>
          <w:rFonts w:ascii="Arial" w:hAnsi="Arial" w:cs="Arial"/>
          <w:sz w:val="20"/>
          <w:lang w:val="hy-AM"/>
        </w:rPr>
        <w:t>և</w:t>
      </w:r>
      <w:r w:rsidRPr="00D17528">
        <w:rPr>
          <w:rFonts w:ascii="Arial LatRus" w:hAnsi="Arial LatRus" w:cs="Sylfaen"/>
          <w:sz w:val="20"/>
          <w:lang w:val="hy-AM"/>
        </w:rPr>
        <w:t xml:space="preserve"> 5.3 </w:t>
      </w:r>
      <w:r w:rsidRPr="00D17528">
        <w:rPr>
          <w:rFonts w:ascii="Arial" w:hAnsi="Arial" w:cs="Arial"/>
          <w:sz w:val="20"/>
          <w:lang w:val="hy-AM"/>
        </w:rPr>
        <w:t>կետերով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տույժը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տուգանքը։</w:t>
      </w:r>
    </w:p>
    <w:p w14:paraId="1CBC4E41" w14:textId="77777777" w:rsidR="007678FA" w:rsidRPr="00D17528" w:rsidRDefault="007678FA" w:rsidP="007678FA">
      <w:pPr>
        <w:ind w:firstLine="720"/>
        <w:jc w:val="both"/>
        <w:rPr>
          <w:rFonts w:ascii="Arial LatRus" w:hAnsi="Arial LatRus"/>
          <w:sz w:val="20"/>
          <w:lang w:val="hy-AM"/>
        </w:rPr>
      </w:pPr>
      <w:r w:rsidRPr="00D17528">
        <w:rPr>
          <w:rFonts w:ascii="Arial LatRus" w:hAnsi="Arial LatRus"/>
          <w:sz w:val="20"/>
          <w:lang w:val="hy-AM"/>
        </w:rPr>
        <w:t xml:space="preserve">2.4.3 </w:t>
      </w:r>
      <w:r w:rsidR="000F7D9A" w:rsidRPr="00D17528">
        <w:rPr>
          <w:rFonts w:ascii="Arial" w:hAnsi="Arial" w:cs="Arial"/>
          <w:sz w:val="20"/>
          <w:lang w:val="hy-AM"/>
        </w:rPr>
        <w:t>Որակավորման</w:t>
      </w:r>
      <w:r w:rsidR="000F7D9A" w:rsidRPr="00D17528">
        <w:rPr>
          <w:rFonts w:ascii="Arial LatRus" w:hAnsi="Arial LatRus"/>
          <w:sz w:val="20"/>
          <w:lang w:val="hy-AM"/>
        </w:rPr>
        <w:t xml:space="preserve"> </w:t>
      </w:r>
      <w:r w:rsidR="000F7D9A" w:rsidRPr="00D17528">
        <w:rPr>
          <w:rFonts w:ascii="Arial" w:hAnsi="Arial" w:cs="Arial"/>
          <w:sz w:val="20"/>
          <w:lang w:val="hy-AM"/>
        </w:rPr>
        <w:t>և</w:t>
      </w:r>
      <w:r w:rsidR="000F7D9A" w:rsidRPr="00D17528">
        <w:rPr>
          <w:rFonts w:ascii="Arial LatRus" w:hAnsi="Arial LatRus"/>
          <w:sz w:val="20"/>
          <w:lang w:val="hy-AM"/>
        </w:rPr>
        <w:t xml:space="preserve"> </w:t>
      </w:r>
      <w:r w:rsidR="000F7D9A" w:rsidRPr="00D17528">
        <w:rPr>
          <w:rFonts w:ascii="Arial" w:hAnsi="Arial" w:cs="Arial"/>
          <w:sz w:val="20"/>
          <w:lang w:val="hy-AM"/>
        </w:rPr>
        <w:t>պ</w:t>
      </w:r>
      <w:r w:rsidRPr="00D17528">
        <w:rPr>
          <w:rFonts w:ascii="Arial" w:hAnsi="Arial" w:cs="Arial"/>
          <w:sz w:val="20"/>
          <w:lang w:val="hy-AM"/>
        </w:rPr>
        <w:t>այմանագրի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ապահովման</w:t>
      </w:r>
      <w:r w:rsidRPr="00D17528">
        <w:rPr>
          <w:rFonts w:ascii="Arial LatRus" w:hAnsi="Arial LatRus"/>
          <w:sz w:val="20"/>
          <w:lang w:val="hy-AM"/>
        </w:rPr>
        <w:t xml:space="preserve"> </w:t>
      </w:r>
      <w:r w:rsidRPr="00D17528">
        <w:rPr>
          <w:rFonts w:ascii="Arial" w:hAnsi="Arial" w:cs="Arial"/>
          <w:sz w:val="20"/>
          <w:lang w:val="hy-AM"/>
        </w:rPr>
        <w:t>գործողության</w:t>
      </w:r>
      <w:r w:rsidRPr="00D17528">
        <w:rPr>
          <w:rFonts w:ascii="Arial LatRus" w:hAnsi="Arial LatRus"/>
          <w:sz w:val="20"/>
          <w:lang w:val="hy-AM"/>
        </w:rPr>
        <w:t xml:space="preserve"> </w:t>
      </w:r>
      <w:r w:rsidRPr="00D17528">
        <w:rPr>
          <w:rFonts w:ascii="Arial" w:hAnsi="Arial" w:cs="Arial"/>
          <w:sz w:val="20"/>
          <w:lang w:val="hy-AM"/>
        </w:rPr>
        <w:t>ընթացքում</w:t>
      </w:r>
      <w:r w:rsidRPr="00D17528">
        <w:rPr>
          <w:rFonts w:ascii="Arial LatRus" w:hAnsi="Arial LatRus"/>
          <w:sz w:val="20"/>
          <w:lang w:val="hy-AM"/>
        </w:rPr>
        <w:t xml:space="preserve"> </w:t>
      </w:r>
      <w:r w:rsidRPr="00D17528">
        <w:rPr>
          <w:rFonts w:ascii="Arial" w:hAnsi="Arial" w:cs="Arial"/>
          <w:sz w:val="20"/>
          <w:lang w:val="hy-AM"/>
        </w:rPr>
        <w:t>լուծարման</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սնանկացման</w:t>
      </w:r>
      <w:r w:rsidRPr="00D17528">
        <w:rPr>
          <w:rFonts w:ascii="Arial LatRus" w:hAnsi="Arial LatRus"/>
          <w:sz w:val="20"/>
          <w:lang w:val="hy-AM"/>
        </w:rPr>
        <w:t xml:space="preserve"> </w:t>
      </w:r>
      <w:r w:rsidRPr="00D17528">
        <w:rPr>
          <w:rFonts w:ascii="Arial" w:hAnsi="Arial" w:cs="Arial"/>
          <w:sz w:val="20"/>
          <w:lang w:val="hy-AM"/>
        </w:rPr>
        <w:t>գործընթաց</w:t>
      </w:r>
      <w:r w:rsidRPr="00D17528">
        <w:rPr>
          <w:rFonts w:ascii="Arial LatRus" w:hAnsi="Arial LatRus"/>
          <w:sz w:val="20"/>
          <w:lang w:val="hy-AM"/>
        </w:rPr>
        <w:t xml:space="preserve"> </w:t>
      </w:r>
      <w:r w:rsidRPr="00D17528">
        <w:rPr>
          <w:rFonts w:ascii="Arial" w:hAnsi="Arial" w:cs="Arial"/>
          <w:sz w:val="20"/>
          <w:lang w:val="hy-AM"/>
        </w:rPr>
        <w:t>սկսելու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դրա</w:t>
      </w:r>
      <w:r w:rsidRPr="00D17528">
        <w:rPr>
          <w:rFonts w:ascii="Arial LatRus" w:hAnsi="Arial LatRus"/>
          <w:sz w:val="20"/>
          <w:lang w:val="hy-AM"/>
        </w:rPr>
        <w:t xml:space="preserve"> </w:t>
      </w:r>
      <w:r w:rsidRPr="00D17528">
        <w:rPr>
          <w:rFonts w:ascii="Arial" w:hAnsi="Arial" w:cs="Arial"/>
          <w:sz w:val="20"/>
          <w:lang w:val="hy-AM"/>
        </w:rPr>
        <w:t>մասին</w:t>
      </w:r>
      <w:r w:rsidRPr="00D17528">
        <w:rPr>
          <w:rFonts w:ascii="Arial LatRus" w:hAnsi="Arial LatRus"/>
          <w:sz w:val="20"/>
          <w:lang w:val="hy-AM"/>
        </w:rPr>
        <w:t xml:space="preserve"> </w:t>
      </w:r>
      <w:r w:rsidRPr="00D17528">
        <w:rPr>
          <w:rFonts w:ascii="Arial" w:hAnsi="Arial" w:cs="Arial"/>
          <w:sz w:val="20"/>
          <w:lang w:val="hy-AM"/>
        </w:rPr>
        <w:t>նախապես</w:t>
      </w:r>
      <w:r w:rsidRPr="00D17528">
        <w:rPr>
          <w:rFonts w:ascii="Arial LatRus" w:hAnsi="Arial LatRus"/>
          <w:sz w:val="20"/>
          <w:lang w:val="hy-AM"/>
        </w:rPr>
        <w:t xml:space="preserve"> </w:t>
      </w:r>
      <w:r w:rsidRPr="00D17528">
        <w:rPr>
          <w:rFonts w:ascii="Arial" w:hAnsi="Arial" w:cs="Arial"/>
          <w:sz w:val="20"/>
          <w:lang w:val="hy-AM"/>
        </w:rPr>
        <w:t>գրավոր</w:t>
      </w:r>
      <w:r w:rsidRPr="00D17528">
        <w:rPr>
          <w:rFonts w:ascii="Arial LatRus" w:hAnsi="Arial LatRus"/>
          <w:sz w:val="20"/>
          <w:lang w:val="hy-AM"/>
        </w:rPr>
        <w:t xml:space="preserve"> </w:t>
      </w:r>
      <w:r w:rsidRPr="00D17528">
        <w:rPr>
          <w:rFonts w:ascii="Arial" w:hAnsi="Arial" w:cs="Arial"/>
          <w:sz w:val="20"/>
          <w:lang w:val="hy-AM"/>
        </w:rPr>
        <w:t>տեղեկացնել</w:t>
      </w:r>
      <w:r w:rsidRPr="00D17528">
        <w:rPr>
          <w:rFonts w:ascii="Arial LatRus" w:hAnsi="Arial LatRus"/>
          <w:sz w:val="20"/>
          <w:lang w:val="hy-AM"/>
        </w:rPr>
        <w:t xml:space="preserve"> </w:t>
      </w:r>
      <w:r w:rsidRPr="00D17528">
        <w:rPr>
          <w:rFonts w:ascii="Arial" w:hAnsi="Arial" w:cs="Arial"/>
          <w:sz w:val="20"/>
          <w:lang w:val="hy-AM"/>
        </w:rPr>
        <w:t>Պատվիրատուին։</w:t>
      </w:r>
    </w:p>
    <w:p w14:paraId="34AC6FDE"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3. </w:t>
      </w:r>
      <w:r w:rsidRPr="00D17528">
        <w:rPr>
          <w:rFonts w:ascii="Arial" w:hAnsi="Arial" w:cs="Arial"/>
          <w:b/>
          <w:sz w:val="20"/>
          <w:lang w:val="hy-AM"/>
        </w:rPr>
        <w:t>ԾԱՌԱՅՈՒԹՅԱՆ</w:t>
      </w:r>
      <w:r w:rsidRPr="00D17528">
        <w:rPr>
          <w:rFonts w:ascii="Arial LatRus" w:hAnsi="Arial LatRus" w:cs="Sylfaen"/>
          <w:b/>
          <w:sz w:val="20"/>
          <w:lang w:val="hy-AM"/>
        </w:rPr>
        <w:t xml:space="preserve"> </w:t>
      </w:r>
      <w:r w:rsidRPr="00D17528">
        <w:rPr>
          <w:rFonts w:ascii="Arial" w:hAnsi="Arial" w:cs="Arial"/>
          <w:b/>
          <w:sz w:val="20"/>
          <w:lang w:val="hy-AM"/>
        </w:rPr>
        <w:t>ՀԱՆՁՆՄԱՆ</w:t>
      </w:r>
      <w:r w:rsidRPr="00D17528">
        <w:rPr>
          <w:rFonts w:ascii="Arial LatRus" w:hAnsi="Arial LatRus" w:cs="Sylfaen"/>
          <w:b/>
          <w:sz w:val="20"/>
          <w:lang w:val="hy-AM"/>
        </w:rPr>
        <w:t xml:space="preserve"> </w:t>
      </w:r>
      <w:r w:rsidRPr="00D17528">
        <w:rPr>
          <w:rFonts w:ascii="Arial" w:hAnsi="Arial" w:cs="Arial"/>
          <w:b/>
          <w:sz w:val="20"/>
          <w:lang w:val="hy-AM"/>
        </w:rPr>
        <w:t>ԵՎ</w:t>
      </w:r>
      <w:r w:rsidRPr="00D17528">
        <w:rPr>
          <w:rFonts w:ascii="Arial LatRus" w:hAnsi="Arial LatRus" w:cs="Sylfaen"/>
          <w:b/>
          <w:sz w:val="20"/>
          <w:lang w:val="hy-AM"/>
        </w:rPr>
        <w:t xml:space="preserve"> </w:t>
      </w:r>
      <w:r w:rsidRPr="00D17528">
        <w:rPr>
          <w:rFonts w:ascii="Arial" w:hAnsi="Arial" w:cs="Arial"/>
          <w:b/>
          <w:sz w:val="20"/>
          <w:lang w:val="hy-AM"/>
        </w:rPr>
        <w:t>ԸՆԴՈՒՆՄԱՆ</w:t>
      </w:r>
      <w:r w:rsidRPr="00D17528">
        <w:rPr>
          <w:rFonts w:ascii="Arial LatRus" w:hAnsi="Arial LatRus" w:cs="Sylfaen"/>
          <w:b/>
          <w:sz w:val="20"/>
          <w:lang w:val="hy-AM"/>
        </w:rPr>
        <w:t xml:space="preserve"> </w:t>
      </w:r>
      <w:r w:rsidRPr="00D17528">
        <w:rPr>
          <w:rFonts w:ascii="Arial" w:hAnsi="Arial" w:cs="Arial"/>
          <w:b/>
          <w:sz w:val="20"/>
          <w:lang w:val="hy-AM"/>
        </w:rPr>
        <w:t>ԿԱՐԳԸ</w:t>
      </w:r>
    </w:p>
    <w:p w14:paraId="564C77DB"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sz w:val="20"/>
          <w:lang w:val="hy-AM"/>
        </w:rPr>
        <w:t xml:space="preserve">3.1 </w:t>
      </w:r>
      <w:r w:rsidRPr="00D17528">
        <w:rPr>
          <w:rFonts w:ascii="Arial" w:hAnsi="Arial" w:cs="Arial"/>
          <w:sz w:val="20"/>
          <w:lang w:val="hy-AM"/>
        </w:rPr>
        <w:t>Մատուցված</w:t>
      </w:r>
      <w:r w:rsidRPr="00D17528">
        <w:rPr>
          <w:rFonts w:ascii="Arial LatRus" w:hAnsi="Arial LatRus"/>
          <w:sz w:val="20"/>
          <w:lang w:val="hy-AM"/>
        </w:rPr>
        <w:t xml:space="preserve"> </w:t>
      </w:r>
      <w:r w:rsidRPr="00D17528">
        <w:rPr>
          <w:rFonts w:ascii="Arial" w:hAnsi="Arial" w:cs="Arial"/>
          <w:sz w:val="20"/>
          <w:lang w:val="hy-AM"/>
        </w:rPr>
        <w:t>ծառայությունն</w:t>
      </w:r>
      <w:r w:rsidRPr="00D17528">
        <w:rPr>
          <w:rFonts w:ascii="Arial LatRus" w:hAnsi="Arial LatRus"/>
          <w:sz w:val="20"/>
          <w:lang w:val="hy-AM"/>
        </w:rPr>
        <w:t xml:space="preserve"> </w:t>
      </w:r>
      <w:r w:rsidRPr="00D17528">
        <w:rPr>
          <w:rFonts w:ascii="Arial" w:hAnsi="Arial" w:cs="Arial"/>
          <w:sz w:val="20"/>
          <w:lang w:val="hy-AM"/>
        </w:rPr>
        <w:t>ընդունվում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միջև</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արձանագրության</w:t>
      </w:r>
      <w:r w:rsidRPr="00D17528">
        <w:rPr>
          <w:rFonts w:ascii="Arial LatRus" w:hAnsi="Arial LatRus" w:cs="Sylfaen"/>
          <w:sz w:val="20"/>
          <w:lang w:val="hy-AM"/>
        </w:rPr>
        <w:t xml:space="preserve"> </w:t>
      </w:r>
      <w:r w:rsidRPr="00D17528">
        <w:rPr>
          <w:rFonts w:ascii="Arial" w:hAnsi="Arial" w:cs="Arial"/>
          <w:sz w:val="20"/>
          <w:lang w:val="hy-AM"/>
        </w:rPr>
        <w:t>ստորագրմամբ</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Պատվիրատուին</w:t>
      </w:r>
      <w:r w:rsidRPr="00D17528">
        <w:rPr>
          <w:rFonts w:ascii="Arial LatRus" w:hAnsi="Arial LatRus" w:cs="Sylfaen"/>
          <w:sz w:val="20"/>
          <w:lang w:val="hy-AM"/>
        </w:rPr>
        <w:t xml:space="preserve"> </w:t>
      </w:r>
      <w:r w:rsidRPr="00D17528">
        <w:rPr>
          <w:rFonts w:ascii="Arial" w:hAnsi="Arial" w:cs="Arial"/>
          <w:sz w:val="20"/>
          <w:lang w:val="hy-AM"/>
        </w:rPr>
        <w:t>հանձնելու</w:t>
      </w:r>
      <w:r w:rsidRPr="00D17528">
        <w:rPr>
          <w:rFonts w:ascii="Arial LatRus" w:hAnsi="Arial LatRus" w:cs="Sylfaen"/>
          <w:sz w:val="20"/>
          <w:lang w:val="hy-AM"/>
        </w:rPr>
        <w:t xml:space="preserve"> </w:t>
      </w:r>
      <w:r w:rsidRPr="00D17528">
        <w:rPr>
          <w:rFonts w:ascii="Arial" w:hAnsi="Arial" w:cs="Arial"/>
          <w:sz w:val="20"/>
          <w:lang w:val="hy-AM"/>
        </w:rPr>
        <w:t>փաստը</w:t>
      </w:r>
      <w:r w:rsidRPr="00D17528">
        <w:rPr>
          <w:rFonts w:ascii="Arial LatRus" w:hAnsi="Arial LatRus" w:cs="Sylfaen"/>
          <w:sz w:val="20"/>
          <w:lang w:val="hy-AM"/>
        </w:rPr>
        <w:t xml:space="preserve"> </w:t>
      </w:r>
      <w:r w:rsidRPr="00D17528">
        <w:rPr>
          <w:rFonts w:ascii="Arial" w:hAnsi="Arial" w:cs="Arial"/>
          <w:sz w:val="20"/>
          <w:lang w:val="hy-AM"/>
        </w:rPr>
        <w:t>ֆիքսվում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միջև</w:t>
      </w:r>
      <w:r w:rsidRPr="00D17528">
        <w:rPr>
          <w:rFonts w:ascii="Arial LatRus" w:hAnsi="Arial LatRus" w:cs="Sylfaen"/>
          <w:sz w:val="20"/>
          <w:lang w:val="hy-AM"/>
        </w:rPr>
        <w:t xml:space="preserve"> </w:t>
      </w:r>
      <w:r w:rsidRPr="00D17528">
        <w:rPr>
          <w:rFonts w:ascii="Arial" w:hAnsi="Arial" w:cs="Arial"/>
          <w:sz w:val="20"/>
          <w:lang w:val="hy-AM"/>
        </w:rPr>
        <w:t>երկկողմ</w:t>
      </w:r>
      <w:r w:rsidRPr="00D17528">
        <w:rPr>
          <w:rFonts w:ascii="Arial LatRus" w:hAnsi="Arial LatRus" w:cs="Sylfaen"/>
          <w:sz w:val="20"/>
          <w:lang w:val="hy-AM"/>
        </w:rPr>
        <w:t xml:space="preserve"> </w:t>
      </w:r>
      <w:r w:rsidRPr="00D17528">
        <w:rPr>
          <w:rFonts w:ascii="Arial" w:hAnsi="Arial" w:cs="Arial"/>
          <w:sz w:val="20"/>
          <w:lang w:val="hy-AM"/>
        </w:rPr>
        <w:t>հաստատված</w:t>
      </w:r>
      <w:r w:rsidRPr="00D17528">
        <w:rPr>
          <w:rFonts w:ascii="Arial LatRus" w:hAnsi="Arial LatRus" w:cs="Sylfaen"/>
          <w:sz w:val="20"/>
          <w:lang w:val="hy-AM"/>
        </w:rPr>
        <w:t xml:space="preserve"> </w:t>
      </w:r>
      <w:r w:rsidRPr="00D17528">
        <w:rPr>
          <w:rFonts w:ascii="Arial" w:hAnsi="Arial" w:cs="Arial"/>
          <w:sz w:val="20"/>
          <w:lang w:val="hy-AM"/>
        </w:rPr>
        <w:t>փաստաթղթով՝</w:t>
      </w:r>
      <w:r w:rsidRPr="00D17528">
        <w:rPr>
          <w:rFonts w:ascii="Arial LatRus" w:hAnsi="Arial LatRus" w:cs="Sylfaen"/>
          <w:sz w:val="20"/>
          <w:lang w:val="hy-AM"/>
        </w:rPr>
        <w:t xml:space="preserve"> </w:t>
      </w:r>
      <w:r w:rsidRPr="00D17528">
        <w:rPr>
          <w:rFonts w:ascii="Arial" w:hAnsi="Arial" w:cs="Arial"/>
          <w:sz w:val="20"/>
          <w:lang w:val="hy-AM"/>
        </w:rPr>
        <w:t>նշելով</w:t>
      </w:r>
      <w:r w:rsidRPr="00D17528">
        <w:rPr>
          <w:rFonts w:ascii="Arial LatRus" w:hAnsi="Arial LatRus" w:cs="Sylfaen"/>
          <w:sz w:val="20"/>
          <w:lang w:val="hy-AM"/>
        </w:rPr>
        <w:t xml:space="preserve"> </w:t>
      </w:r>
      <w:r w:rsidRPr="00D17528">
        <w:rPr>
          <w:rFonts w:ascii="Arial" w:hAnsi="Arial" w:cs="Arial"/>
          <w:sz w:val="20"/>
          <w:lang w:val="hy-AM"/>
        </w:rPr>
        <w:t>փաստաթղթի</w:t>
      </w:r>
      <w:r w:rsidRPr="00D17528">
        <w:rPr>
          <w:rFonts w:ascii="Arial LatRus" w:hAnsi="Arial LatRus" w:cs="Sylfaen"/>
          <w:sz w:val="20"/>
          <w:lang w:val="hy-AM"/>
        </w:rPr>
        <w:t xml:space="preserve"> </w:t>
      </w:r>
      <w:r w:rsidRPr="00D17528">
        <w:rPr>
          <w:rFonts w:ascii="Arial" w:hAnsi="Arial" w:cs="Arial"/>
          <w:sz w:val="20"/>
          <w:lang w:val="hy-AM"/>
        </w:rPr>
        <w:t>կազմման</w:t>
      </w:r>
      <w:r w:rsidRPr="00D17528">
        <w:rPr>
          <w:rFonts w:ascii="Arial LatRus" w:hAnsi="Arial LatRus" w:cs="Sylfaen"/>
          <w:sz w:val="20"/>
          <w:lang w:val="hy-AM"/>
        </w:rPr>
        <w:t xml:space="preserve"> </w:t>
      </w:r>
      <w:r w:rsidRPr="00D17528">
        <w:rPr>
          <w:rFonts w:ascii="Arial" w:hAnsi="Arial" w:cs="Arial"/>
          <w:sz w:val="20"/>
          <w:lang w:val="hy-AM"/>
        </w:rPr>
        <w:t>ամսաթիվը</w:t>
      </w:r>
      <w:r w:rsidRPr="00D17528">
        <w:rPr>
          <w:rFonts w:ascii="Arial LatRus" w:hAnsi="Arial LatRus" w:cs="Sylfaen"/>
          <w:sz w:val="20"/>
          <w:lang w:val="hy-AM"/>
        </w:rPr>
        <w:t xml:space="preserve">: </w:t>
      </w:r>
    </w:p>
    <w:p w14:paraId="4E9EEF17" w14:textId="77777777" w:rsidR="00960BE9" w:rsidRPr="00D17528" w:rsidRDefault="00960BE9" w:rsidP="00960BE9">
      <w:pPr>
        <w:ind w:firstLine="720"/>
        <w:jc w:val="both"/>
        <w:rPr>
          <w:rFonts w:ascii="Arial LatRus" w:hAnsi="Arial LatRus" w:cs="Sylfaen"/>
          <w:sz w:val="20"/>
          <w:szCs w:val="20"/>
          <w:lang w:val="hy-AM"/>
        </w:rPr>
      </w:pPr>
      <w:r w:rsidRPr="00D17528">
        <w:rPr>
          <w:rFonts w:ascii="Arial" w:hAnsi="Arial" w:cs="Arial"/>
          <w:sz w:val="20"/>
          <w:szCs w:val="20"/>
          <w:lang w:val="hy-AM"/>
        </w:rPr>
        <w:t>Մինչև</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պայմանագրով</w:t>
      </w:r>
      <w:r w:rsidRPr="00D17528">
        <w:rPr>
          <w:rFonts w:ascii="Arial LatRus" w:hAnsi="Arial LatRus" w:cs="Sylfaen"/>
          <w:sz w:val="20"/>
          <w:szCs w:val="20"/>
          <w:lang w:val="hy-AM"/>
        </w:rPr>
        <w:t xml:space="preserve"> </w:t>
      </w:r>
      <w:r w:rsidRPr="00D17528">
        <w:rPr>
          <w:rFonts w:ascii="Arial" w:hAnsi="Arial" w:cs="Arial"/>
          <w:sz w:val="20"/>
          <w:szCs w:val="20"/>
          <w:lang w:val="hy-AM"/>
        </w:rPr>
        <w:t>ծառայության</w:t>
      </w:r>
      <w:r w:rsidRPr="00D17528">
        <w:rPr>
          <w:rFonts w:ascii="Arial LatRus" w:hAnsi="Arial LatRus" w:cs="Sylfaen"/>
          <w:sz w:val="20"/>
          <w:szCs w:val="20"/>
          <w:lang w:val="hy-AM"/>
        </w:rPr>
        <w:t xml:space="preserve"> </w:t>
      </w:r>
      <w:r w:rsidRPr="00D17528">
        <w:rPr>
          <w:rFonts w:ascii="Arial" w:hAnsi="Arial" w:cs="Arial"/>
          <w:sz w:val="20"/>
          <w:szCs w:val="20"/>
          <w:lang w:val="hy-AM"/>
        </w:rPr>
        <w:t>մատուցման</w:t>
      </w:r>
      <w:r w:rsidRPr="00D17528">
        <w:rPr>
          <w:rFonts w:ascii="Arial LatRus" w:hAnsi="Arial LatRus" w:cs="Sylfaen"/>
          <w:sz w:val="20"/>
          <w:szCs w:val="20"/>
          <w:lang w:val="hy-AM"/>
        </w:rPr>
        <w:t xml:space="preserve"> </w:t>
      </w:r>
      <w:r w:rsidRPr="00D17528">
        <w:rPr>
          <w:rFonts w:ascii="Arial" w:hAnsi="Arial" w:cs="Arial"/>
          <w:sz w:val="20"/>
          <w:szCs w:val="20"/>
          <w:lang w:val="hy-AM"/>
        </w:rPr>
        <w:t>համար</w:t>
      </w:r>
      <w:r w:rsidRPr="00D17528">
        <w:rPr>
          <w:rFonts w:ascii="Arial LatRus" w:hAnsi="Arial LatRus" w:cs="Sylfaen"/>
          <w:sz w:val="20"/>
          <w:szCs w:val="20"/>
          <w:lang w:val="hy-AM"/>
        </w:rPr>
        <w:t xml:space="preserve"> </w:t>
      </w:r>
      <w:r w:rsidRPr="00D17528">
        <w:rPr>
          <w:rFonts w:ascii="Arial" w:hAnsi="Arial" w:cs="Arial"/>
          <w:sz w:val="20"/>
          <w:szCs w:val="20"/>
          <w:lang w:val="hy-AM"/>
        </w:rPr>
        <w:t>նախատեսված</w:t>
      </w:r>
      <w:r w:rsidRPr="00D17528">
        <w:rPr>
          <w:rFonts w:ascii="Arial LatRus" w:hAnsi="Arial LatRus" w:cs="Sylfaen"/>
          <w:sz w:val="20"/>
          <w:szCs w:val="20"/>
          <w:lang w:val="hy-AM"/>
        </w:rPr>
        <w:t xml:space="preserve"> </w:t>
      </w:r>
      <w:r w:rsidRPr="00D17528">
        <w:rPr>
          <w:rFonts w:ascii="Arial" w:hAnsi="Arial" w:cs="Arial"/>
          <w:sz w:val="20"/>
          <w:szCs w:val="20"/>
          <w:lang w:val="hy-AM"/>
        </w:rPr>
        <w:t>օրը</w:t>
      </w:r>
      <w:r w:rsidRPr="00D17528">
        <w:rPr>
          <w:rFonts w:ascii="Arial LatRus" w:hAnsi="Arial LatRus" w:cs="Sylfaen"/>
          <w:sz w:val="20"/>
          <w:szCs w:val="20"/>
          <w:lang w:val="hy-AM"/>
        </w:rPr>
        <w:t xml:space="preserve"> </w:t>
      </w:r>
      <w:r w:rsidRPr="00D17528">
        <w:rPr>
          <w:rFonts w:ascii="Arial" w:hAnsi="Arial" w:cs="Arial"/>
          <w:sz w:val="20"/>
          <w:szCs w:val="20"/>
          <w:lang w:val="hy-AM"/>
        </w:rPr>
        <w:t>ներառյալ</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Կատարողը</w:t>
      </w:r>
      <w:r w:rsidRPr="00D17528">
        <w:rPr>
          <w:rFonts w:ascii="Arial LatRus" w:hAnsi="Arial LatRus" w:cs="Sylfaen"/>
          <w:sz w:val="20"/>
          <w:szCs w:val="20"/>
          <w:lang w:val="hy-AM"/>
        </w:rPr>
        <w:t xml:space="preserve"> </w:t>
      </w:r>
      <w:r w:rsidRPr="00D17528">
        <w:rPr>
          <w:rFonts w:ascii="Arial" w:hAnsi="Arial" w:cs="Arial"/>
          <w:sz w:val="20"/>
          <w:szCs w:val="20"/>
          <w:lang w:val="hy-AM"/>
        </w:rPr>
        <w:t>Պատվիրատուին</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տրամադրում</w:t>
      </w:r>
      <w:r w:rsidRPr="00D17528">
        <w:rPr>
          <w:rFonts w:ascii="Arial LatRus" w:hAnsi="Arial LatRus" w:cs="Sylfaen"/>
          <w:sz w:val="20"/>
          <w:szCs w:val="20"/>
          <w:lang w:val="hy-AM"/>
        </w:rPr>
        <w:t xml:space="preserve"> </w:t>
      </w:r>
      <w:r w:rsidRPr="00D17528">
        <w:rPr>
          <w:rFonts w:ascii="Arial" w:hAnsi="Arial" w:cs="Arial"/>
          <w:sz w:val="20"/>
          <w:szCs w:val="20"/>
          <w:lang w:val="hy-AM"/>
        </w:rPr>
        <w:t>իր</w:t>
      </w:r>
      <w:r w:rsidRPr="00D17528">
        <w:rPr>
          <w:rFonts w:ascii="Arial LatRus" w:hAnsi="Arial LatRus" w:cs="Sylfaen"/>
          <w:sz w:val="20"/>
          <w:szCs w:val="20"/>
          <w:lang w:val="hy-AM"/>
        </w:rPr>
        <w:t xml:space="preserve"> </w:t>
      </w:r>
      <w:r w:rsidRPr="00D17528">
        <w:rPr>
          <w:rFonts w:ascii="Arial" w:hAnsi="Arial" w:cs="Arial"/>
          <w:sz w:val="20"/>
          <w:szCs w:val="20"/>
          <w:lang w:val="hy-AM"/>
        </w:rPr>
        <w:t>կողմից</w:t>
      </w:r>
      <w:r w:rsidRPr="00D17528">
        <w:rPr>
          <w:rFonts w:ascii="Arial LatRus" w:hAnsi="Arial LatRus" w:cs="Sylfaen"/>
          <w:sz w:val="20"/>
          <w:szCs w:val="20"/>
          <w:lang w:val="hy-AM"/>
        </w:rPr>
        <w:t xml:space="preserve"> </w:t>
      </w:r>
      <w:r w:rsidRPr="00D17528">
        <w:rPr>
          <w:rFonts w:ascii="Arial" w:hAnsi="Arial" w:cs="Arial"/>
          <w:sz w:val="20"/>
          <w:szCs w:val="20"/>
          <w:lang w:val="hy-AM"/>
        </w:rPr>
        <w:t>ստորագրված</w:t>
      </w:r>
      <w:r w:rsidRPr="00D17528">
        <w:rPr>
          <w:rFonts w:ascii="Arial LatRus" w:hAnsi="Arial LatRus" w:cs="Sylfaen"/>
          <w:sz w:val="20"/>
          <w:szCs w:val="20"/>
          <w:lang w:val="hy-AM"/>
        </w:rPr>
        <w:t xml:space="preserve">` </w:t>
      </w:r>
      <w:r w:rsidRPr="00D17528">
        <w:rPr>
          <w:rFonts w:ascii="Arial" w:hAnsi="Arial" w:cs="Arial"/>
          <w:sz w:val="20"/>
          <w:szCs w:val="20"/>
          <w:lang w:val="hy-AM"/>
        </w:rPr>
        <w:t>ծառայությունը</w:t>
      </w:r>
      <w:r w:rsidRPr="00D17528">
        <w:rPr>
          <w:rFonts w:ascii="Arial LatRus" w:hAnsi="Arial LatRus" w:cs="Sylfaen"/>
          <w:sz w:val="20"/>
          <w:szCs w:val="20"/>
          <w:lang w:val="hy-AM"/>
        </w:rPr>
        <w:t xml:space="preserve"> </w:t>
      </w:r>
      <w:r w:rsidRPr="00D17528">
        <w:rPr>
          <w:rFonts w:ascii="Arial" w:hAnsi="Arial" w:cs="Arial"/>
          <w:sz w:val="20"/>
          <w:szCs w:val="20"/>
          <w:lang w:val="hy-AM"/>
        </w:rPr>
        <w:t>Պատվիրատուին</w:t>
      </w:r>
      <w:r w:rsidRPr="00D17528">
        <w:rPr>
          <w:rFonts w:ascii="Arial LatRus" w:hAnsi="Arial LatRus" w:cs="Sylfaen"/>
          <w:sz w:val="20"/>
          <w:szCs w:val="20"/>
          <w:lang w:val="hy-AM"/>
        </w:rPr>
        <w:t xml:space="preserve"> </w:t>
      </w:r>
      <w:r w:rsidRPr="00D17528">
        <w:rPr>
          <w:rFonts w:ascii="Arial" w:hAnsi="Arial" w:cs="Arial"/>
          <w:sz w:val="20"/>
          <w:szCs w:val="20"/>
          <w:lang w:val="hy-AM"/>
        </w:rPr>
        <w:t>հանձնելու</w:t>
      </w:r>
      <w:r w:rsidRPr="00D17528">
        <w:rPr>
          <w:rFonts w:ascii="Arial LatRus" w:hAnsi="Arial LatRus" w:cs="Sylfaen"/>
          <w:sz w:val="20"/>
          <w:szCs w:val="20"/>
          <w:lang w:val="hy-AM"/>
        </w:rPr>
        <w:t xml:space="preserve"> </w:t>
      </w:r>
      <w:r w:rsidRPr="00D17528">
        <w:rPr>
          <w:rFonts w:ascii="Arial" w:hAnsi="Arial" w:cs="Arial"/>
          <w:sz w:val="20"/>
          <w:szCs w:val="20"/>
          <w:lang w:val="hy-AM"/>
        </w:rPr>
        <w:t>փաստը</w:t>
      </w:r>
      <w:r w:rsidRPr="00D17528">
        <w:rPr>
          <w:rFonts w:ascii="Arial LatRus" w:hAnsi="Arial LatRus" w:cs="Sylfaen"/>
          <w:sz w:val="20"/>
          <w:szCs w:val="20"/>
          <w:lang w:val="hy-AM"/>
        </w:rPr>
        <w:t xml:space="preserve"> </w:t>
      </w:r>
      <w:r w:rsidRPr="00D17528">
        <w:rPr>
          <w:rFonts w:ascii="Arial" w:hAnsi="Arial" w:cs="Arial"/>
          <w:sz w:val="20"/>
          <w:szCs w:val="20"/>
          <w:lang w:val="hy-AM"/>
        </w:rPr>
        <w:t>ֆիքսող</w:t>
      </w:r>
      <w:r w:rsidRPr="00D17528">
        <w:rPr>
          <w:rFonts w:ascii="Arial LatRus" w:hAnsi="Arial LatRus" w:cs="Sylfaen"/>
          <w:sz w:val="20"/>
          <w:szCs w:val="20"/>
          <w:lang w:val="hy-AM"/>
        </w:rPr>
        <w:t xml:space="preserve"> </w:t>
      </w:r>
      <w:r w:rsidRPr="00D17528">
        <w:rPr>
          <w:rFonts w:ascii="Arial" w:hAnsi="Arial" w:cs="Arial"/>
          <w:sz w:val="20"/>
          <w:szCs w:val="20"/>
          <w:lang w:val="hy-AM"/>
        </w:rPr>
        <w:t>փաստաթուղթը</w:t>
      </w:r>
      <w:r w:rsidRPr="00D17528">
        <w:rPr>
          <w:rFonts w:ascii="Arial LatRus" w:hAnsi="Arial LatRus" w:cs="Sylfaen"/>
          <w:sz w:val="20"/>
          <w:szCs w:val="20"/>
          <w:lang w:val="hy-AM"/>
        </w:rPr>
        <w:t xml:space="preserve"> (</w:t>
      </w:r>
      <w:r w:rsidRPr="00D17528">
        <w:rPr>
          <w:rFonts w:ascii="Arial" w:hAnsi="Arial" w:cs="Arial"/>
          <w:sz w:val="20"/>
          <w:szCs w:val="20"/>
          <w:lang w:val="hy-AM"/>
        </w:rPr>
        <w:t>հավելված</w:t>
      </w:r>
      <w:r w:rsidRPr="00D17528">
        <w:rPr>
          <w:rFonts w:ascii="Arial LatRus" w:hAnsi="Arial LatRus" w:cs="Sylfaen"/>
          <w:sz w:val="20"/>
          <w:szCs w:val="20"/>
          <w:lang w:val="hy-AM"/>
        </w:rPr>
        <w:t xml:space="preserve"> N 3.1) </w:t>
      </w:r>
      <w:r w:rsidRPr="00D17528">
        <w:rPr>
          <w:rFonts w:ascii="Arial" w:hAnsi="Arial" w:cs="Arial"/>
          <w:sz w:val="20"/>
          <w:szCs w:val="20"/>
          <w:lang w:val="hy-AM"/>
        </w:rPr>
        <w:t>և</w:t>
      </w:r>
      <w:r w:rsidRPr="00D17528">
        <w:rPr>
          <w:rFonts w:ascii="Arial LatRus" w:hAnsi="Arial LatRus" w:cs="Sylfaen"/>
          <w:sz w:val="20"/>
          <w:szCs w:val="20"/>
          <w:lang w:val="hy-AM"/>
        </w:rPr>
        <w:t xml:space="preserve"> </w:t>
      </w:r>
      <w:r w:rsidRPr="00D17528">
        <w:rPr>
          <w:rFonts w:ascii="Arial" w:hAnsi="Arial" w:cs="Arial"/>
          <w:sz w:val="20"/>
          <w:szCs w:val="20"/>
          <w:lang w:val="hy-AM"/>
        </w:rPr>
        <w:t>հանձնման</w:t>
      </w:r>
      <w:r w:rsidRPr="00D17528">
        <w:rPr>
          <w:rFonts w:ascii="Arial LatRus" w:hAnsi="Arial LatRus" w:cs="Sylfaen"/>
          <w:sz w:val="20"/>
          <w:szCs w:val="20"/>
          <w:lang w:val="hy-AM"/>
        </w:rPr>
        <w:t>-</w:t>
      </w:r>
      <w:r w:rsidRPr="00D17528">
        <w:rPr>
          <w:rFonts w:ascii="Arial" w:hAnsi="Arial" w:cs="Arial"/>
          <w:sz w:val="20"/>
          <w:szCs w:val="20"/>
          <w:lang w:val="hy-AM"/>
        </w:rPr>
        <w:t>ընդունման</w:t>
      </w:r>
      <w:r w:rsidRPr="00D17528">
        <w:rPr>
          <w:rFonts w:ascii="Arial LatRus" w:hAnsi="Arial LatRus" w:cs="Sylfaen"/>
          <w:sz w:val="20"/>
          <w:szCs w:val="20"/>
          <w:lang w:val="hy-AM"/>
        </w:rPr>
        <w:t xml:space="preserve"> </w:t>
      </w:r>
      <w:r w:rsidRPr="00D17528">
        <w:rPr>
          <w:rFonts w:ascii="Arial" w:hAnsi="Arial" w:cs="Arial"/>
          <w:sz w:val="20"/>
          <w:szCs w:val="20"/>
          <w:lang w:val="hy-AM"/>
        </w:rPr>
        <w:t>արձանագրության</w:t>
      </w:r>
      <w:r w:rsidRPr="00D17528">
        <w:rPr>
          <w:rFonts w:ascii="Arial LatRus" w:hAnsi="Arial LatRus" w:cs="Sylfaen"/>
          <w:sz w:val="20"/>
          <w:szCs w:val="20"/>
          <w:lang w:val="hy-AM"/>
        </w:rPr>
        <w:t xml:space="preserve"> </w:t>
      </w:r>
      <w:r w:rsidRPr="00D17528">
        <w:rPr>
          <w:rFonts w:ascii="Arial LatRus" w:hAnsi="Arial LatRus" w:cs="Sylfaen"/>
          <w:sz w:val="20"/>
          <w:lang w:val="hy-AM"/>
        </w:rPr>
        <w:t xml:space="preserve">_______ </w:t>
      </w:r>
      <w:r w:rsidRPr="00D17528">
        <w:rPr>
          <w:rFonts w:ascii="Arial" w:hAnsi="Arial" w:cs="Arial"/>
          <w:sz w:val="20"/>
          <w:lang w:val="hy-AM"/>
        </w:rPr>
        <w:t>օրինակ</w:t>
      </w:r>
      <w:r w:rsidRPr="00D17528">
        <w:rPr>
          <w:rFonts w:ascii="Arial LatRus" w:hAnsi="Arial LatRus" w:cs="Sylfaen"/>
          <w:sz w:val="20"/>
          <w:szCs w:val="20"/>
          <w:lang w:val="hy-AM"/>
        </w:rPr>
        <w:t xml:space="preserve"> (</w:t>
      </w:r>
      <w:r w:rsidRPr="00D17528">
        <w:rPr>
          <w:rFonts w:ascii="Arial" w:hAnsi="Arial" w:cs="Arial"/>
          <w:sz w:val="20"/>
          <w:szCs w:val="20"/>
          <w:lang w:val="hy-AM"/>
        </w:rPr>
        <w:t>հավելված</w:t>
      </w:r>
      <w:r w:rsidRPr="00D17528">
        <w:rPr>
          <w:rFonts w:ascii="Arial LatRus" w:hAnsi="Arial LatRus" w:cs="Sylfaen"/>
          <w:sz w:val="20"/>
          <w:szCs w:val="20"/>
          <w:lang w:val="hy-AM"/>
        </w:rPr>
        <w:t xml:space="preserve"> N 3): </w:t>
      </w:r>
    </w:p>
    <w:p w14:paraId="424719BA"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3.2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արձանագրությունն</w:t>
      </w:r>
      <w:r w:rsidRPr="00D17528">
        <w:rPr>
          <w:rFonts w:ascii="Arial LatRus" w:hAnsi="Arial LatRus" w:cs="Sylfaen"/>
          <w:sz w:val="20"/>
          <w:lang w:val="hy-AM"/>
        </w:rPr>
        <w:t xml:space="preserve"> </w:t>
      </w:r>
      <w:r w:rsidRPr="00D17528">
        <w:rPr>
          <w:rFonts w:ascii="Arial" w:hAnsi="Arial" w:cs="Arial"/>
          <w:sz w:val="20"/>
          <w:lang w:val="hy-AM"/>
        </w:rPr>
        <w:t>ստորագրվում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եթե</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համապատասխանում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պայմաններին։</w:t>
      </w:r>
      <w:r w:rsidRPr="00D17528">
        <w:rPr>
          <w:rFonts w:ascii="Arial LatRus" w:hAnsi="Arial LatRus" w:cs="Sylfaen"/>
          <w:sz w:val="20"/>
          <w:lang w:val="hy-AM"/>
        </w:rPr>
        <w:t xml:space="preserve"> </w:t>
      </w:r>
      <w:r w:rsidRPr="00D17528">
        <w:rPr>
          <w:rFonts w:ascii="Arial" w:hAnsi="Arial" w:cs="Arial"/>
          <w:sz w:val="20"/>
          <w:lang w:val="hy-AM"/>
        </w:rPr>
        <w:t>Հակառակ</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դրա</w:t>
      </w:r>
      <w:r w:rsidRPr="00D17528">
        <w:rPr>
          <w:rFonts w:ascii="Arial LatRus" w:hAnsi="Arial LatRus" w:cs="Sylfaen"/>
          <w:sz w:val="20"/>
          <w:lang w:val="hy-AM"/>
        </w:rPr>
        <w:t xml:space="preserve"> </w:t>
      </w:r>
      <w:r w:rsidRPr="00D17528">
        <w:rPr>
          <w:rFonts w:ascii="Arial" w:hAnsi="Arial" w:cs="Arial"/>
          <w:sz w:val="20"/>
          <w:lang w:val="hy-AM"/>
        </w:rPr>
        <w:t>մի</w:t>
      </w:r>
      <w:r w:rsidRPr="00D17528">
        <w:rPr>
          <w:rFonts w:ascii="Arial LatRus" w:hAnsi="Arial LatRus" w:cs="Sylfaen"/>
          <w:sz w:val="20"/>
          <w:lang w:val="hy-AM"/>
        </w:rPr>
        <w:t xml:space="preserve"> </w:t>
      </w:r>
      <w:r w:rsidRPr="00D17528">
        <w:rPr>
          <w:rFonts w:ascii="Arial" w:hAnsi="Arial" w:cs="Arial"/>
          <w:sz w:val="20"/>
          <w:lang w:val="hy-AM"/>
        </w:rPr>
        <w:t>մասի</w:t>
      </w:r>
      <w:r w:rsidRPr="00D17528">
        <w:rPr>
          <w:rFonts w:ascii="Arial LatRus" w:hAnsi="Arial LatRus" w:cs="Sylfaen"/>
          <w:sz w:val="20"/>
          <w:lang w:val="hy-AM"/>
        </w:rPr>
        <w:t xml:space="preserve"> </w:t>
      </w:r>
      <w:r w:rsidRPr="00D17528">
        <w:rPr>
          <w:rFonts w:ascii="Arial" w:hAnsi="Arial" w:cs="Arial"/>
          <w:sz w:val="20"/>
          <w:lang w:val="hy-AM"/>
        </w:rPr>
        <w:t>կատարման</w:t>
      </w:r>
      <w:r w:rsidRPr="00D17528">
        <w:rPr>
          <w:rFonts w:ascii="Arial LatRus" w:hAnsi="Arial LatRus" w:cs="Sylfaen"/>
          <w:sz w:val="20"/>
          <w:lang w:val="hy-AM"/>
        </w:rPr>
        <w:t xml:space="preserve"> </w:t>
      </w:r>
      <w:r w:rsidRPr="00D17528">
        <w:rPr>
          <w:rFonts w:ascii="Arial" w:hAnsi="Arial" w:cs="Arial"/>
          <w:sz w:val="20"/>
          <w:lang w:val="hy-AM"/>
        </w:rPr>
        <w:t>արդյունքները</w:t>
      </w:r>
      <w:r w:rsidRPr="00D17528">
        <w:rPr>
          <w:rFonts w:ascii="Arial LatRus" w:hAnsi="Arial LatRus" w:cs="Sylfaen"/>
          <w:sz w:val="20"/>
          <w:lang w:val="hy-AM"/>
        </w:rPr>
        <w:t xml:space="preserve"> </w:t>
      </w:r>
      <w:r w:rsidRPr="00D17528">
        <w:rPr>
          <w:rFonts w:ascii="Arial" w:hAnsi="Arial" w:cs="Arial"/>
          <w:sz w:val="20"/>
          <w:lang w:val="hy-AM"/>
        </w:rPr>
        <w:t>չեն</w:t>
      </w:r>
      <w:r w:rsidRPr="00D17528">
        <w:rPr>
          <w:rFonts w:ascii="Arial LatRus" w:hAnsi="Arial LatRus" w:cs="Sylfaen"/>
          <w:sz w:val="20"/>
          <w:lang w:val="hy-AM"/>
        </w:rPr>
        <w:t xml:space="preserve"> </w:t>
      </w:r>
      <w:r w:rsidRPr="00D17528">
        <w:rPr>
          <w:rFonts w:ascii="Arial" w:hAnsi="Arial" w:cs="Arial"/>
          <w:sz w:val="20"/>
          <w:lang w:val="hy-AM"/>
        </w:rPr>
        <w:t>ընդունվում</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արձանագրությունը</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ստորագրվում</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w:t>
      </w:r>
    </w:p>
    <w:p w14:paraId="3CB2BC47" w14:textId="77777777" w:rsidR="00960BE9" w:rsidRPr="00D17528" w:rsidRDefault="00960BE9" w:rsidP="00960BE9">
      <w:pPr>
        <w:ind w:firstLine="720"/>
        <w:jc w:val="both"/>
        <w:rPr>
          <w:rFonts w:ascii="Arial LatRus" w:hAnsi="Arial LatRus" w:cs="Sylfaen"/>
          <w:sz w:val="20"/>
          <w:lang w:val="hy-AM"/>
        </w:rPr>
      </w:pPr>
      <w:r w:rsidRPr="00D17528">
        <w:rPr>
          <w:rFonts w:ascii="Arial" w:hAnsi="Arial" w:cs="Arial"/>
          <w:sz w:val="20"/>
          <w:lang w:val="hy-AM"/>
        </w:rPr>
        <w:t>ա</w:t>
      </w:r>
      <w:r w:rsidRPr="00D17528">
        <w:rPr>
          <w:rFonts w:ascii="Arial LatRus" w:hAnsi="Arial LatRus" w:cs="Sylfaen"/>
          <w:sz w:val="20"/>
          <w:lang w:val="hy-AM"/>
        </w:rPr>
        <w:t xml:space="preserve">) </w:t>
      </w:r>
      <w:r w:rsidRPr="00D17528">
        <w:rPr>
          <w:rFonts w:ascii="Arial" w:hAnsi="Arial" w:cs="Arial"/>
          <w:sz w:val="20"/>
          <w:lang w:val="hy-AM"/>
        </w:rPr>
        <w:t>հարցի</w:t>
      </w:r>
      <w:r w:rsidRPr="00D17528">
        <w:rPr>
          <w:rFonts w:ascii="Arial LatRus" w:hAnsi="Arial LatRus" w:cs="Sylfaen"/>
          <w:sz w:val="20"/>
          <w:lang w:val="hy-AM"/>
        </w:rPr>
        <w:t xml:space="preserve"> </w:t>
      </w:r>
      <w:r w:rsidRPr="00D17528">
        <w:rPr>
          <w:rFonts w:ascii="Arial" w:hAnsi="Arial" w:cs="Arial"/>
          <w:sz w:val="20"/>
          <w:lang w:val="hy-AM"/>
        </w:rPr>
        <w:t>կարգավորման</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ձեռնարկում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նման</w:t>
      </w:r>
      <w:r w:rsidRPr="00D17528">
        <w:rPr>
          <w:rFonts w:ascii="Arial LatRus" w:hAnsi="Arial LatRus" w:cs="Sylfaen"/>
          <w:sz w:val="20"/>
          <w:lang w:val="hy-AM"/>
        </w:rPr>
        <w:t xml:space="preserve"> </w:t>
      </w:r>
      <w:r w:rsidRPr="00D17528">
        <w:rPr>
          <w:rFonts w:ascii="Arial" w:hAnsi="Arial" w:cs="Arial"/>
          <w:sz w:val="20"/>
          <w:lang w:val="hy-AM"/>
        </w:rPr>
        <w:t>իրավիճակի</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միջոցները</w:t>
      </w:r>
      <w:r w:rsidRPr="00D17528">
        <w:rPr>
          <w:rFonts w:ascii="Arial LatRus" w:hAnsi="Arial LatRus" w:cs="Sylfaen"/>
          <w:sz w:val="20"/>
          <w:lang w:val="hy-AM"/>
        </w:rPr>
        <w:t>.</w:t>
      </w:r>
    </w:p>
    <w:p w14:paraId="2FEDC31D"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 </w:t>
      </w:r>
      <w:r w:rsidRPr="00D17528">
        <w:rPr>
          <w:rFonts w:ascii="Arial" w:hAnsi="Arial" w:cs="Arial"/>
          <w:sz w:val="20"/>
          <w:lang w:val="hy-AM"/>
        </w:rPr>
        <w:t>բ</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նկատմամբ</w:t>
      </w:r>
      <w:r w:rsidRPr="00D17528">
        <w:rPr>
          <w:rFonts w:ascii="Arial LatRus" w:hAnsi="Arial LatRus" w:cs="Sylfaen"/>
          <w:sz w:val="20"/>
          <w:lang w:val="hy-AM"/>
        </w:rPr>
        <w:t xml:space="preserve"> </w:t>
      </w:r>
      <w:r w:rsidRPr="00D17528">
        <w:rPr>
          <w:rFonts w:ascii="Arial" w:hAnsi="Arial" w:cs="Arial"/>
          <w:sz w:val="20"/>
          <w:lang w:val="hy-AM"/>
        </w:rPr>
        <w:t>կիրառում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պատասխանատվության</w:t>
      </w:r>
      <w:r w:rsidRPr="00D17528">
        <w:rPr>
          <w:rFonts w:ascii="Arial LatRus" w:hAnsi="Arial LatRus" w:cs="Sylfaen"/>
          <w:sz w:val="20"/>
          <w:lang w:val="hy-AM"/>
        </w:rPr>
        <w:t xml:space="preserve"> </w:t>
      </w:r>
      <w:r w:rsidRPr="00D17528">
        <w:rPr>
          <w:rFonts w:ascii="Arial" w:hAnsi="Arial" w:cs="Arial"/>
          <w:sz w:val="20"/>
          <w:lang w:val="hy-AM"/>
        </w:rPr>
        <w:t>միջոցներ։</w:t>
      </w:r>
    </w:p>
    <w:p w14:paraId="4F6308C6"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3.3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արձանագրությունը</w:t>
      </w:r>
      <w:r w:rsidRPr="00D17528">
        <w:rPr>
          <w:rFonts w:ascii="Arial LatRus" w:hAnsi="Arial LatRus" w:cs="Sylfaen"/>
          <w:sz w:val="20"/>
          <w:lang w:val="hy-AM"/>
        </w:rPr>
        <w:t xml:space="preserve"> </w:t>
      </w:r>
      <w:r w:rsidRPr="00D17528">
        <w:rPr>
          <w:rFonts w:ascii="Arial" w:hAnsi="Arial" w:cs="Arial"/>
          <w:sz w:val="20"/>
          <w:lang w:val="hy-AM"/>
        </w:rPr>
        <w:t>ստանալու</w:t>
      </w:r>
      <w:r w:rsidRPr="00D17528">
        <w:rPr>
          <w:rFonts w:ascii="Arial LatRus" w:hAnsi="Arial LatRus" w:cs="Sylfaen"/>
          <w:sz w:val="20"/>
          <w:lang w:val="hy-AM"/>
        </w:rPr>
        <w:t xml:space="preserve"> </w:t>
      </w:r>
      <w:r w:rsidRPr="00D17528">
        <w:rPr>
          <w:rFonts w:ascii="Arial" w:hAnsi="Arial" w:cs="Arial"/>
          <w:sz w:val="20"/>
          <w:szCs w:val="20"/>
          <w:lang w:val="hy-AM"/>
        </w:rPr>
        <w:t>օրվան</w:t>
      </w:r>
      <w:r w:rsidRPr="00D17528">
        <w:rPr>
          <w:rFonts w:ascii="Arial LatRus" w:hAnsi="Arial LatRus" w:cs="Sylfaen"/>
          <w:sz w:val="20"/>
          <w:szCs w:val="20"/>
          <w:lang w:val="hy-AM"/>
        </w:rPr>
        <w:t xml:space="preserve"> </w:t>
      </w:r>
      <w:r w:rsidRPr="00D17528">
        <w:rPr>
          <w:rFonts w:ascii="Arial" w:hAnsi="Arial" w:cs="Arial"/>
          <w:sz w:val="20"/>
          <w:szCs w:val="20"/>
          <w:lang w:val="hy-AM"/>
        </w:rPr>
        <w:t>հաջորդող</w:t>
      </w:r>
      <w:r w:rsidRPr="00D17528">
        <w:rPr>
          <w:rFonts w:ascii="Arial LatRus" w:hAnsi="Arial LatRus" w:cs="Sylfaen"/>
          <w:sz w:val="20"/>
          <w:szCs w:val="20"/>
          <w:lang w:val="hy-AM"/>
        </w:rPr>
        <w:t xml:space="preserve"> </w:t>
      </w:r>
      <w:r w:rsidRPr="00D17528">
        <w:rPr>
          <w:rFonts w:ascii="Arial" w:hAnsi="Arial" w:cs="Arial"/>
          <w:sz w:val="20"/>
          <w:szCs w:val="20"/>
          <w:lang w:val="hy-AM"/>
        </w:rPr>
        <w:t>աշխատանքային</w:t>
      </w:r>
      <w:r w:rsidRPr="00D17528">
        <w:rPr>
          <w:rFonts w:ascii="Arial LatRus" w:hAnsi="Arial LatRus" w:cs="Sylfaen"/>
          <w:sz w:val="20"/>
          <w:szCs w:val="20"/>
          <w:lang w:val="hy-AM"/>
        </w:rPr>
        <w:t xml:space="preserve"> </w:t>
      </w:r>
      <w:r w:rsidRPr="00D17528">
        <w:rPr>
          <w:rFonts w:ascii="Arial" w:hAnsi="Arial" w:cs="Arial"/>
          <w:sz w:val="20"/>
          <w:szCs w:val="20"/>
          <w:lang w:val="hy-AM"/>
        </w:rPr>
        <w:t>օրվանից</w:t>
      </w:r>
      <w:r w:rsidRPr="00D17528">
        <w:rPr>
          <w:rFonts w:ascii="Arial LatRus" w:hAnsi="Arial LatRus" w:cs="Sylfaen"/>
          <w:sz w:val="20"/>
          <w:szCs w:val="20"/>
          <w:lang w:val="hy-AM"/>
        </w:rPr>
        <w:t xml:space="preserve"> </w:t>
      </w:r>
      <w:r w:rsidRPr="00D17528">
        <w:rPr>
          <w:rFonts w:ascii="Arial" w:hAnsi="Arial" w:cs="Arial"/>
          <w:sz w:val="20"/>
          <w:szCs w:val="20"/>
          <w:lang w:val="hy-AM"/>
        </w:rPr>
        <w:t>հաշված</w:t>
      </w:r>
      <w:r w:rsidRPr="00D17528">
        <w:rPr>
          <w:rFonts w:ascii="Arial LatRus" w:hAnsi="Arial LatRus" w:cs="Sylfaen"/>
          <w:sz w:val="20"/>
          <w:szCs w:val="20"/>
          <w:lang w:val="hy-AM"/>
        </w:rPr>
        <w:t xml:space="preserve"> </w:t>
      </w:r>
      <w:r w:rsidRPr="00D17528">
        <w:rPr>
          <w:rFonts w:ascii="Arial LatRus" w:hAnsi="Arial LatRus" w:cs="Sylfaen"/>
          <w:sz w:val="20"/>
          <w:szCs w:val="20"/>
          <w:u w:val="single"/>
          <w:lang w:val="hy-AM"/>
        </w:rPr>
        <w:t xml:space="preserve">     </w:t>
      </w:r>
      <w:r w:rsidRPr="00D17528">
        <w:rPr>
          <w:rFonts w:ascii="Arial LatRus" w:hAnsi="Arial LatRus" w:cs="Sylfaen"/>
          <w:sz w:val="20"/>
          <w:szCs w:val="20"/>
          <w:lang w:val="hy-AM"/>
        </w:rPr>
        <w:t xml:space="preserve"> </w:t>
      </w:r>
      <w:r w:rsidRPr="00D17528">
        <w:rPr>
          <w:rFonts w:ascii="Arial" w:hAnsi="Arial" w:cs="Arial"/>
          <w:sz w:val="20"/>
          <w:szCs w:val="20"/>
          <w:lang w:val="hy-AM"/>
        </w:rPr>
        <w:t>աշխատանքային</w:t>
      </w:r>
      <w:r w:rsidRPr="00D17528">
        <w:rPr>
          <w:rFonts w:ascii="Arial LatRus" w:hAnsi="Arial LatRus" w:cs="Sylfaen"/>
          <w:sz w:val="20"/>
          <w:szCs w:val="20"/>
          <w:lang w:val="hy-AM"/>
        </w:rPr>
        <w:t xml:space="preserve"> </w:t>
      </w:r>
      <w:r w:rsidRPr="00D17528">
        <w:rPr>
          <w:rFonts w:ascii="Arial" w:hAnsi="Arial" w:cs="Arial"/>
          <w:sz w:val="20"/>
          <w:szCs w:val="20"/>
          <w:lang w:val="hy-AM"/>
        </w:rPr>
        <w:t>օրվա</w:t>
      </w:r>
      <w:r w:rsidRPr="00D17528">
        <w:rPr>
          <w:rFonts w:ascii="Arial LatRus" w:hAnsi="Arial LatRus" w:cs="Sylfaen"/>
          <w:sz w:val="20"/>
          <w:szCs w:val="20"/>
          <w:lang w:val="hy-AM"/>
        </w:rPr>
        <w:t xml:space="preserve"> </w:t>
      </w:r>
      <w:r w:rsidRPr="00D17528">
        <w:rPr>
          <w:rFonts w:ascii="Arial" w:hAnsi="Arial" w:cs="Arial"/>
          <w:sz w:val="20"/>
          <w:szCs w:val="20"/>
          <w:lang w:val="hy-AM"/>
        </w:rPr>
        <w:t>ընթացքում</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ներկայացնում</w:t>
      </w:r>
      <w:r w:rsidRPr="00D17528">
        <w:rPr>
          <w:rFonts w:ascii="Arial LatRus" w:hAnsi="Arial LatRus" w:cs="Sylfaen"/>
          <w:sz w:val="20"/>
          <w:lang w:val="hy-AM"/>
        </w:rPr>
        <w:t xml:space="preserve"> </w:t>
      </w:r>
      <w:r w:rsidRPr="00D17528">
        <w:rPr>
          <w:rFonts w:ascii="Arial" w:hAnsi="Arial" w:cs="Arial"/>
          <w:sz w:val="20"/>
          <w:lang w:val="hy-AM"/>
        </w:rPr>
        <w:t>իր</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ստորագրված</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արձանագրության</w:t>
      </w:r>
      <w:r w:rsidRPr="00D17528">
        <w:rPr>
          <w:rFonts w:ascii="Arial LatRus" w:hAnsi="Arial LatRus" w:cs="Sylfaen"/>
          <w:sz w:val="20"/>
          <w:lang w:val="hy-AM"/>
        </w:rPr>
        <w:t xml:space="preserve"> </w:t>
      </w:r>
      <w:r w:rsidRPr="00D17528">
        <w:rPr>
          <w:rFonts w:ascii="Arial" w:hAnsi="Arial" w:cs="Arial"/>
          <w:sz w:val="20"/>
          <w:lang w:val="hy-AM"/>
        </w:rPr>
        <w:t>մեկ</w:t>
      </w:r>
      <w:r w:rsidRPr="00D17528">
        <w:rPr>
          <w:rFonts w:ascii="Arial LatRus" w:hAnsi="Arial LatRus" w:cs="Sylfaen"/>
          <w:sz w:val="20"/>
          <w:lang w:val="hy-AM"/>
        </w:rPr>
        <w:t xml:space="preserve"> </w:t>
      </w:r>
      <w:r w:rsidRPr="00D17528">
        <w:rPr>
          <w:rFonts w:ascii="Arial" w:hAnsi="Arial" w:cs="Arial"/>
          <w:sz w:val="20"/>
          <w:lang w:val="hy-AM"/>
        </w:rPr>
        <w:t>օրինակը</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չընդունելու</w:t>
      </w:r>
      <w:r w:rsidRPr="00D17528">
        <w:rPr>
          <w:rFonts w:ascii="Arial LatRus" w:hAnsi="Arial LatRus" w:cs="Sylfaen"/>
          <w:sz w:val="20"/>
          <w:lang w:val="hy-AM"/>
        </w:rPr>
        <w:t xml:space="preserve"> </w:t>
      </w:r>
      <w:r w:rsidRPr="00D17528">
        <w:rPr>
          <w:rFonts w:ascii="Arial" w:hAnsi="Arial" w:cs="Arial"/>
          <w:sz w:val="20"/>
          <w:lang w:val="hy-AM"/>
        </w:rPr>
        <w:t>պատճառաբանված</w:t>
      </w:r>
      <w:r w:rsidRPr="00D17528">
        <w:rPr>
          <w:rFonts w:ascii="Arial LatRus" w:hAnsi="Arial LatRus" w:cs="Sylfaen"/>
          <w:sz w:val="20"/>
          <w:lang w:val="hy-AM"/>
        </w:rPr>
        <w:t xml:space="preserve"> </w:t>
      </w:r>
      <w:r w:rsidRPr="00D17528">
        <w:rPr>
          <w:rFonts w:ascii="Arial" w:hAnsi="Arial" w:cs="Arial"/>
          <w:sz w:val="20"/>
          <w:lang w:val="hy-AM"/>
        </w:rPr>
        <w:t>մերժումը։</w:t>
      </w:r>
    </w:p>
    <w:p w14:paraId="25547A95" w14:textId="77777777" w:rsidR="00960BE9" w:rsidRPr="00D17528" w:rsidRDefault="00960BE9" w:rsidP="00960BE9">
      <w:pPr>
        <w:ind w:firstLine="720"/>
        <w:jc w:val="both"/>
        <w:rPr>
          <w:rFonts w:ascii="Arial LatRus" w:hAnsi="Arial LatRus" w:cs="Sylfaen"/>
          <w:sz w:val="20"/>
          <w:lang w:val="hy-AM"/>
        </w:rPr>
      </w:pPr>
      <w:r w:rsidRPr="00D17528">
        <w:rPr>
          <w:rFonts w:ascii="Arial LatRus" w:hAnsi="Arial LatRus" w:cs="Sylfaen"/>
          <w:sz w:val="20"/>
          <w:lang w:val="hy-AM"/>
        </w:rPr>
        <w:t xml:space="preserve">3.4 </w:t>
      </w:r>
      <w:r w:rsidRPr="00D17528">
        <w:rPr>
          <w:rFonts w:ascii="Arial" w:hAnsi="Arial" w:cs="Arial"/>
          <w:sz w:val="20"/>
          <w:lang w:val="hy-AM"/>
        </w:rPr>
        <w:t>Եթե</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3.3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ժամկետում</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ընդունում</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մերժում</w:t>
      </w:r>
      <w:r w:rsidRPr="00D17528">
        <w:rPr>
          <w:rFonts w:ascii="Arial LatRus" w:hAnsi="Arial LatRus" w:cs="Sylfaen"/>
          <w:sz w:val="20"/>
          <w:lang w:val="hy-AM"/>
        </w:rPr>
        <w:t xml:space="preserve"> </w:t>
      </w:r>
      <w:r w:rsidRPr="00D17528">
        <w:rPr>
          <w:rFonts w:ascii="Arial" w:hAnsi="Arial" w:cs="Arial"/>
          <w:sz w:val="20"/>
          <w:lang w:val="hy-AM"/>
        </w:rPr>
        <w:t>դրա</w:t>
      </w:r>
      <w:r w:rsidRPr="00D17528">
        <w:rPr>
          <w:rFonts w:ascii="Arial LatRus" w:hAnsi="Arial LatRus" w:cs="Sylfaen"/>
          <w:sz w:val="20"/>
          <w:lang w:val="hy-AM"/>
        </w:rPr>
        <w:t xml:space="preserve"> </w:t>
      </w:r>
      <w:r w:rsidRPr="00D17528">
        <w:rPr>
          <w:rFonts w:ascii="Arial" w:hAnsi="Arial" w:cs="Arial"/>
          <w:sz w:val="20"/>
          <w:lang w:val="hy-AM"/>
        </w:rPr>
        <w:t>ընդունումը</w:t>
      </w:r>
      <w:r w:rsidRPr="00D17528">
        <w:rPr>
          <w:rFonts w:ascii="Arial LatRus" w:hAnsi="Arial LatRus" w:cs="Sylfaen"/>
          <w:sz w:val="20"/>
          <w:lang w:val="hy-AM"/>
        </w:rPr>
        <w:t xml:space="preserve">, </w:t>
      </w:r>
      <w:r w:rsidRPr="00D17528">
        <w:rPr>
          <w:rFonts w:ascii="Arial" w:hAnsi="Arial" w:cs="Arial"/>
          <w:sz w:val="20"/>
          <w:lang w:val="hy-AM"/>
        </w:rPr>
        <w:t>ապա</w:t>
      </w:r>
      <w:r w:rsidRPr="00D17528">
        <w:rPr>
          <w:rFonts w:ascii="Arial LatRus" w:hAnsi="Arial LatRus" w:cs="Sylfaen"/>
          <w:sz w:val="20"/>
          <w:lang w:val="hy-AM"/>
        </w:rPr>
        <w:t xml:space="preserve"> </w:t>
      </w:r>
      <w:r w:rsidRPr="00D17528">
        <w:rPr>
          <w:rFonts w:ascii="Arial" w:hAnsi="Arial" w:cs="Arial"/>
          <w:sz w:val="20"/>
          <w:lang w:val="hy-AM"/>
        </w:rPr>
        <w:t>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ծառայությունը</w:t>
      </w:r>
      <w:r w:rsidRPr="00D17528">
        <w:rPr>
          <w:rFonts w:ascii="Arial LatRus" w:hAnsi="Arial LatRus" w:cs="Sylfaen"/>
          <w:sz w:val="20"/>
          <w:lang w:val="hy-AM"/>
        </w:rPr>
        <w:t xml:space="preserve"> </w:t>
      </w:r>
      <w:r w:rsidRPr="00D17528">
        <w:rPr>
          <w:rFonts w:ascii="Arial" w:hAnsi="Arial" w:cs="Arial"/>
          <w:sz w:val="20"/>
          <w:lang w:val="hy-AM"/>
        </w:rPr>
        <w:t>համարվում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ընդունված</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3.3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սահման</w:t>
      </w:r>
      <w:r w:rsidRPr="00D17528">
        <w:rPr>
          <w:rFonts w:ascii="Arial LatRus" w:hAnsi="Arial LatRus" w:cs="Sylfaen"/>
          <w:sz w:val="20"/>
          <w:lang w:val="hy-AM"/>
        </w:rPr>
        <w:softHyphen/>
      </w:r>
      <w:r w:rsidRPr="00D17528">
        <w:rPr>
          <w:rFonts w:ascii="Arial" w:hAnsi="Arial" w:cs="Arial"/>
          <w:sz w:val="20"/>
          <w:lang w:val="hy-AM"/>
        </w:rPr>
        <w:t>ված</w:t>
      </w:r>
      <w:r w:rsidRPr="00D17528">
        <w:rPr>
          <w:rFonts w:ascii="Arial LatRus" w:hAnsi="Arial LatRus" w:cs="Sylfaen"/>
          <w:sz w:val="20"/>
          <w:lang w:val="hy-AM"/>
        </w:rPr>
        <w:t xml:space="preserve"> </w:t>
      </w:r>
      <w:r w:rsidRPr="00D17528">
        <w:rPr>
          <w:rFonts w:ascii="Arial" w:hAnsi="Arial" w:cs="Arial"/>
          <w:sz w:val="20"/>
          <w:lang w:val="hy-AM"/>
        </w:rPr>
        <w:t>վերջնաժամկետին</w:t>
      </w:r>
      <w:r w:rsidRPr="00D17528">
        <w:rPr>
          <w:rFonts w:ascii="Arial LatRus" w:hAnsi="Arial LatRus" w:cs="Sylfaen"/>
          <w:sz w:val="20"/>
          <w:lang w:val="hy-AM"/>
        </w:rPr>
        <w:t xml:space="preserve"> </w:t>
      </w:r>
      <w:r w:rsidRPr="00D17528">
        <w:rPr>
          <w:rFonts w:ascii="Arial" w:hAnsi="Arial" w:cs="Arial"/>
          <w:sz w:val="20"/>
          <w:lang w:val="hy-AM"/>
        </w:rPr>
        <w:t>հաջորդող</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օրը</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տրամադրում</w:t>
      </w:r>
      <w:r w:rsidRPr="00D17528">
        <w:rPr>
          <w:rFonts w:ascii="Arial LatRus" w:hAnsi="Arial LatRus" w:cs="Sylfaen"/>
          <w:sz w:val="20"/>
          <w:lang w:val="hy-AM"/>
        </w:rPr>
        <w:t xml:space="preserve"> </w:t>
      </w:r>
      <w:r w:rsidRPr="00D17528">
        <w:rPr>
          <w:rFonts w:ascii="Arial" w:hAnsi="Arial" w:cs="Arial"/>
          <w:sz w:val="20"/>
          <w:lang w:val="hy-AM"/>
        </w:rPr>
        <w:t>իր</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հաստատված</w:t>
      </w:r>
      <w:r w:rsidRPr="00D17528">
        <w:rPr>
          <w:rFonts w:ascii="Arial LatRus" w:hAnsi="Arial LatRus" w:cs="Sylfaen"/>
          <w:sz w:val="20"/>
          <w:lang w:val="hy-AM"/>
        </w:rPr>
        <w:t xml:space="preserve"> </w:t>
      </w:r>
      <w:r w:rsidRPr="00D17528">
        <w:rPr>
          <w:rFonts w:ascii="Arial" w:hAnsi="Arial" w:cs="Arial"/>
          <w:sz w:val="20"/>
          <w:lang w:val="hy-AM"/>
        </w:rPr>
        <w:t>հանձնման</w:t>
      </w:r>
      <w:r w:rsidRPr="00D17528">
        <w:rPr>
          <w:rFonts w:ascii="Arial LatRus" w:hAnsi="Arial LatRus" w:cs="Sylfaen"/>
          <w:sz w:val="20"/>
          <w:lang w:val="hy-AM"/>
        </w:rPr>
        <w:t>-</w:t>
      </w:r>
      <w:r w:rsidRPr="00D17528">
        <w:rPr>
          <w:rFonts w:ascii="Arial" w:hAnsi="Arial" w:cs="Arial"/>
          <w:sz w:val="20"/>
          <w:lang w:val="hy-AM"/>
        </w:rPr>
        <w:t>ընդունման</w:t>
      </w:r>
      <w:r w:rsidRPr="00D17528">
        <w:rPr>
          <w:rFonts w:ascii="Arial LatRus" w:hAnsi="Arial LatRus" w:cs="Sylfaen"/>
          <w:sz w:val="20"/>
          <w:lang w:val="hy-AM"/>
        </w:rPr>
        <w:t xml:space="preserve"> </w:t>
      </w:r>
      <w:r w:rsidRPr="00D17528">
        <w:rPr>
          <w:rFonts w:ascii="Arial" w:hAnsi="Arial" w:cs="Arial"/>
          <w:sz w:val="20"/>
          <w:lang w:val="hy-AM"/>
        </w:rPr>
        <w:t>արձանա</w:t>
      </w:r>
      <w:r w:rsidRPr="00D17528">
        <w:rPr>
          <w:rFonts w:ascii="Arial LatRus" w:hAnsi="Arial LatRus" w:cs="Sylfaen"/>
          <w:sz w:val="20"/>
          <w:lang w:val="hy-AM"/>
        </w:rPr>
        <w:softHyphen/>
      </w:r>
      <w:r w:rsidRPr="00D17528">
        <w:rPr>
          <w:rFonts w:ascii="Arial" w:hAnsi="Arial" w:cs="Arial"/>
          <w:sz w:val="20"/>
          <w:lang w:val="hy-AM"/>
        </w:rPr>
        <w:t>գրությունը</w:t>
      </w:r>
      <w:r w:rsidRPr="00D17528">
        <w:rPr>
          <w:rFonts w:ascii="Arial LatRus" w:hAnsi="Arial LatRus" w:cs="Sylfaen"/>
          <w:sz w:val="20"/>
          <w:lang w:val="hy-AM"/>
        </w:rPr>
        <w:t xml:space="preserve">: </w:t>
      </w:r>
    </w:p>
    <w:p w14:paraId="622CE8DA"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4. </w:t>
      </w:r>
      <w:r w:rsidRPr="00D17528">
        <w:rPr>
          <w:rFonts w:ascii="Arial" w:hAnsi="Arial" w:cs="Arial"/>
          <w:b/>
          <w:sz w:val="20"/>
          <w:lang w:val="hy-AM"/>
        </w:rPr>
        <w:t>ՊԱՅՄԱՆԱԳՐԻ</w:t>
      </w:r>
      <w:r w:rsidRPr="00D17528">
        <w:rPr>
          <w:rFonts w:ascii="Arial LatRus" w:hAnsi="Arial LatRus" w:cs="Sylfaen"/>
          <w:b/>
          <w:sz w:val="20"/>
          <w:lang w:val="hy-AM"/>
        </w:rPr>
        <w:t xml:space="preserve"> </w:t>
      </w:r>
      <w:r w:rsidRPr="00D17528">
        <w:rPr>
          <w:rFonts w:ascii="Arial" w:hAnsi="Arial" w:cs="Arial"/>
          <w:b/>
          <w:sz w:val="20"/>
          <w:lang w:val="hy-AM"/>
        </w:rPr>
        <w:t>ԳԻՆԸ</w:t>
      </w:r>
    </w:p>
    <w:p w14:paraId="6FEDDB1E" w14:textId="3E49E71E"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4.1. </w:t>
      </w:r>
      <w:r w:rsidRPr="00D17528">
        <w:rPr>
          <w:rFonts w:ascii="Arial" w:hAnsi="Arial" w:cs="Arial"/>
          <w:sz w:val="20"/>
          <w:lang w:val="hy-AM"/>
        </w:rPr>
        <w:t>Սույն</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գինը</w:t>
      </w:r>
      <w:r w:rsidRPr="00D17528">
        <w:rPr>
          <w:rFonts w:ascii="Arial LatRus" w:hAnsi="Arial LatRus" w:cs="Sylfaen"/>
          <w:sz w:val="20"/>
          <w:lang w:val="hy-AM"/>
        </w:rPr>
        <w:t xml:space="preserve"> </w:t>
      </w:r>
      <w:r w:rsidRPr="00D17528">
        <w:rPr>
          <w:rFonts w:ascii="Arial" w:hAnsi="Arial" w:cs="Arial"/>
          <w:sz w:val="20"/>
          <w:lang w:val="hy-AM"/>
        </w:rPr>
        <w:t>կազմում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______ (____</w:t>
      </w:r>
      <w:r w:rsidRPr="00D17528">
        <w:rPr>
          <w:rFonts w:ascii="Arial" w:hAnsi="Arial" w:cs="Arial"/>
          <w:sz w:val="18"/>
          <w:szCs w:val="18"/>
          <w:u w:val="single"/>
          <w:lang w:val="hy-AM"/>
        </w:rPr>
        <w:t>տառերով</w:t>
      </w:r>
      <w:r w:rsidRPr="00D17528">
        <w:rPr>
          <w:rFonts w:ascii="Arial LatRus" w:hAnsi="Arial LatRus" w:cs="Sylfaen"/>
          <w:sz w:val="20"/>
          <w:lang w:val="hy-AM"/>
        </w:rPr>
        <w:t xml:space="preserve">______________________________________ )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դրամ</w:t>
      </w:r>
      <w:r w:rsidRPr="00D17528">
        <w:rPr>
          <w:rFonts w:ascii="Arial LatRus" w:hAnsi="Arial LatRus" w:cs="Sylfaen"/>
          <w:sz w:val="20"/>
          <w:lang w:val="hy-AM"/>
        </w:rPr>
        <w:t xml:space="preserve">, </w:t>
      </w:r>
      <w:r w:rsidRPr="00D17528">
        <w:rPr>
          <w:rFonts w:ascii="Arial" w:hAnsi="Arial" w:cs="Arial"/>
          <w:sz w:val="20"/>
          <w:lang w:val="hy-AM"/>
        </w:rPr>
        <w:t>ներառյալ</w:t>
      </w:r>
      <w:r w:rsidRPr="00D17528">
        <w:rPr>
          <w:rFonts w:ascii="Arial LatRus" w:hAnsi="Arial LatRus" w:cs="Sylfaen"/>
          <w:sz w:val="20"/>
          <w:lang w:val="hy-AM"/>
        </w:rPr>
        <w:t xml:space="preserve"> </w:t>
      </w:r>
      <w:r w:rsidRPr="00D17528">
        <w:rPr>
          <w:rFonts w:ascii="Arial" w:hAnsi="Arial" w:cs="Arial"/>
          <w:sz w:val="20"/>
          <w:lang w:val="hy-AM"/>
        </w:rPr>
        <w:t>ԱԱՀ</w:t>
      </w:r>
      <w:r w:rsidRPr="00D17528">
        <w:rPr>
          <w:rFonts w:ascii="Arial LatRus" w:hAnsi="Arial LatRus" w:cs="Sylfaen"/>
          <w:sz w:val="20"/>
          <w:lang w:val="hy-AM"/>
        </w:rPr>
        <w:t>-</w:t>
      </w:r>
      <w:r w:rsidRPr="00D17528">
        <w:rPr>
          <w:rFonts w:ascii="Arial" w:hAnsi="Arial" w:cs="Arial"/>
          <w:sz w:val="20"/>
          <w:lang w:val="hy-AM"/>
        </w:rPr>
        <w:t>ն</w:t>
      </w:r>
      <w:r w:rsidRPr="00D17528">
        <w:rPr>
          <w:rFonts w:ascii="Arial LatRus" w:hAnsi="Arial LatRus" w:cs="Sylfaen"/>
          <w:sz w:val="20"/>
          <w:lang w:val="hy-AM"/>
        </w:rPr>
        <w:t>:</w:t>
      </w:r>
      <w:r w:rsidR="00F846BD" w:rsidRPr="00D17528">
        <w:rPr>
          <w:rFonts w:ascii="Arial LatRus" w:hAnsi="Arial LatRus" w:cs="Sylfaen"/>
          <w:sz w:val="20"/>
          <w:vertAlign w:val="superscript"/>
          <w:lang w:val="hy-AM"/>
        </w:rPr>
        <w:t>17</w:t>
      </w:r>
      <w:r w:rsidRPr="00D17528">
        <w:rPr>
          <w:rStyle w:val="af6"/>
          <w:rFonts w:ascii="Arial LatRus" w:hAnsi="Arial LatRus" w:cs="Sylfaen"/>
          <w:sz w:val="20"/>
          <w:lang w:val="hy-AM"/>
        </w:rPr>
        <w:footnoteReference w:id="6"/>
      </w:r>
    </w:p>
    <w:p w14:paraId="12FC0BA2" w14:textId="77777777" w:rsidR="007678FA" w:rsidRPr="00D17528" w:rsidRDefault="007678FA" w:rsidP="007678FA">
      <w:pPr>
        <w:ind w:firstLine="720"/>
        <w:jc w:val="both"/>
        <w:rPr>
          <w:rFonts w:ascii="Arial LatRus" w:hAnsi="Arial LatRus" w:cs="Sylfaen"/>
          <w:sz w:val="20"/>
          <w:lang w:val="hy-AM"/>
        </w:rPr>
      </w:pPr>
      <w:r w:rsidRPr="00D17528">
        <w:rPr>
          <w:rFonts w:ascii="Arial" w:hAnsi="Arial" w:cs="Arial"/>
          <w:sz w:val="20"/>
          <w:lang w:val="hy-AM"/>
        </w:rPr>
        <w:t>Գինը</w:t>
      </w:r>
      <w:r w:rsidRPr="00D17528">
        <w:rPr>
          <w:rFonts w:ascii="Arial LatRus" w:hAnsi="Arial LatRus" w:cs="Sylfaen"/>
          <w:sz w:val="20"/>
          <w:lang w:val="hy-AM"/>
        </w:rPr>
        <w:t xml:space="preserve"> </w:t>
      </w:r>
      <w:r w:rsidRPr="00D17528">
        <w:rPr>
          <w:rFonts w:ascii="Arial" w:hAnsi="Arial" w:cs="Arial"/>
          <w:sz w:val="20"/>
          <w:lang w:val="hy-AM"/>
        </w:rPr>
        <w:t>ներառում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Կատարողի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իրականացվող</w:t>
      </w:r>
      <w:r w:rsidRPr="00D17528">
        <w:rPr>
          <w:rFonts w:ascii="Arial LatRus" w:hAnsi="Arial LatRus" w:cs="Sylfaen"/>
          <w:sz w:val="20"/>
          <w:lang w:val="hy-AM"/>
        </w:rPr>
        <w:t xml:space="preserve"> </w:t>
      </w:r>
      <w:r w:rsidRPr="00D17528">
        <w:rPr>
          <w:rFonts w:ascii="Arial" w:hAnsi="Arial" w:cs="Arial"/>
          <w:sz w:val="20"/>
          <w:lang w:val="hy-AM"/>
        </w:rPr>
        <w:t>բոլոր</w:t>
      </w:r>
      <w:r w:rsidRPr="00D17528">
        <w:rPr>
          <w:rFonts w:ascii="Arial LatRus" w:hAnsi="Arial LatRus" w:cs="Sylfaen"/>
          <w:sz w:val="20"/>
          <w:lang w:val="hy-AM"/>
        </w:rPr>
        <w:t xml:space="preserve"> </w:t>
      </w:r>
      <w:r w:rsidRPr="00D17528">
        <w:rPr>
          <w:rFonts w:ascii="Arial" w:hAnsi="Arial" w:cs="Arial"/>
          <w:sz w:val="20"/>
          <w:lang w:val="hy-AM"/>
        </w:rPr>
        <w:t>ծախսերը</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թվում</w:t>
      </w:r>
      <w:r w:rsidRPr="00D17528">
        <w:rPr>
          <w:rFonts w:ascii="Arial LatRus" w:hAnsi="Arial LatRus" w:cs="Sylfaen"/>
          <w:sz w:val="20"/>
          <w:lang w:val="hy-AM"/>
        </w:rPr>
        <w:t xml:space="preserve"> </w:t>
      </w:r>
      <w:r w:rsidRPr="00D17528">
        <w:rPr>
          <w:rFonts w:ascii="Arial" w:hAnsi="Arial" w:cs="Arial"/>
          <w:sz w:val="20"/>
          <w:lang w:val="hy-AM"/>
        </w:rPr>
        <w:t>հարկերը</w:t>
      </w:r>
      <w:r w:rsidRPr="00D17528">
        <w:rPr>
          <w:rFonts w:ascii="Arial LatRus" w:hAnsi="Arial LatRus" w:cs="Sylfaen"/>
          <w:sz w:val="20"/>
          <w:lang w:val="hy-AM"/>
        </w:rPr>
        <w:t xml:space="preserve">, </w:t>
      </w:r>
      <w:r w:rsidRPr="00D17528">
        <w:rPr>
          <w:rFonts w:ascii="Arial" w:hAnsi="Arial" w:cs="Arial"/>
          <w:sz w:val="20"/>
          <w:lang w:val="hy-AM"/>
        </w:rPr>
        <w:t>տուրքերը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օրենդրությամբ</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այլ</w:t>
      </w:r>
      <w:r w:rsidRPr="00D17528">
        <w:rPr>
          <w:rFonts w:ascii="Arial LatRus" w:hAnsi="Arial LatRus" w:cs="Sylfaen"/>
          <w:sz w:val="20"/>
          <w:lang w:val="hy-AM"/>
        </w:rPr>
        <w:t xml:space="preserve"> </w:t>
      </w:r>
      <w:r w:rsidRPr="00D17528">
        <w:rPr>
          <w:rFonts w:ascii="Arial" w:hAnsi="Arial" w:cs="Arial"/>
          <w:sz w:val="20"/>
          <w:lang w:val="hy-AM"/>
        </w:rPr>
        <w:t>վճարները։</w:t>
      </w:r>
    </w:p>
    <w:p w14:paraId="6A56F188" w14:textId="77777777" w:rsidR="007678FA" w:rsidRPr="00D17528" w:rsidRDefault="007678FA" w:rsidP="007678FA">
      <w:pPr>
        <w:ind w:firstLine="720"/>
        <w:jc w:val="both"/>
        <w:rPr>
          <w:rFonts w:ascii="Arial LatRus" w:hAnsi="Arial LatRus" w:cs="Sylfaen"/>
          <w:sz w:val="20"/>
          <w:lang w:val="hy-AM"/>
        </w:rPr>
      </w:pP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գինը</w:t>
      </w:r>
      <w:r w:rsidRPr="00D17528">
        <w:rPr>
          <w:rFonts w:ascii="Arial LatRus" w:hAnsi="Arial LatRus" w:cs="Sylfaen"/>
          <w:sz w:val="20"/>
          <w:lang w:val="hy-AM"/>
        </w:rPr>
        <w:t xml:space="preserve"> </w:t>
      </w:r>
      <w:r w:rsidRPr="00D17528">
        <w:rPr>
          <w:rFonts w:ascii="Arial" w:hAnsi="Arial" w:cs="Arial"/>
          <w:sz w:val="20"/>
          <w:lang w:val="hy-AM"/>
        </w:rPr>
        <w:t>կայուն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Կատարողն</w:t>
      </w:r>
      <w:r w:rsidRPr="00D17528">
        <w:rPr>
          <w:rFonts w:ascii="Arial LatRus" w:hAnsi="Arial LatRus" w:cs="Sylfaen"/>
          <w:sz w:val="20"/>
          <w:lang w:val="hy-AM"/>
        </w:rPr>
        <w:t xml:space="preserve"> </w:t>
      </w:r>
      <w:r w:rsidRPr="00D17528">
        <w:rPr>
          <w:rFonts w:ascii="Arial" w:hAnsi="Arial" w:cs="Arial"/>
          <w:sz w:val="20"/>
          <w:lang w:val="hy-AM"/>
        </w:rPr>
        <w:t>իրավունք</w:t>
      </w:r>
      <w:r w:rsidRPr="00D17528">
        <w:rPr>
          <w:rFonts w:ascii="Arial LatRus" w:hAnsi="Arial LatRus" w:cs="Sylfaen"/>
          <w:sz w:val="20"/>
          <w:lang w:val="hy-AM"/>
        </w:rPr>
        <w:t xml:space="preserve"> </w:t>
      </w:r>
      <w:r w:rsidRPr="00D17528">
        <w:rPr>
          <w:rFonts w:ascii="Arial" w:hAnsi="Arial" w:cs="Arial"/>
          <w:sz w:val="20"/>
          <w:lang w:val="hy-AM"/>
        </w:rPr>
        <w:t>չունի</w:t>
      </w:r>
      <w:r w:rsidRPr="00D17528">
        <w:rPr>
          <w:rFonts w:ascii="Arial LatRus" w:hAnsi="Arial LatRus" w:cs="Sylfaen"/>
          <w:sz w:val="20"/>
          <w:lang w:val="hy-AM"/>
        </w:rPr>
        <w:t xml:space="preserve"> </w:t>
      </w:r>
      <w:r w:rsidRPr="00D17528">
        <w:rPr>
          <w:rFonts w:ascii="Arial" w:hAnsi="Arial" w:cs="Arial"/>
          <w:sz w:val="20"/>
          <w:lang w:val="hy-AM"/>
        </w:rPr>
        <w:t>պահանջել</w:t>
      </w:r>
      <w:r w:rsidRPr="00D17528">
        <w:rPr>
          <w:rFonts w:ascii="Arial LatRus" w:hAnsi="Arial LatRus" w:cs="Sylfaen"/>
          <w:sz w:val="20"/>
          <w:lang w:val="hy-AM"/>
        </w:rPr>
        <w:t xml:space="preserve"> </w:t>
      </w:r>
      <w:r w:rsidRPr="00D17528">
        <w:rPr>
          <w:rFonts w:ascii="Arial" w:hAnsi="Arial" w:cs="Arial"/>
          <w:sz w:val="20"/>
          <w:lang w:val="hy-AM"/>
        </w:rPr>
        <w:t>ավելացնելու</w:t>
      </w:r>
      <w:r w:rsidRPr="00D17528">
        <w:rPr>
          <w:rFonts w:ascii="Arial LatRus" w:hAnsi="Arial LatRus" w:cs="Sylfaen"/>
          <w:sz w:val="20"/>
          <w:lang w:val="hy-AM"/>
        </w:rPr>
        <w:t xml:space="preserve">, </w:t>
      </w:r>
      <w:r w:rsidRPr="00D17528">
        <w:rPr>
          <w:rFonts w:ascii="Arial" w:hAnsi="Arial" w:cs="Arial"/>
          <w:sz w:val="20"/>
          <w:lang w:val="hy-AM"/>
        </w:rPr>
        <w:t>իսկ</w:t>
      </w:r>
      <w:r w:rsidRPr="00D17528">
        <w:rPr>
          <w:rFonts w:ascii="Arial LatRus" w:hAnsi="Arial LatRus" w:cs="Sylfaen"/>
          <w:sz w:val="20"/>
          <w:lang w:val="hy-AM"/>
        </w:rPr>
        <w:t xml:space="preserve">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նվազեցնելու</w:t>
      </w:r>
      <w:r w:rsidRPr="00D17528">
        <w:rPr>
          <w:rFonts w:ascii="Arial LatRus" w:hAnsi="Arial LatRus" w:cs="Sylfaen"/>
          <w:sz w:val="20"/>
          <w:lang w:val="hy-AM"/>
        </w:rPr>
        <w:t xml:space="preserve"> </w:t>
      </w:r>
      <w:r w:rsidRPr="00D17528">
        <w:rPr>
          <w:rFonts w:ascii="Arial" w:hAnsi="Arial" w:cs="Arial"/>
          <w:sz w:val="20"/>
          <w:lang w:val="hy-AM"/>
        </w:rPr>
        <w:t>այդ</w:t>
      </w:r>
      <w:r w:rsidRPr="00D17528">
        <w:rPr>
          <w:rFonts w:ascii="Arial LatRus" w:hAnsi="Arial LatRus" w:cs="Sylfaen"/>
          <w:sz w:val="20"/>
          <w:lang w:val="hy-AM"/>
        </w:rPr>
        <w:t xml:space="preserve"> </w:t>
      </w:r>
      <w:r w:rsidRPr="00D17528">
        <w:rPr>
          <w:rFonts w:ascii="Arial" w:hAnsi="Arial" w:cs="Arial"/>
          <w:sz w:val="20"/>
          <w:lang w:val="hy-AM"/>
        </w:rPr>
        <w:t>գինը։</w:t>
      </w:r>
    </w:p>
    <w:p w14:paraId="67424F32" w14:textId="33D81C01" w:rsidR="007678FA" w:rsidRPr="00D17528" w:rsidRDefault="007678FA" w:rsidP="007678FA">
      <w:pPr>
        <w:ind w:firstLine="709"/>
        <w:jc w:val="both"/>
        <w:rPr>
          <w:rFonts w:ascii="Arial LatRus" w:hAnsi="Arial LatRus"/>
          <w:sz w:val="20"/>
          <w:lang w:val="hy-AM"/>
        </w:rPr>
      </w:pPr>
      <w:r w:rsidRPr="00D17528">
        <w:rPr>
          <w:rFonts w:ascii="Arial LatRus" w:hAnsi="Arial LatRus" w:cs="Sylfaen"/>
          <w:sz w:val="20"/>
          <w:lang w:val="hy-AM"/>
        </w:rPr>
        <w:t xml:space="preserve">4.2 </w:t>
      </w:r>
      <w:r w:rsidRPr="00D17528">
        <w:rPr>
          <w:rFonts w:ascii="Arial" w:hAnsi="Arial" w:cs="Arial"/>
          <w:sz w:val="20"/>
          <w:lang w:val="hy-AM"/>
        </w:rPr>
        <w:t>Պատվիրատուն</w:t>
      </w:r>
      <w:r w:rsidRPr="00D17528">
        <w:rPr>
          <w:rFonts w:ascii="Arial LatRus" w:hAnsi="Arial LatRus" w:cs="Sylfaen"/>
          <w:sz w:val="20"/>
          <w:lang w:val="hy-AM"/>
        </w:rPr>
        <w:t xml:space="preserve"> </w:t>
      </w:r>
      <w:r w:rsidRPr="00D17528">
        <w:rPr>
          <w:rFonts w:ascii="Arial" w:hAnsi="Arial" w:cs="Arial"/>
          <w:sz w:val="20"/>
          <w:lang w:val="hy-AM"/>
        </w:rPr>
        <w:t>իրեն</w:t>
      </w:r>
      <w:r w:rsidRPr="00D17528">
        <w:rPr>
          <w:rFonts w:ascii="Arial LatRus" w:hAnsi="Arial LatRus" w:cs="Sylfaen"/>
          <w:sz w:val="20"/>
          <w:lang w:val="hy-AM"/>
        </w:rPr>
        <w:t xml:space="preserve"> </w:t>
      </w:r>
      <w:r w:rsidRPr="00D17528">
        <w:rPr>
          <w:rFonts w:ascii="Arial" w:hAnsi="Arial" w:cs="Arial"/>
          <w:sz w:val="20"/>
          <w:lang w:val="hy-AM"/>
        </w:rPr>
        <w:t>մատուցած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sz w:val="20"/>
          <w:lang w:val="hy-AM"/>
        </w:rPr>
        <w:t xml:space="preserve"> </w:t>
      </w:r>
      <w:r w:rsidRPr="00D17528">
        <w:rPr>
          <w:rFonts w:ascii="Arial" w:hAnsi="Arial" w:cs="Arial"/>
          <w:sz w:val="20"/>
          <w:lang w:val="hy-AM"/>
        </w:rPr>
        <w:t>դիմաց</w:t>
      </w:r>
      <w:r w:rsidRPr="00D17528">
        <w:rPr>
          <w:rFonts w:ascii="Arial LatRus" w:hAnsi="Arial LatRus"/>
          <w:sz w:val="20"/>
          <w:lang w:val="hy-AM"/>
        </w:rPr>
        <w:t xml:space="preserve"> </w:t>
      </w:r>
      <w:r w:rsidRPr="00D17528">
        <w:rPr>
          <w:rFonts w:ascii="Arial" w:hAnsi="Arial" w:cs="Arial"/>
          <w:sz w:val="20"/>
          <w:lang w:val="hy-AM"/>
        </w:rPr>
        <w:t>վճարում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դրամով</w:t>
      </w:r>
      <w:r w:rsidRPr="00D17528">
        <w:rPr>
          <w:rFonts w:ascii="Arial LatRus" w:hAnsi="Arial LatRus"/>
          <w:sz w:val="20"/>
          <w:lang w:val="hy-AM"/>
        </w:rPr>
        <w:t xml:space="preserve"> </w:t>
      </w:r>
      <w:r w:rsidRPr="00D17528">
        <w:rPr>
          <w:rFonts w:ascii="Arial" w:hAnsi="Arial" w:cs="Arial"/>
          <w:sz w:val="20"/>
          <w:lang w:val="hy-AM"/>
        </w:rPr>
        <w:t>անկանխիկ</w:t>
      </w:r>
      <w:r w:rsidRPr="00D17528">
        <w:rPr>
          <w:rFonts w:ascii="Arial LatRus" w:hAnsi="Arial LatRus"/>
          <w:sz w:val="20"/>
          <w:lang w:val="hy-AM"/>
        </w:rPr>
        <w:t xml:space="preserve">` </w:t>
      </w:r>
      <w:r w:rsidRPr="00D17528">
        <w:rPr>
          <w:rFonts w:ascii="Arial" w:hAnsi="Arial" w:cs="Arial"/>
          <w:sz w:val="20"/>
          <w:lang w:val="hy-AM"/>
        </w:rPr>
        <w:t>դրամական</w:t>
      </w:r>
      <w:r w:rsidRPr="00D17528">
        <w:rPr>
          <w:rFonts w:ascii="Arial LatRus" w:hAnsi="Arial LatRus"/>
          <w:sz w:val="20"/>
          <w:lang w:val="hy-AM"/>
        </w:rPr>
        <w:t xml:space="preserve"> </w:t>
      </w:r>
      <w:r w:rsidRPr="00D17528">
        <w:rPr>
          <w:rFonts w:ascii="Arial" w:hAnsi="Arial" w:cs="Arial"/>
          <w:sz w:val="20"/>
          <w:lang w:val="hy-AM"/>
        </w:rPr>
        <w:t>միջոցները</w:t>
      </w:r>
      <w:r w:rsidRPr="00D17528">
        <w:rPr>
          <w:rFonts w:ascii="Arial LatRus" w:hAnsi="Arial LatRus"/>
          <w:sz w:val="20"/>
          <w:lang w:val="hy-AM"/>
        </w:rPr>
        <w:t xml:space="preserve"> </w:t>
      </w:r>
      <w:r w:rsidRPr="00D17528">
        <w:rPr>
          <w:rFonts w:ascii="Arial" w:hAnsi="Arial" w:cs="Arial"/>
          <w:sz w:val="20"/>
          <w:lang w:val="hy-AM"/>
        </w:rPr>
        <w:t>Կատարողի</w:t>
      </w:r>
      <w:r w:rsidRPr="00D17528">
        <w:rPr>
          <w:rFonts w:ascii="Arial LatRus" w:hAnsi="Arial LatRus"/>
          <w:sz w:val="20"/>
          <w:lang w:val="hy-AM"/>
        </w:rPr>
        <w:t xml:space="preserve"> </w:t>
      </w:r>
      <w:r w:rsidRPr="00D17528">
        <w:rPr>
          <w:rFonts w:ascii="Arial" w:hAnsi="Arial" w:cs="Arial"/>
          <w:sz w:val="20"/>
          <w:lang w:val="hy-AM"/>
        </w:rPr>
        <w:t>հաշվարկային</w:t>
      </w:r>
      <w:r w:rsidRPr="00D17528">
        <w:rPr>
          <w:rFonts w:ascii="Arial LatRus" w:hAnsi="Arial LatRus"/>
          <w:sz w:val="20"/>
          <w:lang w:val="hy-AM"/>
        </w:rPr>
        <w:t xml:space="preserve"> </w:t>
      </w:r>
      <w:r w:rsidRPr="00D17528">
        <w:rPr>
          <w:rFonts w:ascii="Arial" w:hAnsi="Arial" w:cs="Arial"/>
          <w:sz w:val="20"/>
          <w:lang w:val="hy-AM"/>
        </w:rPr>
        <w:t>հաշվին</w:t>
      </w:r>
      <w:r w:rsidRPr="00D17528">
        <w:rPr>
          <w:rFonts w:ascii="Arial LatRus" w:hAnsi="Arial LatRus"/>
          <w:sz w:val="20"/>
          <w:lang w:val="hy-AM"/>
        </w:rPr>
        <w:t xml:space="preserve"> </w:t>
      </w:r>
      <w:r w:rsidRPr="00D17528">
        <w:rPr>
          <w:rFonts w:ascii="Arial" w:hAnsi="Arial" w:cs="Arial"/>
          <w:sz w:val="20"/>
          <w:lang w:val="hy-AM"/>
        </w:rPr>
        <w:t>փոխանցելու</w:t>
      </w:r>
      <w:r w:rsidRPr="00D17528">
        <w:rPr>
          <w:rFonts w:ascii="Arial LatRus" w:hAnsi="Arial LatRus"/>
          <w:sz w:val="20"/>
          <w:lang w:val="hy-AM"/>
        </w:rPr>
        <w:t xml:space="preserve"> </w:t>
      </w:r>
      <w:r w:rsidRPr="00D17528">
        <w:rPr>
          <w:rFonts w:ascii="Arial" w:hAnsi="Arial" w:cs="Arial"/>
          <w:sz w:val="20"/>
          <w:lang w:val="hy-AM"/>
        </w:rPr>
        <w:t>միջոցով։</w:t>
      </w:r>
      <w:r w:rsidRPr="00D17528">
        <w:rPr>
          <w:rFonts w:ascii="Arial LatRus" w:hAnsi="Arial LatRus"/>
          <w:sz w:val="20"/>
          <w:lang w:val="hy-AM"/>
        </w:rPr>
        <w:t xml:space="preserve"> </w:t>
      </w:r>
      <w:r w:rsidRPr="00D17528">
        <w:rPr>
          <w:rFonts w:ascii="Arial" w:hAnsi="Arial" w:cs="Arial"/>
          <w:sz w:val="20"/>
          <w:lang w:val="hy-AM"/>
        </w:rPr>
        <w:t>Դրամական</w:t>
      </w:r>
      <w:r w:rsidRPr="00D17528">
        <w:rPr>
          <w:rFonts w:ascii="Arial LatRus" w:hAnsi="Arial LatRus"/>
          <w:sz w:val="20"/>
          <w:lang w:val="hy-AM"/>
        </w:rPr>
        <w:t xml:space="preserve"> </w:t>
      </w:r>
      <w:r w:rsidRPr="00D17528">
        <w:rPr>
          <w:rFonts w:ascii="Arial" w:hAnsi="Arial" w:cs="Arial"/>
          <w:sz w:val="20"/>
          <w:lang w:val="hy-AM"/>
        </w:rPr>
        <w:t>միջոցների</w:t>
      </w:r>
      <w:r w:rsidRPr="00D17528">
        <w:rPr>
          <w:rFonts w:ascii="Arial LatRus" w:hAnsi="Arial LatRus"/>
          <w:sz w:val="20"/>
          <w:lang w:val="hy-AM"/>
        </w:rPr>
        <w:t xml:space="preserve"> </w:t>
      </w:r>
      <w:r w:rsidRPr="00D17528">
        <w:rPr>
          <w:rFonts w:ascii="Arial" w:hAnsi="Arial" w:cs="Arial"/>
          <w:sz w:val="20"/>
          <w:lang w:val="hy-AM"/>
        </w:rPr>
        <w:t>փոխանցումը</w:t>
      </w:r>
      <w:r w:rsidRPr="00D17528">
        <w:rPr>
          <w:rFonts w:ascii="Arial LatRus" w:hAnsi="Arial LatRus"/>
          <w:sz w:val="20"/>
          <w:lang w:val="hy-AM"/>
        </w:rPr>
        <w:t xml:space="preserve"> </w:t>
      </w:r>
      <w:r w:rsidRPr="00D17528">
        <w:rPr>
          <w:rFonts w:ascii="Arial" w:hAnsi="Arial" w:cs="Arial"/>
          <w:sz w:val="20"/>
          <w:lang w:val="hy-AM"/>
        </w:rPr>
        <w:t>կատարվում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հանձման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արձանագրության</w:t>
      </w:r>
      <w:r w:rsidRPr="00D17528">
        <w:rPr>
          <w:rFonts w:ascii="Arial LatRus" w:hAnsi="Arial LatRus"/>
          <w:sz w:val="20"/>
          <w:lang w:val="hy-AM"/>
        </w:rPr>
        <w:t xml:space="preserve"> </w:t>
      </w:r>
      <w:r w:rsidRPr="00D17528">
        <w:rPr>
          <w:rFonts w:ascii="Arial" w:hAnsi="Arial" w:cs="Arial"/>
          <w:sz w:val="20"/>
          <w:lang w:val="hy-AM"/>
        </w:rPr>
        <w:t>հիման</w:t>
      </w:r>
      <w:r w:rsidRPr="00D17528">
        <w:rPr>
          <w:rFonts w:ascii="Arial LatRus" w:hAnsi="Arial LatRus"/>
          <w:sz w:val="20"/>
          <w:lang w:val="hy-AM"/>
        </w:rPr>
        <w:t xml:space="preserve"> </w:t>
      </w:r>
      <w:r w:rsidRPr="00D17528">
        <w:rPr>
          <w:rFonts w:ascii="Arial" w:hAnsi="Arial" w:cs="Arial"/>
          <w:sz w:val="20"/>
          <w:lang w:val="hy-AM"/>
        </w:rPr>
        <w:t>վրա</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վճարման</w:t>
      </w:r>
      <w:r w:rsidRPr="00D17528">
        <w:rPr>
          <w:rFonts w:ascii="Arial LatRus" w:hAnsi="Arial LatRus"/>
          <w:sz w:val="20"/>
          <w:lang w:val="hy-AM"/>
        </w:rPr>
        <w:t xml:space="preserve">  </w:t>
      </w:r>
      <w:r w:rsidRPr="00D17528">
        <w:rPr>
          <w:rFonts w:ascii="Arial" w:hAnsi="Arial" w:cs="Arial"/>
          <w:sz w:val="20"/>
          <w:lang w:val="hy-AM"/>
        </w:rPr>
        <w:t>ժամանակացույցով</w:t>
      </w:r>
      <w:r w:rsidRPr="00D17528">
        <w:rPr>
          <w:rFonts w:ascii="Arial LatRus" w:hAnsi="Arial LatRus"/>
          <w:sz w:val="20"/>
          <w:lang w:val="hy-AM"/>
        </w:rPr>
        <w:t xml:space="preserve"> (</w:t>
      </w:r>
      <w:r w:rsidRPr="00D17528">
        <w:rPr>
          <w:rFonts w:ascii="Arial" w:hAnsi="Arial" w:cs="Arial"/>
          <w:sz w:val="20"/>
          <w:lang w:val="hy-AM"/>
        </w:rPr>
        <w:t>հավելված</w:t>
      </w:r>
      <w:r w:rsidRPr="00D17528">
        <w:rPr>
          <w:rFonts w:ascii="Arial LatRus" w:hAnsi="Arial LatRus"/>
          <w:sz w:val="20"/>
          <w:lang w:val="hy-AM"/>
        </w:rPr>
        <w:t xml:space="preserve"> N 2) </w:t>
      </w:r>
      <w:r w:rsidRPr="00D17528">
        <w:rPr>
          <w:rFonts w:ascii="Arial" w:hAnsi="Arial" w:cs="Arial"/>
          <w:sz w:val="20"/>
          <w:lang w:val="hy-AM"/>
        </w:rPr>
        <w:t>նախատեսված</w:t>
      </w:r>
      <w:r w:rsidRPr="00D17528">
        <w:rPr>
          <w:rFonts w:ascii="Arial LatRus" w:hAnsi="Arial LatRus"/>
          <w:sz w:val="20"/>
          <w:lang w:val="hy-AM"/>
        </w:rPr>
        <w:t xml:space="preserve"> </w:t>
      </w:r>
      <w:r w:rsidRPr="00D17528">
        <w:rPr>
          <w:rFonts w:ascii="Arial" w:hAnsi="Arial" w:cs="Arial"/>
          <w:sz w:val="20"/>
          <w:lang w:val="hy-AM"/>
        </w:rPr>
        <w:t>ամիներին</w:t>
      </w:r>
      <w:r w:rsidRPr="00D17528">
        <w:rPr>
          <w:rFonts w:ascii="Arial LatRus" w:hAnsi="Arial LatRus"/>
          <w:sz w:val="20"/>
          <w:lang w:val="hy-AM"/>
        </w:rPr>
        <w:t xml:space="preserve">, </w:t>
      </w:r>
      <w:r w:rsidRPr="00D17528">
        <w:rPr>
          <w:rFonts w:ascii="Arial" w:hAnsi="Arial" w:cs="Arial"/>
          <w:sz w:val="20"/>
          <w:lang w:val="hy-AM"/>
        </w:rPr>
        <w:t>բայց</w:t>
      </w:r>
      <w:r w:rsidRPr="00D17528">
        <w:rPr>
          <w:rFonts w:ascii="Arial LatRus" w:hAnsi="Arial LatRus"/>
          <w:sz w:val="20"/>
          <w:lang w:val="hy-AM"/>
        </w:rPr>
        <w:t xml:space="preserve"> </w:t>
      </w:r>
      <w:r w:rsidRPr="00D17528">
        <w:rPr>
          <w:rFonts w:ascii="Arial" w:hAnsi="Arial" w:cs="Arial"/>
          <w:sz w:val="20"/>
          <w:lang w:val="hy-AM"/>
        </w:rPr>
        <w:t>ոչ</w:t>
      </w:r>
      <w:r w:rsidRPr="00D17528">
        <w:rPr>
          <w:rFonts w:ascii="Arial LatRus" w:hAnsi="Arial LatRus"/>
          <w:sz w:val="20"/>
          <w:lang w:val="hy-AM"/>
        </w:rPr>
        <w:t xml:space="preserve"> </w:t>
      </w:r>
      <w:r w:rsidRPr="00D17528">
        <w:rPr>
          <w:rFonts w:ascii="Arial" w:hAnsi="Arial" w:cs="Arial"/>
          <w:sz w:val="20"/>
          <w:lang w:val="hy-AM"/>
        </w:rPr>
        <w:t>ուշ</w:t>
      </w:r>
      <w:r w:rsidRPr="00D17528">
        <w:rPr>
          <w:rFonts w:ascii="Arial LatRus" w:hAnsi="Arial LatRus"/>
          <w:sz w:val="20"/>
          <w:lang w:val="hy-AM"/>
        </w:rPr>
        <w:t xml:space="preserve">, </w:t>
      </w:r>
      <w:r w:rsidRPr="00D17528">
        <w:rPr>
          <w:rFonts w:ascii="Arial" w:hAnsi="Arial" w:cs="Arial"/>
          <w:sz w:val="20"/>
          <w:lang w:val="hy-AM"/>
        </w:rPr>
        <w:t>քան</w:t>
      </w:r>
      <w:r w:rsidRPr="00D17528">
        <w:rPr>
          <w:rFonts w:ascii="Arial LatRus" w:hAnsi="Arial LatRus"/>
          <w:sz w:val="20"/>
          <w:lang w:val="hy-AM"/>
        </w:rPr>
        <w:t xml:space="preserve"> </w:t>
      </w:r>
      <w:r w:rsidRPr="00D17528">
        <w:rPr>
          <w:rFonts w:ascii="Arial" w:hAnsi="Arial" w:cs="Arial"/>
          <w:sz w:val="20"/>
          <w:lang w:val="hy-AM"/>
        </w:rPr>
        <w:t>մինչև</w:t>
      </w:r>
      <w:r w:rsidRPr="00D17528">
        <w:rPr>
          <w:rFonts w:ascii="Arial LatRus" w:hAnsi="Arial LatRus"/>
          <w:sz w:val="20"/>
          <w:lang w:val="hy-AM"/>
        </w:rPr>
        <w:t xml:space="preserve"> </w:t>
      </w:r>
      <w:r w:rsidRPr="00D17528">
        <w:rPr>
          <w:rFonts w:ascii="Arial" w:hAnsi="Arial" w:cs="Arial"/>
          <w:sz w:val="20"/>
          <w:lang w:val="hy-AM"/>
        </w:rPr>
        <w:t>տվյալ</w:t>
      </w:r>
      <w:r w:rsidRPr="00D17528">
        <w:rPr>
          <w:rFonts w:ascii="Arial LatRus" w:hAnsi="Arial LatRus"/>
          <w:sz w:val="20"/>
          <w:lang w:val="hy-AM"/>
        </w:rPr>
        <w:t xml:space="preserve"> </w:t>
      </w:r>
      <w:r w:rsidRPr="00D17528">
        <w:rPr>
          <w:rFonts w:ascii="Arial" w:hAnsi="Arial" w:cs="Arial"/>
          <w:sz w:val="20"/>
          <w:lang w:val="hy-AM"/>
        </w:rPr>
        <w:t>տարվա</w:t>
      </w:r>
      <w:r w:rsidRPr="00D17528">
        <w:rPr>
          <w:rFonts w:ascii="Arial LatRus" w:hAnsi="Arial LatRus"/>
          <w:sz w:val="20"/>
          <w:lang w:val="hy-AM"/>
        </w:rPr>
        <w:t xml:space="preserve"> </w:t>
      </w:r>
      <w:r w:rsidRPr="00D17528">
        <w:rPr>
          <w:rFonts w:ascii="Arial" w:hAnsi="Arial" w:cs="Arial"/>
          <w:sz w:val="20"/>
          <w:lang w:val="hy-AM"/>
        </w:rPr>
        <w:t>դեկտեմբերի</w:t>
      </w:r>
      <w:r w:rsidRPr="00D17528">
        <w:rPr>
          <w:rFonts w:ascii="Arial LatRus" w:hAnsi="Arial LatRus"/>
          <w:sz w:val="20"/>
          <w:lang w:val="hy-AM"/>
        </w:rPr>
        <w:t xml:space="preserve"> </w:t>
      </w:r>
      <w:r w:rsidR="00411077" w:rsidRPr="00D17528">
        <w:rPr>
          <w:rFonts w:ascii="Arial LatRus" w:hAnsi="Arial LatRus"/>
          <w:sz w:val="20"/>
          <w:lang w:val="hy-AM"/>
        </w:rPr>
        <w:t>25</w:t>
      </w:r>
      <w:r w:rsidRPr="00D17528">
        <w:rPr>
          <w:rFonts w:ascii="Arial LatRus" w:hAnsi="Arial LatRus"/>
          <w:sz w:val="20"/>
          <w:lang w:val="hy-AM"/>
        </w:rPr>
        <w:t>-</w:t>
      </w:r>
      <w:r w:rsidRPr="00D17528">
        <w:rPr>
          <w:rFonts w:ascii="Arial" w:hAnsi="Arial" w:cs="Arial"/>
          <w:sz w:val="20"/>
          <w:lang w:val="hy-AM"/>
        </w:rPr>
        <w:t>ը</w:t>
      </w:r>
      <w:r w:rsidRPr="00D17528">
        <w:rPr>
          <w:rFonts w:ascii="Arial LatRus" w:hAnsi="Arial LatRus"/>
          <w:sz w:val="20"/>
          <w:lang w:val="hy-AM"/>
        </w:rPr>
        <w:t xml:space="preserve">: </w:t>
      </w:r>
    </w:p>
    <w:p w14:paraId="75E52526" w14:textId="77777777" w:rsidR="005B7764" w:rsidRPr="00D17528" w:rsidRDefault="005B7764" w:rsidP="005B7764">
      <w:pPr>
        <w:ind w:firstLine="709"/>
        <w:jc w:val="both"/>
        <w:rPr>
          <w:rFonts w:ascii="Arial LatRus" w:hAnsi="Arial LatRus"/>
          <w:sz w:val="20"/>
          <w:lang w:val="hy-AM"/>
        </w:rPr>
      </w:pPr>
      <w:r w:rsidRPr="00D17528">
        <w:rPr>
          <w:rFonts w:ascii="Arial" w:hAnsi="Arial" w:cs="Arial"/>
          <w:sz w:val="20"/>
          <w:lang w:val="hy-AM"/>
        </w:rPr>
        <w:t>Ընդ</w:t>
      </w:r>
      <w:r w:rsidRPr="00D17528">
        <w:rPr>
          <w:rFonts w:ascii="Arial LatRus" w:hAnsi="Arial LatRus"/>
          <w:sz w:val="20"/>
          <w:lang w:val="hy-AM"/>
        </w:rPr>
        <w:t xml:space="preserve"> </w:t>
      </w:r>
      <w:r w:rsidRPr="00D17528">
        <w:rPr>
          <w:rFonts w:ascii="Arial" w:hAnsi="Arial" w:cs="Arial"/>
          <w:sz w:val="20"/>
          <w:lang w:val="hy-AM"/>
        </w:rPr>
        <w:t>որում</w:t>
      </w:r>
      <w:r w:rsidRPr="00D17528">
        <w:rPr>
          <w:rFonts w:ascii="Arial LatRus" w:hAnsi="Arial LatRus"/>
          <w:sz w:val="20"/>
          <w:lang w:val="hy-AM"/>
        </w:rPr>
        <w:t xml:space="preserve"> </w:t>
      </w:r>
      <w:r w:rsidRPr="00D17528">
        <w:rPr>
          <w:rFonts w:ascii="Arial" w:hAnsi="Arial" w:cs="Arial"/>
          <w:sz w:val="20"/>
          <w:lang w:val="hy-AM"/>
        </w:rPr>
        <w:t>վճարում</w:t>
      </w:r>
      <w:r w:rsidRPr="00D17528">
        <w:rPr>
          <w:rFonts w:ascii="Arial LatRus" w:hAnsi="Arial LatRus"/>
          <w:sz w:val="20"/>
          <w:lang w:val="hy-AM"/>
        </w:rPr>
        <w:t xml:space="preserve"> </w:t>
      </w:r>
      <w:r w:rsidRPr="00D17528">
        <w:rPr>
          <w:rFonts w:ascii="Arial" w:hAnsi="Arial" w:cs="Arial"/>
          <w:sz w:val="20"/>
          <w:lang w:val="hy-AM"/>
        </w:rPr>
        <w:t>կատարելու</w:t>
      </w:r>
      <w:r w:rsidRPr="00D17528">
        <w:rPr>
          <w:rFonts w:ascii="Arial LatRus" w:hAnsi="Arial LatRus"/>
          <w:sz w:val="20"/>
          <w:lang w:val="hy-AM"/>
        </w:rPr>
        <w:t xml:space="preserve"> </w:t>
      </w:r>
      <w:r w:rsidRPr="00D17528">
        <w:rPr>
          <w:rFonts w:ascii="Arial" w:hAnsi="Arial" w:cs="Arial"/>
          <w:sz w:val="20"/>
          <w:lang w:val="hy-AM"/>
        </w:rPr>
        <w:t>նպատակով</w:t>
      </w:r>
      <w:r w:rsidRPr="00D17528">
        <w:rPr>
          <w:rFonts w:ascii="Arial LatRus" w:hAnsi="Arial LatRus"/>
          <w:sz w:val="20"/>
          <w:lang w:val="hy-AM"/>
        </w:rPr>
        <w:t xml:space="preserve"> </w:t>
      </w:r>
      <w:r w:rsidRPr="00D17528">
        <w:rPr>
          <w:rFonts w:ascii="Arial" w:hAnsi="Arial" w:cs="Arial"/>
          <w:sz w:val="20"/>
          <w:lang w:val="hy-AM"/>
        </w:rPr>
        <w:t>հանձնման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արձանագրությունն</w:t>
      </w:r>
      <w:r w:rsidRPr="00D17528">
        <w:rPr>
          <w:rFonts w:ascii="Arial LatRus" w:hAnsi="Arial LatRus"/>
          <w:sz w:val="20"/>
          <w:lang w:val="hy-AM"/>
        </w:rPr>
        <w:t xml:space="preserve"> </w:t>
      </w:r>
      <w:r w:rsidRPr="00D17528">
        <w:rPr>
          <w:rFonts w:ascii="Arial" w:hAnsi="Arial" w:cs="Arial"/>
          <w:sz w:val="20"/>
          <w:lang w:val="hy-AM"/>
        </w:rPr>
        <w:t>ստորագրվելու</w:t>
      </w:r>
      <w:r w:rsidRPr="00D17528">
        <w:rPr>
          <w:rFonts w:ascii="Arial LatRus" w:hAnsi="Arial LatRus"/>
          <w:sz w:val="20"/>
          <w:lang w:val="hy-AM"/>
        </w:rPr>
        <w:t xml:space="preserve"> </w:t>
      </w:r>
      <w:r w:rsidRPr="00D17528">
        <w:rPr>
          <w:rFonts w:ascii="Arial" w:hAnsi="Arial" w:cs="Arial"/>
          <w:sz w:val="20"/>
          <w:lang w:val="hy-AM"/>
        </w:rPr>
        <w:t>օրվանից</w:t>
      </w:r>
      <w:r w:rsidRPr="00D17528">
        <w:rPr>
          <w:rFonts w:ascii="Arial LatRus" w:hAnsi="Arial LatRus"/>
          <w:sz w:val="20"/>
          <w:lang w:val="hy-AM"/>
        </w:rPr>
        <w:t xml:space="preserve"> </w:t>
      </w:r>
      <w:r w:rsidRPr="00D17528">
        <w:rPr>
          <w:rFonts w:ascii="Arial" w:hAnsi="Arial" w:cs="Arial"/>
          <w:sz w:val="20"/>
          <w:lang w:val="hy-AM"/>
        </w:rPr>
        <w:t>հետո</w:t>
      </w:r>
      <w:r w:rsidRPr="00D17528">
        <w:rPr>
          <w:rFonts w:ascii="Arial LatRus" w:hAnsi="Arial LatRus"/>
          <w:sz w:val="20"/>
          <w:lang w:val="hy-AM"/>
        </w:rPr>
        <w:t xml:space="preserve"> 3 </w:t>
      </w:r>
      <w:r w:rsidRPr="00D17528">
        <w:rPr>
          <w:rFonts w:ascii="Arial" w:hAnsi="Arial" w:cs="Arial"/>
          <w:sz w:val="20"/>
          <w:lang w:val="hy-AM"/>
        </w:rPr>
        <w:t>աշխատանքային</w:t>
      </w:r>
      <w:r w:rsidRPr="00D17528">
        <w:rPr>
          <w:rFonts w:ascii="Arial LatRus" w:hAnsi="Arial LatRus"/>
          <w:sz w:val="20"/>
          <w:lang w:val="hy-AM"/>
        </w:rPr>
        <w:t xml:space="preserve"> </w:t>
      </w:r>
      <w:r w:rsidRPr="00D17528">
        <w:rPr>
          <w:rFonts w:ascii="Arial" w:hAnsi="Arial" w:cs="Arial"/>
          <w:sz w:val="20"/>
          <w:lang w:val="hy-AM"/>
        </w:rPr>
        <w:t>օրվա</w:t>
      </w:r>
      <w:r w:rsidRPr="00D17528">
        <w:rPr>
          <w:rFonts w:ascii="Arial LatRus" w:hAnsi="Arial LatRus"/>
          <w:sz w:val="20"/>
          <w:lang w:val="hy-AM"/>
        </w:rPr>
        <w:t xml:space="preserve"> </w:t>
      </w:r>
      <w:r w:rsidRPr="00D17528">
        <w:rPr>
          <w:rFonts w:ascii="Arial" w:hAnsi="Arial" w:cs="Arial"/>
          <w:sz w:val="20"/>
          <w:lang w:val="hy-AM"/>
        </w:rPr>
        <w:t>ընթացքում</w:t>
      </w:r>
      <w:r w:rsidRPr="00D17528">
        <w:rPr>
          <w:rFonts w:ascii="Arial LatRus" w:hAnsi="Arial LatRus"/>
          <w:sz w:val="20"/>
          <w:lang w:val="hy-AM"/>
        </w:rPr>
        <w:t xml:space="preserve"> </w:t>
      </w:r>
      <w:r w:rsidRPr="00D17528">
        <w:rPr>
          <w:rFonts w:ascii="Arial" w:hAnsi="Arial" w:cs="Arial"/>
          <w:sz w:val="20"/>
          <w:lang w:val="hy-AM"/>
        </w:rPr>
        <w:t>պատվիրատուն</w:t>
      </w:r>
      <w:r w:rsidRPr="00D17528">
        <w:rPr>
          <w:rFonts w:ascii="Arial LatRus" w:hAnsi="Arial LatRus"/>
          <w:sz w:val="20"/>
          <w:lang w:val="hy-AM"/>
        </w:rPr>
        <w:t xml:space="preserve"> </w:t>
      </w:r>
      <w:r w:rsidRPr="00D17528">
        <w:rPr>
          <w:rFonts w:ascii="Arial" w:hAnsi="Arial" w:cs="Arial"/>
          <w:sz w:val="20"/>
          <w:lang w:val="hy-AM"/>
        </w:rPr>
        <w:t>վճարման</w:t>
      </w:r>
      <w:r w:rsidRPr="00D17528">
        <w:rPr>
          <w:rFonts w:ascii="Arial LatRus" w:hAnsi="Arial LatRus"/>
          <w:sz w:val="20"/>
          <w:lang w:val="hy-AM"/>
        </w:rPr>
        <w:t xml:space="preserve"> </w:t>
      </w:r>
      <w:r w:rsidRPr="00D17528">
        <w:rPr>
          <w:rFonts w:ascii="Arial" w:hAnsi="Arial" w:cs="Arial"/>
          <w:sz w:val="20"/>
          <w:lang w:val="hy-AM"/>
        </w:rPr>
        <w:t>հանձնարարագիրը</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հանձնման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արձանագրության</w:t>
      </w:r>
      <w:r w:rsidRPr="00D17528">
        <w:rPr>
          <w:rFonts w:ascii="Arial LatRus" w:hAnsi="Arial LatRus"/>
          <w:sz w:val="20"/>
          <w:lang w:val="hy-AM"/>
        </w:rPr>
        <w:t xml:space="preserve"> </w:t>
      </w:r>
      <w:r w:rsidRPr="00D17528">
        <w:rPr>
          <w:rFonts w:ascii="Arial" w:hAnsi="Arial" w:cs="Arial"/>
          <w:sz w:val="20"/>
          <w:lang w:val="hy-AM"/>
        </w:rPr>
        <w:t>պատճենը</w:t>
      </w:r>
      <w:r w:rsidRPr="00D17528">
        <w:rPr>
          <w:rFonts w:ascii="Arial LatRus" w:hAnsi="Arial LatRus"/>
          <w:sz w:val="20"/>
          <w:lang w:val="hy-AM"/>
        </w:rPr>
        <w:t xml:space="preserve"> </w:t>
      </w:r>
      <w:r w:rsidRPr="00D17528">
        <w:rPr>
          <w:rFonts w:ascii="Arial" w:hAnsi="Arial" w:cs="Arial"/>
          <w:sz w:val="20"/>
          <w:lang w:val="hy-AM"/>
        </w:rPr>
        <w:t>մուտքագրում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լիազորված</w:t>
      </w:r>
      <w:r w:rsidRPr="00D17528">
        <w:rPr>
          <w:rFonts w:ascii="Arial LatRus" w:hAnsi="Arial LatRus"/>
          <w:sz w:val="20"/>
          <w:lang w:val="hy-AM"/>
        </w:rPr>
        <w:t xml:space="preserve"> </w:t>
      </w:r>
      <w:r w:rsidRPr="00D17528">
        <w:rPr>
          <w:rFonts w:ascii="Arial" w:hAnsi="Arial" w:cs="Arial"/>
          <w:sz w:val="20"/>
          <w:lang w:val="hy-AM"/>
        </w:rPr>
        <w:t>մարմնի</w:t>
      </w:r>
      <w:r w:rsidRPr="00D17528">
        <w:rPr>
          <w:rFonts w:ascii="Arial LatRus" w:hAnsi="Arial LatRus"/>
          <w:sz w:val="20"/>
          <w:lang w:val="hy-AM"/>
        </w:rPr>
        <w:t xml:space="preserve"> </w:t>
      </w: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համակարգ</w:t>
      </w:r>
      <w:r w:rsidRPr="00D17528">
        <w:rPr>
          <w:rFonts w:ascii="Arial LatRus" w:hAnsi="Arial LatRus"/>
          <w:sz w:val="20"/>
          <w:lang w:val="hy-AM"/>
        </w:rPr>
        <w:t xml:space="preserve">, </w:t>
      </w:r>
      <w:r w:rsidRPr="00D17528">
        <w:rPr>
          <w:rFonts w:ascii="Arial" w:hAnsi="Arial" w:cs="Arial"/>
          <w:sz w:val="20"/>
          <w:lang w:val="hy-AM"/>
        </w:rPr>
        <w:t>իսկ</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կարգի</w:t>
      </w:r>
      <w:r w:rsidRPr="00D17528">
        <w:rPr>
          <w:rFonts w:ascii="Arial LatRus" w:hAnsi="Arial LatRus"/>
          <w:sz w:val="20"/>
          <w:lang w:val="hy-AM"/>
        </w:rPr>
        <w:t xml:space="preserve"> </w:t>
      </w:r>
      <w:r w:rsidRPr="00D17528">
        <w:rPr>
          <w:rFonts w:ascii="Arial" w:hAnsi="Arial" w:cs="Arial"/>
          <w:sz w:val="20"/>
          <w:lang w:val="hy-AM"/>
        </w:rPr>
        <w:t>համաձայն</w:t>
      </w:r>
      <w:r w:rsidRPr="00D17528">
        <w:rPr>
          <w:rFonts w:ascii="Arial LatRus" w:hAnsi="Arial LatRus"/>
          <w:sz w:val="20"/>
          <w:lang w:val="hy-AM"/>
        </w:rPr>
        <w:t xml:space="preserve"> </w:t>
      </w:r>
      <w:r w:rsidRPr="00D17528">
        <w:rPr>
          <w:rFonts w:ascii="Arial" w:hAnsi="Arial" w:cs="Arial"/>
          <w:sz w:val="20"/>
          <w:lang w:val="hy-AM"/>
        </w:rPr>
        <w:t>ներկայացված</w:t>
      </w:r>
      <w:r w:rsidRPr="00D17528">
        <w:rPr>
          <w:rFonts w:ascii="Arial LatRus" w:hAnsi="Arial LatRus"/>
          <w:sz w:val="20"/>
          <w:lang w:val="hy-AM"/>
        </w:rPr>
        <w:t xml:space="preserve"> </w:t>
      </w:r>
      <w:r w:rsidRPr="00D17528">
        <w:rPr>
          <w:rFonts w:ascii="Arial" w:hAnsi="Arial" w:cs="Arial"/>
          <w:sz w:val="20"/>
          <w:lang w:val="hy-AM"/>
        </w:rPr>
        <w:t>փաստաթղթերի</w:t>
      </w:r>
      <w:r w:rsidRPr="00D17528">
        <w:rPr>
          <w:rFonts w:ascii="Arial LatRus" w:hAnsi="Arial LatRus"/>
          <w:sz w:val="20"/>
          <w:lang w:val="hy-AM"/>
        </w:rPr>
        <w:t xml:space="preserve"> </w:t>
      </w:r>
      <w:r w:rsidRPr="00D17528">
        <w:rPr>
          <w:rFonts w:ascii="Arial" w:hAnsi="Arial" w:cs="Arial"/>
          <w:sz w:val="20"/>
          <w:lang w:val="hy-AM"/>
        </w:rPr>
        <w:t>հիման</w:t>
      </w:r>
      <w:r w:rsidRPr="00D17528">
        <w:rPr>
          <w:rFonts w:ascii="Arial LatRus" w:hAnsi="Arial LatRus"/>
          <w:sz w:val="20"/>
          <w:lang w:val="hy-AM"/>
        </w:rPr>
        <w:t xml:space="preserve"> </w:t>
      </w:r>
      <w:r w:rsidRPr="00D17528">
        <w:rPr>
          <w:rFonts w:ascii="Arial" w:hAnsi="Arial" w:cs="Arial"/>
          <w:sz w:val="20"/>
          <w:lang w:val="hy-AM"/>
        </w:rPr>
        <w:t>վրա</w:t>
      </w:r>
      <w:r w:rsidRPr="00D17528">
        <w:rPr>
          <w:rFonts w:ascii="Arial LatRus" w:hAnsi="Arial LatRus"/>
          <w:sz w:val="20"/>
          <w:lang w:val="hy-AM"/>
        </w:rPr>
        <w:t xml:space="preserve"> </w:t>
      </w:r>
      <w:r w:rsidRPr="00D17528">
        <w:rPr>
          <w:rFonts w:ascii="Arial" w:hAnsi="Arial" w:cs="Arial"/>
          <w:sz w:val="20"/>
          <w:lang w:val="hy-AM"/>
        </w:rPr>
        <w:t>լիազորված</w:t>
      </w:r>
      <w:r w:rsidRPr="00D17528">
        <w:rPr>
          <w:rFonts w:ascii="Arial LatRus" w:hAnsi="Arial LatRus"/>
          <w:sz w:val="20"/>
          <w:lang w:val="hy-AM"/>
        </w:rPr>
        <w:t xml:space="preserve"> </w:t>
      </w:r>
      <w:r w:rsidRPr="00D17528">
        <w:rPr>
          <w:rFonts w:ascii="Arial" w:hAnsi="Arial" w:cs="Arial"/>
          <w:sz w:val="20"/>
          <w:lang w:val="hy-AM"/>
        </w:rPr>
        <w:t>մարմինը</w:t>
      </w:r>
      <w:r w:rsidRPr="00D17528">
        <w:rPr>
          <w:rFonts w:ascii="Arial LatRus" w:hAnsi="Arial LatRus"/>
          <w:sz w:val="20"/>
          <w:lang w:val="hy-AM"/>
        </w:rPr>
        <w:t xml:space="preserve"> </w:t>
      </w:r>
      <w:r w:rsidRPr="00D17528">
        <w:rPr>
          <w:rFonts w:ascii="Arial" w:hAnsi="Arial" w:cs="Arial"/>
          <w:sz w:val="20"/>
          <w:lang w:val="hy-AM"/>
        </w:rPr>
        <w:t>տվյալ</w:t>
      </w:r>
      <w:r w:rsidRPr="00D17528">
        <w:rPr>
          <w:rFonts w:ascii="Arial LatRus" w:hAnsi="Arial LatRus"/>
          <w:sz w:val="20"/>
          <w:lang w:val="hy-AM"/>
        </w:rPr>
        <w:t xml:space="preserve"> </w:t>
      </w:r>
      <w:r w:rsidRPr="00D17528">
        <w:rPr>
          <w:rFonts w:ascii="Arial" w:hAnsi="Arial" w:cs="Arial"/>
          <w:sz w:val="20"/>
          <w:lang w:val="hy-AM"/>
        </w:rPr>
        <w:t>վճարումը</w:t>
      </w:r>
      <w:r w:rsidRPr="00D17528">
        <w:rPr>
          <w:rFonts w:ascii="Arial LatRus" w:hAnsi="Arial LatRus"/>
          <w:sz w:val="20"/>
          <w:lang w:val="hy-AM"/>
        </w:rPr>
        <w:t xml:space="preserve"> </w:t>
      </w:r>
      <w:r w:rsidRPr="00D17528">
        <w:rPr>
          <w:rFonts w:ascii="Arial" w:hAnsi="Arial" w:cs="Arial"/>
          <w:sz w:val="20"/>
          <w:lang w:val="hy-AM"/>
        </w:rPr>
        <w:t>կատարում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հանձնման</w:t>
      </w:r>
      <w:r w:rsidRPr="00D17528">
        <w:rPr>
          <w:rFonts w:ascii="Arial LatRus" w:hAnsi="Arial LatRus"/>
          <w:sz w:val="20"/>
          <w:lang w:val="hy-AM"/>
        </w:rPr>
        <w:t>-</w:t>
      </w:r>
      <w:r w:rsidRPr="00D17528">
        <w:rPr>
          <w:rFonts w:ascii="Arial" w:hAnsi="Arial" w:cs="Arial"/>
          <w:sz w:val="20"/>
          <w:lang w:val="hy-AM"/>
        </w:rPr>
        <w:t>ընդունման</w:t>
      </w:r>
      <w:r w:rsidRPr="00D17528">
        <w:rPr>
          <w:rFonts w:ascii="Arial LatRus" w:hAnsi="Arial LatRus"/>
          <w:sz w:val="20"/>
          <w:lang w:val="hy-AM"/>
        </w:rPr>
        <w:t xml:space="preserve"> </w:t>
      </w:r>
      <w:r w:rsidRPr="00D17528">
        <w:rPr>
          <w:rFonts w:ascii="Arial" w:hAnsi="Arial" w:cs="Arial"/>
          <w:sz w:val="20"/>
          <w:lang w:val="hy-AM"/>
        </w:rPr>
        <w:t>արձանագրությունը</w:t>
      </w:r>
      <w:r w:rsidRPr="00D17528">
        <w:rPr>
          <w:rFonts w:ascii="Arial LatRus" w:hAnsi="Arial LatRus"/>
          <w:sz w:val="20"/>
          <w:lang w:val="hy-AM"/>
        </w:rPr>
        <w:t xml:space="preserve"> </w:t>
      </w: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համակարգ</w:t>
      </w:r>
      <w:r w:rsidRPr="00D17528">
        <w:rPr>
          <w:rFonts w:ascii="Arial LatRus" w:hAnsi="Arial LatRus"/>
          <w:sz w:val="20"/>
          <w:lang w:val="hy-AM"/>
        </w:rPr>
        <w:t xml:space="preserve"> </w:t>
      </w:r>
      <w:r w:rsidRPr="00D17528">
        <w:rPr>
          <w:rFonts w:ascii="Arial" w:hAnsi="Arial" w:cs="Arial"/>
          <w:sz w:val="20"/>
          <w:lang w:val="hy-AM"/>
        </w:rPr>
        <w:t>մուտքագրված</w:t>
      </w:r>
      <w:r w:rsidRPr="00D17528">
        <w:rPr>
          <w:rFonts w:ascii="Arial LatRus" w:hAnsi="Arial LatRus"/>
          <w:sz w:val="20"/>
          <w:lang w:val="hy-AM"/>
        </w:rPr>
        <w:t xml:space="preserve"> </w:t>
      </w:r>
      <w:r w:rsidRPr="00D17528">
        <w:rPr>
          <w:rFonts w:ascii="Arial" w:hAnsi="Arial" w:cs="Arial"/>
          <w:sz w:val="20"/>
          <w:lang w:val="hy-AM"/>
        </w:rPr>
        <w:t>լինելու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սույն</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վճարման</w:t>
      </w:r>
      <w:r w:rsidRPr="00D17528">
        <w:rPr>
          <w:rFonts w:ascii="Arial LatRus" w:hAnsi="Arial LatRus"/>
          <w:sz w:val="20"/>
          <w:lang w:val="hy-AM"/>
        </w:rPr>
        <w:t xml:space="preserve"> </w:t>
      </w:r>
      <w:r w:rsidRPr="00D17528">
        <w:rPr>
          <w:rFonts w:ascii="Arial" w:hAnsi="Arial" w:cs="Arial"/>
          <w:sz w:val="20"/>
          <w:lang w:val="hy-AM"/>
        </w:rPr>
        <w:t>ժամանակացույցով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ժամկետներում</w:t>
      </w:r>
      <w:r w:rsidRPr="00D17528">
        <w:rPr>
          <w:rFonts w:ascii="Arial LatRus" w:hAnsi="Arial LatRus"/>
          <w:sz w:val="20"/>
          <w:lang w:val="hy-AM"/>
        </w:rPr>
        <w:t xml:space="preserve">, </w:t>
      </w:r>
      <w:r w:rsidRPr="00D17528">
        <w:rPr>
          <w:rFonts w:ascii="Arial" w:hAnsi="Arial" w:cs="Arial"/>
          <w:sz w:val="20"/>
          <w:lang w:val="hy-AM"/>
        </w:rPr>
        <w:t>հինգ</w:t>
      </w:r>
      <w:r w:rsidRPr="00D17528">
        <w:rPr>
          <w:rFonts w:ascii="Arial LatRus" w:hAnsi="Arial LatRus"/>
          <w:sz w:val="20"/>
          <w:lang w:val="hy-AM"/>
        </w:rPr>
        <w:t xml:space="preserve"> </w:t>
      </w:r>
      <w:r w:rsidRPr="00D17528">
        <w:rPr>
          <w:rFonts w:ascii="Arial" w:hAnsi="Arial" w:cs="Arial"/>
          <w:sz w:val="20"/>
          <w:lang w:val="hy-AM"/>
        </w:rPr>
        <w:t>աշխատանքային</w:t>
      </w:r>
      <w:r w:rsidRPr="00D17528">
        <w:rPr>
          <w:rFonts w:ascii="Arial LatRus" w:hAnsi="Arial LatRus"/>
          <w:sz w:val="20"/>
          <w:lang w:val="hy-AM"/>
        </w:rPr>
        <w:t xml:space="preserve"> </w:t>
      </w:r>
      <w:r w:rsidRPr="00D17528">
        <w:rPr>
          <w:rFonts w:ascii="Arial" w:hAnsi="Arial" w:cs="Arial"/>
          <w:sz w:val="20"/>
          <w:lang w:val="hy-AM"/>
        </w:rPr>
        <w:t>օրվա</w:t>
      </w:r>
      <w:r w:rsidRPr="00D17528">
        <w:rPr>
          <w:rFonts w:ascii="Arial LatRus" w:hAnsi="Arial LatRus"/>
          <w:sz w:val="20"/>
          <w:lang w:val="hy-AM"/>
        </w:rPr>
        <w:t xml:space="preserve"> </w:t>
      </w:r>
      <w:r w:rsidRPr="00D17528">
        <w:rPr>
          <w:rFonts w:ascii="Arial" w:hAnsi="Arial" w:cs="Arial"/>
          <w:sz w:val="20"/>
          <w:lang w:val="hy-AM"/>
        </w:rPr>
        <w:t>ընթացքում</w:t>
      </w:r>
      <w:r w:rsidRPr="00D17528">
        <w:rPr>
          <w:rFonts w:ascii="Arial LatRus" w:hAnsi="Arial LatRus"/>
          <w:sz w:val="20"/>
          <w:vertAlign w:val="superscript"/>
          <w:lang w:val="hy-AM"/>
        </w:rPr>
        <w:t>18.1</w:t>
      </w:r>
      <w:r w:rsidRPr="00D17528">
        <w:rPr>
          <w:rFonts w:ascii="Arial LatRus" w:hAnsi="Arial LatRus"/>
          <w:sz w:val="20"/>
          <w:lang w:val="hy-AM"/>
        </w:rPr>
        <w:t>:</w:t>
      </w:r>
    </w:p>
    <w:p w14:paraId="5C5ECB5D"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5. </w:t>
      </w:r>
      <w:r w:rsidRPr="00D17528">
        <w:rPr>
          <w:rFonts w:ascii="Arial" w:hAnsi="Arial" w:cs="Arial"/>
          <w:b/>
          <w:sz w:val="20"/>
          <w:lang w:val="hy-AM"/>
        </w:rPr>
        <w:t>ԿՈՂՄԵՐԻ</w:t>
      </w:r>
      <w:r w:rsidRPr="00D17528">
        <w:rPr>
          <w:rFonts w:ascii="Arial LatRus" w:hAnsi="Arial LatRus" w:cs="Sylfaen"/>
          <w:b/>
          <w:sz w:val="20"/>
          <w:lang w:val="hy-AM"/>
        </w:rPr>
        <w:t xml:space="preserve"> </w:t>
      </w:r>
      <w:r w:rsidRPr="00D17528">
        <w:rPr>
          <w:rFonts w:ascii="Arial" w:hAnsi="Arial" w:cs="Arial"/>
          <w:b/>
          <w:sz w:val="20"/>
          <w:lang w:val="hy-AM"/>
        </w:rPr>
        <w:t>ՊԱՏԱՍԽԱՆԱՏՎՈՒԹՅՈՒՆԸ</w:t>
      </w:r>
    </w:p>
    <w:p w14:paraId="3BAC8DFB"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5.1 </w:t>
      </w:r>
      <w:r w:rsidRPr="00D17528">
        <w:rPr>
          <w:rFonts w:ascii="Arial" w:hAnsi="Arial" w:cs="Arial"/>
          <w:sz w:val="20"/>
          <w:lang w:val="hy-AM"/>
        </w:rPr>
        <w:t>Կատարողը</w:t>
      </w:r>
      <w:r w:rsidRPr="00D17528">
        <w:rPr>
          <w:rFonts w:ascii="Arial LatRus" w:hAnsi="Arial LatRus" w:cs="Sylfaen"/>
          <w:sz w:val="20"/>
          <w:lang w:val="hy-AM"/>
        </w:rPr>
        <w:t xml:space="preserve"> </w:t>
      </w:r>
      <w:r w:rsidRPr="00D17528">
        <w:rPr>
          <w:rFonts w:ascii="Arial" w:hAnsi="Arial" w:cs="Arial"/>
          <w:sz w:val="20"/>
          <w:lang w:val="hy-AM"/>
        </w:rPr>
        <w:t>պատասխանատվություն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կրում</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պահանջների</w:t>
      </w:r>
      <w:r w:rsidRPr="00D17528">
        <w:rPr>
          <w:rFonts w:ascii="Arial LatRus" w:hAnsi="Arial LatRus" w:cs="Sylfaen"/>
          <w:sz w:val="20"/>
          <w:lang w:val="hy-AM"/>
        </w:rPr>
        <w:t xml:space="preserve"> </w:t>
      </w:r>
      <w:r w:rsidRPr="00D17528">
        <w:rPr>
          <w:rFonts w:ascii="Arial" w:hAnsi="Arial" w:cs="Arial"/>
          <w:sz w:val="20"/>
          <w:lang w:val="hy-AM"/>
        </w:rPr>
        <w:t>պահպանման</w:t>
      </w:r>
      <w:r w:rsidRPr="00D17528">
        <w:rPr>
          <w:rFonts w:ascii="Arial LatRus" w:hAnsi="Arial LatRus" w:cs="Sylfaen"/>
          <w:sz w:val="20"/>
          <w:lang w:val="hy-AM"/>
        </w:rPr>
        <w:t xml:space="preserve"> </w:t>
      </w:r>
      <w:r w:rsidRPr="00D17528">
        <w:rPr>
          <w:rFonts w:ascii="Arial" w:hAnsi="Arial" w:cs="Arial"/>
          <w:sz w:val="20"/>
          <w:lang w:val="hy-AM"/>
        </w:rPr>
        <w:t>համար։</w:t>
      </w:r>
    </w:p>
    <w:p w14:paraId="65CFBA96" w14:textId="77777777" w:rsidR="007678FA" w:rsidRPr="00D17528" w:rsidRDefault="007678FA" w:rsidP="007678FA">
      <w:pPr>
        <w:ind w:firstLine="709"/>
        <w:jc w:val="both"/>
        <w:rPr>
          <w:rFonts w:ascii="Arial LatRus" w:hAnsi="Arial LatRus" w:cs="Sylfaen"/>
          <w:sz w:val="20"/>
          <w:lang w:val="hy-AM"/>
        </w:rPr>
      </w:pPr>
      <w:r w:rsidRPr="00D17528">
        <w:rPr>
          <w:rFonts w:ascii="Arial LatRus" w:hAnsi="Arial LatRus" w:cs="Sylfaen"/>
          <w:sz w:val="20"/>
          <w:lang w:val="hy-AM"/>
        </w:rPr>
        <w:t xml:space="preserve">5.2 </w:t>
      </w:r>
      <w:r w:rsidRPr="00D17528">
        <w:rPr>
          <w:rFonts w:ascii="Arial" w:hAnsi="Arial" w:cs="Arial"/>
          <w:sz w:val="20"/>
          <w:lang w:val="hy-AM"/>
        </w:rPr>
        <w:t>Պայմանագրի</w:t>
      </w:r>
      <w:r w:rsidRPr="00D17528">
        <w:rPr>
          <w:rFonts w:ascii="Arial LatRus" w:hAnsi="Arial LatRus" w:cs="Times Armenian"/>
          <w:sz w:val="20"/>
          <w:lang w:val="hy-AM"/>
        </w:rPr>
        <w:t xml:space="preserve"> N 1 </w:t>
      </w:r>
      <w:r w:rsidRPr="00D17528">
        <w:rPr>
          <w:rFonts w:ascii="Arial" w:hAnsi="Arial" w:cs="Arial"/>
          <w:sz w:val="20"/>
          <w:lang w:val="hy-AM"/>
        </w:rPr>
        <w:t>հավելվածում</w:t>
      </w:r>
      <w:r w:rsidRPr="00D17528">
        <w:rPr>
          <w:rFonts w:ascii="Arial LatRus" w:hAnsi="Arial LatRus" w:cs="Times Armenian"/>
          <w:sz w:val="20"/>
          <w:lang w:val="hy-AM"/>
        </w:rPr>
        <w:t xml:space="preserve"> </w:t>
      </w:r>
      <w:r w:rsidRPr="00D17528">
        <w:rPr>
          <w:rFonts w:ascii="Arial" w:hAnsi="Arial" w:cs="Arial"/>
          <w:sz w:val="20"/>
          <w:lang w:val="hy-AM"/>
        </w:rPr>
        <w:t>նշված</w:t>
      </w:r>
      <w:r w:rsidRPr="00D17528">
        <w:rPr>
          <w:rFonts w:ascii="Arial LatRus" w:hAnsi="Arial LatRus" w:cs="Times Armenian"/>
          <w:sz w:val="20"/>
          <w:lang w:val="hy-AM"/>
        </w:rPr>
        <w:t xml:space="preserve"> </w:t>
      </w:r>
      <w:r w:rsidRPr="00D17528">
        <w:rPr>
          <w:rFonts w:ascii="Arial" w:hAnsi="Arial" w:cs="Arial"/>
          <w:sz w:val="20"/>
          <w:lang w:val="hy-AM"/>
        </w:rPr>
        <w:t>տեխնիկական</w:t>
      </w:r>
      <w:r w:rsidRPr="00D17528">
        <w:rPr>
          <w:rFonts w:ascii="Arial LatRus" w:hAnsi="Arial LatRus" w:cs="Sylfaen"/>
          <w:sz w:val="20"/>
          <w:lang w:val="hy-AM"/>
        </w:rPr>
        <w:t xml:space="preserve"> </w:t>
      </w:r>
      <w:r w:rsidRPr="00D17528">
        <w:rPr>
          <w:rFonts w:ascii="Arial" w:hAnsi="Arial" w:cs="Arial"/>
          <w:sz w:val="20"/>
          <w:lang w:val="hy-AM"/>
        </w:rPr>
        <w:t>բնութագրին</w:t>
      </w:r>
      <w:r w:rsidRPr="00D17528">
        <w:rPr>
          <w:rFonts w:ascii="Arial LatRus" w:hAnsi="Arial LatRus" w:cs="Times Armenian"/>
          <w:sz w:val="20"/>
          <w:lang w:val="hy-AM"/>
        </w:rPr>
        <w:t xml:space="preserve"> </w:t>
      </w:r>
      <w:r w:rsidRPr="00D17528">
        <w:rPr>
          <w:rFonts w:ascii="Arial" w:hAnsi="Arial" w:cs="Arial"/>
          <w:sz w:val="20"/>
          <w:lang w:val="hy-AM"/>
        </w:rPr>
        <w:t>չհամապատասխանող</w:t>
      </w:r>
      <w:r w:rsidRPr="00D17528">
        <w:rPr>
          <w:rFonts w:ascii="Arial LatRus" w:hAnsi="Arial LatRus" w:cs="Times Armenian"/>
          <w:sz w:val="20"/>
          <w:lang w:val="hy-AM"/>
        </w:rPr>
        <w:t xml:space="preserve"> </w:t>
      </w:r>
      <w:r w:rsidRPr="00D17528">
        <w:rPr>
          <w:rFonts w:ascii="Arial" w:hAnsi="Arial" w:cs="Arial"/>
          <w:sz w:val="20"/>
          <w:lang w:val="hy-AM"/>
        </w:rPr>
        <w:t>ծառայություն</w:t>
      </w:r>
      <w:r w:rsidRPr="00D17528">
        <w:rPr>
          <w:rFonts w:ascii="Arial LatRus" w:hAnsi="Arial LatRus" w:cs="Sylfaen"/>
          <w:sz w:val="20"/>
          <w:lang w:val="hy-AM"/>
        </w:rPr>
        <w:t xml:space="preserve"> </w:t>
      </w:r>
      <w:r w:rsidRPr="00D17528">
        <w:rPr>
          <w:rFonts w:ascii="Arial" w:hAnsi="Arial" w:cs="Arial"/>
          <w:sz w:val="20"/>
          <w:lang w:val="hy-AM"/>
        </w:rPr>
        <w:t>մատուցելու</w:t>
      </w:r>
      <w:r w:rsidRPr="00D17528">
        <w:rPr>
          <w:rFonts w:ascii="Arial LatRus" w:hAnsi="Arial LatRus" w:cs="Sylfaen"/>
          <w:sz w:val="20"/>
          <w:lang w:val="hy-AM"/>
        </w:rPr>
        <w:t xml:space="preserve"> </w:t>
      </w:r>
      <w:r w:rsidRPr="00D17528">
        <w:rPr>
          <w:rFonts w:ascii="Arial" w:hAnsi="Arial" w:cs="Arial"/>
          <w:sz w:val="20"/>
          <w:lang w:val="hy-AM"/>
        </w:rPr>
        <w:t>յուրաքանչյուր</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Կատարողից</w:t>
      </w:r>
      <w:r w:rsidRPr="00D17528">
        <w:rPr>
          <w:rFonts w:ascii="Arial LatRus" w:hAnsi="Arial LatRus" w:cs="Sylfaen"/>
          <w:sz w:val="20"/>
          <w:lang w:val="hy-AM"/>
        </w:rPr>
        <w:t xml:space="preserve"> </w:t>
      </w:r>
      <w:r w:rsidRPr="00D17528">
        <w:rPr>
          <w:rFonts w:ascii="Arial" w:hAnsi="Arial" w:cs="Arial"/>
          <w:sz w:val="20"/>
          <w:lang w:val="hy-AM"/>
        </w:rPr>
        <w:t>գանձվում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տուգանք</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4.1 </w:t>
      </w:r>
      <w:r w:rsidRPr="00D17528">
        <w:rPr>
          <w:rFonts w:ascii="Arial" w:hAnsi="Arial" w:cs="Arial"/>
          <w:sz w:val="20"/>
          <w:lang w:val="hy-AM"/>
        </w:rPr>
        <w:t>կետում</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գումարի</w:t>
      </w:r>
      <w:r w:rsidRPr="00D17528">
        <w:rPr>
          <w:rFonts w:ascii="Arial LatRus" w:hAnsi="Arial LatRus" w:cs="Sylfaen"/>
          <w:sz w:val="20"/>
          <w:lang w:val="hy-AM"/>
        </w:rPr>
        <w:t xml:space="preserve"> 0,5 (</w:t>
      </w:r>
      <w:r w:rsidRPr="00D17528">
        <w:rPr>
          <w:rFonts w:ascii="Arial" w:hAnsi="Arial" w:cs="Arial"/>
          <w:sz w:val="20"/>
          <w:lang w:val="hy-AM"/>
        </w:rPr>
        <w:t>զրո</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տասնորդական</w:t>
      </w:r>
      <w:r w:rsidRPr="00D17528">
        <w:rPr>
          <w:rFonts w:ascii="Arial LatRus" w:hAnsi="Arial LatRus" w:cs="Sylfaen"/>
          <w:sz w:val="20"/>
          <w:lang w:val="hy-AM"/>
        </w:rPr>
        <w:t xml:space="preserve">) </w:t>
      </w:r>
      <w:r w:rsidRPr="00D17528">
        <w:rPr>
          <w:rFonts w:ascii="Arial" w:hAnsi="Arial" w:cs="Arial"/>
          <w:sz w:val="20"/>
          <w:lang w:val="hy-AM"/>
        </w:rPr>
        <w:t>տոկոսի</w:t>
      </w:r>
      <w:r w:rsidRPr="00D17528">
        <w:rPr>
          <w:rFonts w:ascii="Arial LatRus" w:hAnsi="Arial LatRus" w:cs="Sylfaen"/>
          <w:sz w:val="20"/>
          <w:lang w:val="hy-AM"/>
        </w:rPr>
        <w:t xml:space="preserve"> </w:t>
      </w:r>
      <w:r w:rsidRPr="00D17528">
        <w:rPr>
          <w:rFonts w:ascii="Arial" w:hAnsi="Arial" w:cs="Arial"/>
          <w:sz w:val="20"/>
          <w:lang w:val="hy-AM"/>
        </w:rPr>
        <w:t>չափով</w:t>
      </w:r>
      <w:r w:rsidRPr="00D17528">
        <w:rPr>
          <w:rFonts w:ascii="Arial LatRus" w:hAnsi="Arial LatRus" w:cs="Sylfaen"/>
          <w:sz w:val="20"/>
          <w:lang w:val="hy-AM"/>
        </w:rPr>
        <w:t>:</w:t>
      </w:r>
      <w:r w:rsidR="00F71A8D" w:rsidRPr="00D17528">
        <w:rPr>
          <w:rFonts w:ascii="Arial LatRus" w:hAnsi="Arial LatRus" w:cs="Sylfaen"/>
          <w:sz w:val="20"/>
          <w:vertAlign w:val="superscript"/>
          <w:lang w:val="hy-AM"/>
        </w:rPr>
        <w:t>20</w:t>
      </w:r>
      <w:r w:rsidRPr="00D17528">
        <w:rPr>
          <w:rStyle w:val="af6"/>
          <w:rFonts w:ascii="Arial LatRus" w:hAnsi="Arial LatRus" w:cs="Sylfaen"/>
          <w:sz w:val="20"/>
          <w:lang w:val="hy-AM"/>
        </w:rPr>
        <w:footnoteReference w:id="7"/>
      </w:r>
      <w:r w:rsidRPr="00D17528">
        <w:rPr>
          <w:rFonts w:ascii="Arial" w:hAnsi="Arial" w:cs="Arial"/>
          <w:sz w:val="20"/>
          <w:lang w:val="hy-AM"/>
        </w:rPr>
        <w:t>Ընդ</w:t>
      </w:r>
      <w:r w:rsidRPr="00D17528">
        <w:rPr>
          <w:rFonts w:ascii="Arial LatRus" w:hAnsi="Arial LatRus"/>
          <w:sz w:val="20"/>
          <w:lang w:val="hy-AM"/>
        </w:rPr>
        <w:t xml:space="preserve"> </w:t>
      </w:r>
      <w:r w:rsidRPr="00D17528">
        <w:rPr>
          <w:rFonts w:ascii="Arial" w:hAnsi="Arial" w:cs="Arial"/>
          <w:sz w:val="20"/>
          <w:lang w:val="hy-AM"/>
        </w:rPr>
        <w:t>որում</w:t>
      </w:r>
      <w:r w:rsidRPr="00D17528">
        <w:rPr>
          <w:rFonts w:ascii="Arial LatRus" w:hAnsi="Arial LatRus"/>
          <w:sz w:val="20"/>
          <w:lang w:val="hy-AM"/>
        </w:rPr>
        <w:t xml:space="preserve"> </w:t>
      </w:r>
      <w:r w:rsidRPr="00D17528">
        <w:rPr>
          <w:rFonts w:ascii="Arial" w:hAnsi="Arial" w:cs="Arial"/>
          <w:sz w:val="20"/>
          <w:lang w:val="hy-AM"/>
        </w:rPr>
        <w:t>տուգանքը</w:t>
      </w:r>
      <w:r w:rsidRPr="00D17528">
        <w:rPr>
          <w:rFonts w:ascii="Arial LatRus" w:hAnsi="Arial LatRus"/>
          <w:sz w:val="20"/>
          <w:lang w:val="hy-AM"/>
        </w:rPr>
        <w:t xml:space="preserve"> </w:t>
      </w:r>
      <w:r w:rsidRPr="00D17528">
        <w:rPr>
          <w:rFonts w:ascii="Arial" w:hAnsi="Arial" w:cs="Arial"/>
          <w:sz w:val="20"/>
          <w:lang w:val="hy-AM"/>
        </w:rPr>
        <w:t>հաշվարկվում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նաև</w:t>
      </w:r>
      <w:r w:rsidRPr="00D17528">
        <w:rPr>
          <w:rFonts w:ascii="Arial LatRus" w:hAnsi="Arial LatRus"/>
          <w:sz w:val="20"/>
          <w:lang w:val="hy-AM"/>
        </w:rPr>
        <w:t xml:space="preserve"> </w:t>
      </w:r>
      <w:r w:rsidRPr="00D17528">
        <w:rPr>
          <w:rFonts w:ascii="Arial" w:hAnsi="Arial" w:cs="Arial"/>
          <w:sz w:val="20"/>
          <w:lang w:val="hy-AM"/>
        </w:rPr>
        <w:t>ծառայությունը</w:t>
      </w:r>
      <w:r w:rsidRPr="00D17528">
        <w:rPr>
          <w:rFonts w:ascii="Arial LatRus" w:hAnsi="Arial LatRus"/>
          <w:sz w:val="20"/>
          <w:lang w:val="hy-AM"/>
        </w:rPr>
        <w:t xml:space="preserve"> </w:t>
      </w:r>
      <w:r w:rsidRPr="00D17528">
        <w:rPr>
          <w:rFonts w:ascii="Arial" w:hAnsi="Arial" w:cs="Arial"/>
          <w:sz w:val="20"/>
          <w:lang w:val="hy-AM"/>
        </w:rPr>
        <w:t>սույն</w:t>
      </w:r>
      <w:r w:rsidRPr="00D17528">
        <w:rPr>
          <w:rFonts w:ascii="Arial LatRus" w:hAnsi="Arial LatRus"/>
          <w:sz w:val="20"/>
          <w:lang w:val="hy-AM"/>
        </w:rPr>
        <w:t xml:space="preserve"> </w:t>
      </w:r>
      <w:r w:rsidRPr="00D17528">
        <w:rPr>
          <w:rFonts w:ascii="Arial" w:hAnsi="Arial" w:cs="Arial"/>
          <w:sz w:val="20"/>
          <w:lang w:val="hy-AM"/>
        </w:rPr>
        <w:t>պայմանագրով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ժամկետում</w:t>
      </w:r>
      <w:r w:rsidRPr="00D17528">
        <w:rPr>
          <w:rFonts w:ascii="Arial LatRus" w:hAnsi="Arial LatRus"/>
          <w:sz w:val="20"/>
          <w:lang w:val="hy-AM"/>
        </w:rPr>
        <w:t xml:space="preserve"> </w:t>
      </w:r>
      <w:r w:rsidRPr="00D17528">
        <w:rPr>
          <w:rFonts w:ascii="Arial" w:hAnsi="Arial" w:cs="Arial"/>
          <w:sz w:val="20"/>
          <w:lang w:val="hy-AM"/>
        </w:rPr>
        <w:t>մատուցելու</w:t>
      </w:r>
      <w:r w:rsidRPr="00D17528">
        <w:rPr>
          <w:rFonts w:ascii="Arial LatRus" w:hAnsi="Arial LatRus"/>
          <w:sz w:val="20"/>
          <w:lang w:val="hy-AM"/>
        </w:rPr>
        <w:t xml:space="preserve">, </w:t>
      </w:r>
      <w:r w:rsidRPr="00D17528">
        <w:rPr>
          <w:rFonts w:ascii="Arial" w:hAnsi="Arial" w:cs="Arial"/>
          <w:sz w:val="20"/>
          <w:lang w:val="hy-AM"/>
        </w:rPr>
        <w:t>սակայն</w:t>
      </w:r>
      <w:r w:rsidRPr="00D17528">
        <w:rPr>
          <w:rFonts w:ascii="Arial LatRus" w:hAnsi="Arial LatRus"/>
          <w:sz w:val="20"/>
          <w:lang w:val="hy-AM"/>
        </w:rPr>
        <w:t xml:space="preserve"> </w:t>
      </w:r>
      <w:r w:rsidRPr="00D17528">
        <w:rPr>
          <w:rFonts w:ascii="Arial" w:hAnsi="Arial" w:cs="Arial"/>
          <w:sz w:val="20"/>
          <w:lang w:val="hy-AM"/>
        </w:rPr>
        <w:t>պատվիրատուի</w:t>
      </w:r>
      <w:r w:rsidRPr="00D17528">
        <w:rPr>
          <w:rFonts w:ascii="Arial LatRus" w:hAnsi="Arial LatRus"/>
          <w:sz w:val="20"/>
          <w:lang w:val="hy-AM"/>
        </w:rPr>
        <w:t xml:space="preserve"> </w:t>
      </w:r>
      <w:r w:rsidRPr="00D17528">
        <w:rPr>
          <w:rFonts w:ascii="Arial" w:hAnsi="Arial" w:cs="Arial"/>
          <w:sz w:val="20"/>
          <w:lang w:val="hy-AM"/>
        </w:rPr>
        <w:t>կողմից</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չընդունվելու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p>
    <w:p w14:paraId="6D35F59D" w14:textId="14EE3784"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5.3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ժամկետը</w:t>
      </w:r>
      <w:r w:rsidRPr="00D17528">
        <w:rPr>
          <w:rFonts w:ascii="Arial LatRus" w:hAnsi="Arial LatRus" w:cs="Sylfaen"/>
          <w:sz w:val="20"/>
          <w:lang w:val="hy-AM"/>
        </w:rPr>
        <w:t xml:space="preserve"> </w:t>
      </w:r>
      <w:r w:rsidRPr="00D17528">
        <w:rPr>
          <w:rFonts w:ascii="Arial" w:hAnsi="Arial" w:cs="Arial"/>
          <w:sz w:val="20"/>
          <w:lang w:val="hy-AM"/>
        </w:rPr>
        <w:t>խախտելու</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Կատարողից</w:t>
      </w:r>
      <w:r w:rsidRPr="00D17528">
        <w:rPr>
          <w:rFonts w:ascii="Arial LatRus" w:hAnsi="Arial LatRus" w:cs="Sylfaen"/>
          <w:sz w:val="20"/>
          <w:lang w:val="hy-AM"/>
        </w:rPr>
        <w:t xml:space="preserve"> </w:t>
      </w:r>
      <w:r w:rsidRPr="00D17528">
        <w:rPr>
          <w:rFonts w:ascii="Arial" w:hAnsi="Arial" w:cs="Arial"/>
          <w:sz w:val="20"/>
          <w:lang w:val="hy-AM"/>
        </w:rPr>
        <w:t>յուրաքանչյուր</w:t>
      </w:r>
      <w:r w:rsidRPr="00D17528">
        <w:rPr>
          <w:rFonts w:ascii="Arial LatRus" w:hAnsi="Arial LatRus" w:cs="Sylfaen"/>
          <w:sz w:val="20"/>
          <w:lang w:val="hy-AM"/>
        </w:rPr>
        <w:t xml:space="preserve"> </w:t>
      </w:r>
      <w:r w:rsidRPr="00D17528">
        <w:rPr>
          <w:rFonts w:ascii="Arial" w:hAnsi="Arial" w:cs="Arial"/>
          <w:sz w:val="20"/>
          <w:lang w:val="hy-AM"/>
        </w:rPr>
        <w:t>ուշացված</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օրվա</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գանձվում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տույժ</w:t>
      </w:r>
      <w:r w:rsidRPr="00D17528">
        <w:rPr>
          <w:rFonts w:ascii="Arial LatRus" w:hAnsi="Arial LatRus" w:cs="Sylfaen"/>
          <w:sz w:val="20"/>
          <w:lang w:val="hy-AM"/>
        </w:rPr>
        <w:t xml:space="preserve">` </w:t>
      </w:r>
      <w:r w:rsidRPr="00D17528">
        <w:rPr>
          <w:rFonts w:ascii="Arial" w:hAnsi="Arial" w:cs="Arial"/>
          <w:sz w:val="20"/>
          <w:lang w:val="hy-AM"/>
        </w:rPr>
        <w:t>մատուցման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սակայն</w:t>
      </w:r>
      <w:r w:rsidRPr="00D17528">
        <w:rPr>
          <w:rFonts w:ascii="Arial LatRus" w:hAnsi="Arial LatRus" w:cs="Sylfaen"/>
          <w:sz w:val="20"/>
          <w:lang w:val="hy-AM"/>
        </w:rPr>
        <w:t xml:space="preserve"> </w:t>
      </w:r>
      <w:r w:rsidRPr="00D17528">
        <w:rPr>
          <w:rFonts w:ascii="Arial" w:hAnsi="Arial" w:cs="Arial"/>
          <w:sz w:val="20"/>
          <w:lang w:val="hy-AM"/>
        </w:rPr>
        <w:t>չմատուցված</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գնի</w:t>
      </w:r>
      <w:r w:rsidRPr="00D17528">
        <w:rPr>
          <w:rFonts w:ascii="Arial LatRus" w:hAnsi="Arial LatRus" w:cs="Sylfaen"/>
          <w:sz w:val="20"/>
          <w:lang w:val="hy-AM"/>
        </w:rPr>
        <w:t xml:space="preserve">  0,05 (</w:t>
      </w:r>
      <w:r w:rsidRPr="00D17528">
        <w:rPr>
          <w:rFonts w:ascii="Arial" w:hAnsi="Arial" w:cs="Arial"/>
          <w:sz w:val="20"/>
          <w:lang w:val="hy-AM"/>
        </w:rPr>
        <w:t>զրո</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հարյուրերորդական</w:t>
      </w:r>
      <w:r w:rsidRPr="00D17528">
        <w:rPr>
          <w:rFonts w:ascii="Arial LatRus" w:hAnsi="Arial LatRus" w:cs="Sylfaen"/>
          <w:sz w:val="20"/>
          <w:lang w:val="hy-AM"/>
        </w:rPr>
        <w:t xml:space="preserve">) </w:t>
      </w:r>
      <w:r w:rsidRPr="00D17528">
        <w:rPr>
          <w:rFonts w:ascii="Arial" w:hAnsi="Arial" w:cs="Arial"/>
          <w:sz w:val="20"/>
          <w:lang w:val="hy-AM"/>
        </w:rPr>
        <w:t>տոկոսի</w:t>
      </w:r>
      <w:r w:rsidRPr="00D17528">
        <w:rPr>
          <w:rFonts w:ascii="Arial LatRus" w:hAnsi="Arial LatRus" w:cs="Sylfaen"/>
          <w:sz w:val="20"/>
          <w:lang w:val="hy-AM"/>
        </w:rPr>
        <w:t xml:space="preserve"> </w:t>
      </w:r>
      <w:r w:rsidRPr="00D17528">
        <w:rPr>
          <w:rFonts w:ascii="Arial" w:hAnsi="Arial" w:cs="Arial"/>
          <w:sz w:val="20"/>
          <w:lang w:val="hy-AM"/>
        </w:rPr>
        <w:t>չափով։</w:t>
      </w:r>
    </w:p>
    <w:p w14:paraId="4A1C822B"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5.4 </w:t>
      </w:r>
      <w:r w:rsidRPr="00D17528">
        <w:rPr>
          <w:rFonts w:ascii="Arial" w:hAnsi="Arial" w:cs="Arial"/>
          <w:sz w:val="20"/>
          <w:lang w:val="hy-AM"/>
        </w:rPr>
        <w:t>Պայմանագրի</w:t>
      </w:r>
      <w:r w:rsidRPr="00D17528">
        <w:rPr>
          <w:rFonts w:ascii="Arial LatRus" w:hAnsi="Arial LatRus" w:cs="Sylfaen"/>
          <w:sz w:val="20"/>
          <w:lang w:val="hy-AM"/>
        </w:rPr>
        <w:t xml:space="preserve"> 5.2 </w:t>
      </w:r>
      <w:r w:rsidRPr="00D17528">
        <w:rPr>
          <w:rFonts w:ascii="Arial" w:hAnsi="Arial" w:cs="Arial"/>
          <w:sz w:val="20"/>
          <w:lang w:val="hy-AM"/>
        </w:rPr>
        <w:t>և</w:t>
      </w:r>
      <w:r w:rsidRPr="00D17528">
        <w:rPr>
          <w:rFonts w:ascii="Arial LatRus" w:hAnsi="Arial LatRus" w:cs="Sylfaen"/>
          <w:sz w:val="20"/>
          <w:lang w:val="hy-AM"/>
        </w:rPr>
        <w:t xml:space="preserve"> 5.3 </w:t>
      </w:r>
      <w:r w:rsidRPr="00D17528">
        <w:rPr>
          <w:rFonts w:ascii="Arial" w:hAnsi="Arial" w:cs="Arial"/>
          <w:sz w:val="20"/>
          <w:lang w:val="hy-AM"/>
        </w:rPr>
        <w:t>կետերով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տուգանքը</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տույժը</w:t>
      </w:r>
      <w:r w:rsidRPr="00D17528">
        <w:rPr>
          <w:rFonts w:ascii="Arial LatRus" w:hAnsi="Arial LatRus" w:cs="Sylfaen"/>
          <w:sz w:val="20"/>
          <w:lang w:val="hy-AM"/>
        </w:rPr>
        <w:t xml:space="preserve"> </w:t>
      </w:r>
      <w:r w:rsidRPr="00D17528">
        <w:rPr>
          <w:rFonts w:ascii="Arial" w:hAnsi="Arial" w:cs="Arial"/>
          <w:sz w:val="20"/>
          <w:lang w:val="hy-AM"/>
        </w:rPr>
        <w:t>հաշվարկվում</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հաշվանցվում</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ծառայություն</w:t>
      </w:r>
      <w:r w:rsidRPr="00D17528">
        <w:rPr>
          <w:rFonts w:ascii="Arial LatRus" w:hAnsi="Arial LatRus" w:cs="Sylfaen"/>
          <w:sz w:val="20"/>
          <w:lang w:val="hy-AM"/>
        </w:rPr>
        <w:t xml:space="preserve"> </w:t>
      </w:r>
      <w:r w:rsidRPr="00D17528">
        <w:rPr>
          <w:rFonts w:ascii="Arial" w:hAnsi="Arial" w:cs="Arial"/>
          <w:sz w:val="20"/>
          <w:lang w:val="hy-AM"/>
        </w:rPr>
        <w:t>մատուցելու</w:t>
      </w:r>
      <w:r w:rsidRPr="00D17528">
        <w:rPr>
          <w:rFonts w:ascii="Arial LatRus" w:hAnsi="Arial LatRus" w:cs="Sylfaen"/>
          <w:sz w:val="20"/>
          <w:lang w:val="hy-AM"/>
        </w:rPr>
        <w:t xml:space="preserve"> </w:t>
      </w:r>
      <w:r w:rsidRPr="00D17528">
        <w:rPr>
          <w:rFonts w:ascii="Arial" w:hAnsi="Arial" w:cs="Arial"/>
          <w:sz w:val="20"/>
          <w:lang w:val="hy-AM"/>
        </w:rPr>
        <w:t>արդյունքում</w:t>
      </w:r>
      <w:r w:rsidRPr="00D17528">
        <w:rPr>
          <w:rFonts w:ascii="Arial LatRus" w:hAnsi="Arial LatRus" w:cs="Sylfaen"/>
          <w:sz w:val="20"/>
          <w:lang w:val="hy-AM"/>
        </w:rPr>
        <w:t xml:space="preserve"> </w:t>
      </w:r>
      <w:r w:rsidRPr="00D17528">
        <w:rPr>
          <w:rFonts w:ascii="Arial" w:hAnsi="Arial" w:cs="Arial"/>
          <w:sz w:val="20"/>
          <w:lang w:val="hy-AM"/>
        </w:rPr>
        <w:t>Կատարողին</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գումարների</w:t>
      </w:r>
      <w:r w:rsidRPr="00D17528">
        <w:rPr>
          <w:rFonts w:ascii="Arial LatRus" w:hAnsi="Arial LatRus" w:cs="Sylfaen"/>
          <w:sz w:val="20"/>
          <w:lang w:val="hy-AM"/>
        </w:rPr>
        <w:t xml:space="preserve"> </w:t>
      </w:r>
      <w:r w:rsidRPr="00D17528">
        <w:rPr>
          <w:rFonts w:ascii="Arial" w:hAnsi="Arial" w:cs="Arial"/>
          <w:sz w:val="20"/>
          <w:lang w:val="hy-AM"/>
        </w:rPr>
        <w:t>հետ։</w:t>
      </w:r>
    </w:p>
    <w:p w14:paraId="42BA8875" w14:textId="11D46D24"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5.5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Sylfaen"/>
          <w:sz w:val="20"/>
          <w:lang w:val="hy-AM"/>
        </w:rPr>
        <w:t xml:space="preserve"> 4.2 </w:t>
      </w:r>
      <w:r w:rsidRPr="00D17528">
        <w:rPr>
          <w:rFonts w:ascii="Arial" w:hAnsi="Arial" w:cs="Arial"/>
          <w:sz w:val="20"/>
          <w:lang w:val="hy-AM"/>
        </w:rPr>
        <w:t>կետով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ժամկետի</w:t>
      </w:r>
      <w:r w:rsidRPr="00D17528">
        <w:rPr>
          <w:rFonts w:ascii="Arial LatRus" w:hAnsi="Arial LatRus" w:cs="Sylfaen"/>
          <w:sz w:val="20"/>
          <w:lang w:val="hy-AM"/>
        </w:rPr>
        <w:t xml:space="preserve"> </w:t>
      </w:r>
      <w:r w:rsidRPr="00D17528">
        <w:rPr>
          <w:rFonts w:ascii="Arial" w:hAnsi="Arial" w:cs="Arial"/>
          <w:sz w:val="20"/>
          <w:lang w:val="hy-AM"/>
        </w:rPr>
        <w:t>խախտման</w:t>
      </w:r>
      <w:r w:rsidRPr="00D17528">
        <w:rPr>
          <w:rFonts w:ascii="Arial LatRus" w:hAnsi="Arial LatRus" w:cs="Sylfaen"/>
          <w:sz w:val="20"/>
          <w:lang w:val="hy-AM"/>
        </w:rPr>
        <w:t xml:space="preserve"> </w:t>
      </w:r>
      <w:r w:rsidRPr="00D17528">
        <w:rPr>
          <w:rFonts w:ascii="Arial" w:hAnsi="Arial" w:cs="Arial"/>
          <w:sz w:val="20"/>
          <w:lang w:val="hy-AM"/>
        </w:rPr>
        <w:t>դեպքում</w:t>
      </w:r>
      <w:r w:rsidRPr="00D17528">
        <w:rPr>
          <w:rFonts w:ascii="Arial LatRus" w:hAnsi="Arial LatRus" w:cs="Sylfaen"/>
          <w:sz w:val="20"/>
          <w:lang w:val="hy-AM"/>
        </w:rPr>
        <w:t xml:space="preserve"> </w:t>
      </w:r>
      <w:r w:rsidRPr="00D17528">
        <w:rPr>
          <w:rFonts w:ascii="Arial" w:hAnsi="Arial" w:cs="Arial"/>
          <w:sz w:val="20"/>
          <w:lang w:val="hy-AM"/>
        </w:rPr>
        <w:t>Պատվիրատուի</w:t>
      </w:r>
      <w:r w:rsidRPr="00D17528">
        <w:rPr>
          <w:rFonts w:ascii="Arial LatRus" w:hAnsi="Arial LatRus" w:cs="Sylfaen"/>
          <w:sz w:val="20"/>
          <w:lang w:val="hy-AM"/>
        </w:rPr>
        <w:t xml:space="preserve"> </w:t>
      </w:r>
      <w:r w:rsidRPr="00D17528">
        <w:rPr>
          <w:rFonts w:ascii="Arial" w:hAnsi="Arial" w:cs="Arial"/>
          <w:sz w:val="20"/>
          <w:lang w:val="hy-AM"/>
        </w:rPr>
        <w:t>նկատմամբ</w:t>
      </w:r>
      <w:r w:rsidRPr="00D17528">
        <w:rPr>
          <w:rFonts w:ascii="Arial LatRus" w:hAnsi="Arial LatRus" w:cs="Sylfaen"/>
          <w:sz w:val="20"/>
          <w:lang w:val="hy-AM"/>
        </w:rPr>
        <w:t xml:space="preserve"> </w:t>
      </w:r>
      <w:r w:rsidRPr="00D17528">
        <w:rPr>
          <w:rFonts w:ascii="Arial" w:hAnsi="Arial" w:cs="Arial"/>
          <w:sz w:val="20"/>
          <w:lang w:val="hy-AM"/>
        </w:rPr>
        <w:t>յուրաքանչյուր</w:t>
      </w:r>
      <w:r w:rsidRPr="00D17528">
        <w:rPr>
          <w:rFonts w:ascii="Arial LatRus" w:hAnsi="Arial LatRus" w:cs="Sylfaen"/>
          <w:sz w:val="20"/>
          <w:lang w:val="hy-AM"/>
        </w:rPr>
        <w:t xml:space="preserve"> </w:t>
      </w:r>
      <w:r w:rsidRPr="00D17528">
        <w:rPr>
          <w:rFonts w:ascii="Arial" w:hAnsi="Arial" w:cs="Arial"/>
          <w:sz w:val="20"/>
          <w:lang w:val="hy-AM"/>
        </w:rPr>
        <w:t>ուշացված</w:t>
      </w:r>
      <w:r w:rsidRPr="00D17528">
        <w:rPr>
          <w:rFonts w:ascii="Arial LatRus" w:hAnsi="Arial LatRus" w:cs="Sylfaen"/>
          <w:sz w:val="20"/>
          <w:lang w:val="hy-AM"/>
        </w:rPr>
        <w:t xml:space="preserve"> </w:t>
      </w:r>
      <w:r w:rsidRPr="00D17528">
        <w:rPr>
          <w:rFonts w:ascii="Arial" w:hAnsi="Arial" w:cs="Arial"/>
          <w:sz w:val="20"/>
          <w:lang w:val="hy-AM"/>
        </w:rPr>
        <w:t>աշխատանքային</w:t>
      </w:r>
      <w:r w:rsidRPr="00D17528">
        <w:rPr>
          <w:rFonts w:ascii="Arial LatRus" w:hAnsi="Arial LatRus" w:cs="Sylfaen"/>
          <w:sz w:val="20"/>
          <w:lang w:val="hy-AM"/>
        </w:rPr>
        <w:t xml:space="preserve"> </w:t>
      </w:r>
      <w:r w:rsidRPr="00D17528">
        <w:rPr>
          <w:rFonts w:ascii="Arial" w:hAnsi="Arial" w:cs="Arial"/>
          <w:sz w:val="20"/>
          <w:lang w:val="hy-AM"/>
        </w:rPr>
        <w:t>օրվա</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հաշվարկվում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տույժ</w:t>
      </w:r>
      <w:r w:rsidRPr="00D17528">
        <w:rPr>
          <w:rFonts w:ascii="Arial LatRus" w:hAnsi="Arial LatRus" w:cs="Sylfaen"/>
          <w:sz w:val="20"/>
          <w:lang w:val="hy-AM"/>
        </w:rPr>
        <w:t xml:space="preserve">` </w:t>
      </w:r>
      <w:r w:rsidRPr="00D17528">
        <w:rPr>
          <w:rFonts w:ascii="Arial" w:hAnsi="Arial" w:cs="Arial"/>
          <w:sz w:val="20"/>
          <w:lang w:val="hy-AM"/>
        </w:rPr>
        <w:t>վճարման</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սակայն</w:t>
      </w:r>
      <w:r w:rsidRPr="00D17528">
        <w:rPr>
          <w:rFonts w:ascii="Arial LatRus" w:hAnsi="Arial LatRus" w:cs="Sylfaen"/>
          <w:sz w:val="20"/>
          <w:lang w:val="hy-AM"/>
        </w:rPr>
        <w:t xml:space="preserve"> </w:t>
      </w:r>
      <w:r w:rsidRPr="00D17528">
        <w:rPr>
          <w:rFonts w:ascii="Arial" w:hAnsi="Arial" w:cs="Arial"/>
          <w:sz w:val="20"/>
          <w:lang w:val="hy-AM"/>
        </w:rPr>
        <w:t>չվճարված</w:t>
      </w:r>
      <w:r w:rsidRPr="00D17528">
        <w:rPr>
          <w:rFonts w:ascii="Arial LatRus" w:hAnsi="Arial LatRus" w:cs="Sylfaen"/>
          <w:sz w:val="20"/>
          <w:lang w:val="hy-AM"/>
        </w:rPr>
        <w:t xml:space="preserve"> </w:t>
      </w:r>
      <w:r w:rsidRPr="00D17528">
        <w:rPr>
          <w:rFonts w:ascii="Arial" w:hAnsi="Arial" w:cs="Arial"/>
          <w:sz w:val="20"/>
          <w:lang w:val="hy-AM"/>
        </w:rPr>
        <w:t>գումարի</w:t>
      </w:r>
      <w:r w:rsidRPr="00D17528">
        <w:rPr>
          <w:rFonts w:ascii="Arial LatRus" w:hAnsi="Arial LatRus" w:cs="Sylfaen"/>
          <w:sz w:val="20"/>
          <w:lang w:val="hy-AM"/>
        </w:rPr>
        <w:t xml:space="preserve"> 0,05 (</w:t>
      </w:r>
      <w:r w:rsidRPr="00D17528">
        <w:rPr>
          <w:rFonts w:ascii="Arial" w:hAnsi="Arial" w:cs="Arial"/>
          <w:sz w:val="20"/>
          <w:lang w:val="hy-AM"/>
        </w:rPr>
        <w:t>զրո</w:t>
      </w:r>
      <w:r w:rsidRPr="00D17528">
        <w:rPr>
          <w:rFonts w:ascii="Arial LatRus" w:hAnsi="Arial LatRus" w:cs="Sylfaen"/>
          <w:sz w:val="20"/>
          <w:lang w:val="hy-AM"/>
        </w:rPr>
        <w:t xml:space="preserve"> </w:t>
      </w:r>
      <w:r w:rsidRPr="00D17528">
        <w:rPr>
          <w:rFonts w:ascii="Arial" w:hAnsi="Arial" w:cs="Arial"/>
          <w:sz w:val="20"/>
          <w:lang w:val="hy-AM"/>
        </w:rPr>
        <w:t>ամբողջ</w:t>
      </w:r>
      <w:r w:rsidRPr="00D17528">
        <w:rPr>
          <w:rFonts w:ascii="Arial LatRus" w:hAnsi="Arial LatRus" w:cs="Sylfaen"/>
          <w:sz w:val="20"/>
          <w:lang w:val="hy-AM"/>
        </w:rPr>
        <w:t xml:space="preserve"> </w:t>
      </w:r>
      <w:r w:rsidRPr="00D17528">
        <w:rPr>
          <w:rFonts w:ascii="Arial" w:hAnsi="Arial" w:cs="Arial"/>
          <w:sz w:val="20"/>
          <w:lang w:val="hy-AM"/>
        </w:rPr>
        <w:t>հինգ</w:t>
      </w:r>
      <w:r w:rsidRPr="00D17528">
        <w:rPr>
          <w:rFonts w:ascii="Arial LatRus" w:hAnsi="Arial LatRus" w:cs="Sylfaen"/>
          <w:sz w:val="20"/>
          <w:lang w:val="hy-AM"/>
        </w:rPr>
        <w:t xml:space="preserve"> </w:t>
      </w:r>
      <w:r w:rsidRPr="00D17528">
        <w:rPr>
          <w:rFonts w:ascii="Arial" w:hAnsi="Arial" w:cs="Arial"/>
          <w:sz w:val="20"/>
          <w:lang w:val="hy-AM"/>
        </w:rPr>
        <w:t>հարյուրերորդական</w:t>
      </w:r>
      <w:r w:rsidRPr="00D17528">
        <w:rPr>
          <w:rFonts w:ascii="Arial LatRus" w:hAnsi="Arial LatRus" w:cs="Sylfaen"/>
          <w:sz w:val="20"/>
          <w:lang w:val="hy-AM"/>
        </w:rPr>
        <w:t xml:space="preserve">) </w:t>
      </w:r>
      <w:r w:rsidRPr="00D17528">
        <w:rPr>
          <w:rFonts w:ascii="Arial" w:hAnsi="Arial" w:cs="Arial"/>
          <w:sz w:val="20"/>
          <w:lang w:val="hy-AM"/>
        </w:rPr>
        <w:t>տոկոսի</w:t>
      </w:r>
      <w:r w:rsidRPr="00D17528">
        <w:rPr>
          <w:rFonts w:ascii="Arial LatRus" w:hAnsi="Arial LatRus" w:cs="Sylfaen"/>
          <w:sz w:val="20"/>
          <w:lang w:val="hy-AM"/>
        </w:rPr>
        <w:t xml:space="preserve"> </w:t>
      </w:r>
      <w:r w:rsidRPr="00D17528">
        <w:rPr>
          <w:rFonts w:ascii="Arial" w:hAnsi="Arial" w:cs="Arial"/>
          <w:sz w:val="20"/>
          <w:lang w:val="hy-AM"/>
        </w:rPr>
        <w:t>չափով։</w:t>
      </w:r>
    </w:p>
    <w:p w14:paraId="0911CC5F"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5.6 </w:t>
      </w: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չնախատեսված</w:t>
      </w:r>
      <w:r w:rsidRPr="00D17528">
        <w:rPr>
          <w:rFonts w:ascii="Arial LatRus" w:hAnsi="Arial LatRus" w:cs="Sylfaen"/>
          <w:sz w:val="20"/>
          <w:lang w:val="hy-AM"/>
        </w:rPr>
        <w:t xml:space="preserve"> </w:t>
      </w:r>
      <w:r w:rsidRPr="00D17528">
        <w:rPr>
          <w:rFonts w:ascii="Arial" w:hAnsi="Arial" w:cs="Arial"/>
          <w:sz w:val="20"/>
          <w:lang w:val="hy-AM"/>
        </w:rPr>
        <w:t>դեպքերում</w:t>
      </w:r>
      <w:r w:rsidRPr="00D17528">
        <w:rPr>
          <w:rFonts w:ascii="Arial LatRus" w:hAnsi="Arial LatRus" w:cs="Sylfaen"/>
          <w:sz w:val="20"/>
          <w:lang w:val="hy-AM"/>
        </w:rPr>
        <w:t xml:space="preserve"> </w:t>
      </w:r>
      <w:r w:rsidRPr="00D17528">
        <w:rPr>
          <w:rFonts w:ascii="Arial" w:hAnsi="Arial" w:cs="Arial"/>
          <w:sz w:val="20"/>
          <w:lang w:val="hy-AM"/>
        </w:rPr>
        <w:t>կողմերն</w:t>
      </w:r>
      <w:r w:rsidRPr="00D17528">
        <w:rPr>
          <w:rFonts w:ascii="Arial LatRus" w:hAnsi="Arial LatRus" w:cs="Sylfaen"/>
          <w:sz w:val="20"/>
          <w:lang w:val="hy-AM"/>
        </w:rPr>
        <w:t xml:space="preserve"> </w:t>
      </w:r>
      <w:r w:rsidRPr="00D17528">
        <w:rPr>
          <w:rFonts w:ascii="Arial" w:hAnsi="Arial" w:cs="Arial"/>
          <w:sz w:val="20"/>
          <w:lang w:val="hy-AM"/>
        </w:rPr>
        <w:t>իրենց</w:t>
      </w:r>
      <w:r w:rsidRPr="00D17528">
        <w:rPr>
          <w:rFonts w:ascii="Arial LatRus" w:hAnsi="Arial LatRus" w:cs="Sylfaen"/>
          <w:sz w:val="20"/>
          <w:lang w:val="hy-AM"/>
        </w:rPr>
        <w:t xml:space="preserve"> </w:t>
      </w:r>
      <w:r w:rsidRPr="00D17528">
        <w:rPr>
          <w:rFonts w:ascii="Arial" w:hAnsi="Arial" w:cs="Arial"/>
          <w:sz w:val="20"/>
          <w:lang w:val="hy-AM"/>
        </w:rPr>
        <w:t>պարտավորությունները</w:t>
      </w:r>
      <w:r w:rsidRPr="00D17528">
        <w:rPr>
          <w:rFonts w:ascii="Arial LatRus" w:hAnsi="Arial LatRus" w:cs="Sylfaen"/>
          <w:sz w:val="20"/>
          <w:lang w:val="hy-AM"/>
        </w:rPr>
        <w:t xml:space="preserve"> </w:t>
      </w:r>
      <w:r w:rsidRPr="00D17528">
        <w:rPr>
          <w:rFonts w:ascii="Arial" w:hAnsi="Arial" w:cs="Arial"/>
          <w:sz w:val="20"/>
          <w:lang w:val="hy-AM"/>
        </w:rPr>
        <w:t>չկատարելու</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ոչ</w:t>
      </w:r>
      <w:r w:rsidRPr="00D17528">
        <w:rPr>
          <w:rFonts w:ascii="Arial LatRus" w:hAnsi="Arial LatRus" w:cs="Sylfaen"/>
          <w:sz w:val="20"/>
          <w:lang w:val="hy-AM"/>
        </w:rPr>
        <w:t xml:space="preserve"> </w:t>
      </w:r>
      <w:r w:rsidRPr="00D17528">
        <w:rPr>
          <w:rFonts w:ascii="Arial" w:hAnsi="Arial" w:cs="Arial"/>
          <w:sz w:val="20"/>
          <w:lang w:val="hy-AM"/>
        </w:rPr>
        <w:t>պատշաճ</w:t>
      </w:r>
      <w:r w:rsidRPr="00D17528">
        <w:rPr>
          <w:rFonts w:ascii="Arial LatRus" w:hAnsi="Arial LatRus" w:cs="Sylfaen"/>
          <w:sz w:val="20"/>
          <w:lang w:val="hy-AM"/>
        </w:rPr>
        <w:t xml:space="preserve"> </w:t>
      </w:r>
      <w:r w:rsidRPr="00D17528">
        <w:rPr>
          <w:rFonts w:ascii="Arial" w:hAnsi="Arial" w:cs="Arial"/>
          <w:sz w:val="20"/>
          <w:lang w:val="hy-AM"/>
        </w:rPr>
        <w:t>կատարելու</w:t>
      </w:r>
      <w:r w:rsidRPr="00D17528">
        <w:rPr>
          <w:rFonts w:ascii="Arial LatRus" w:hAnsi="Arial LatRus" w:cs="Sylfaen"/>
          <w:sz w:val="20"/>
          <w:lang w:val="hy-AM"/>
        </w:rPr>
        <w:t xml:space="preserve"> </w:t>
      </w:r>
      <w:r w:rsidRPr="00D17528">
        <w:rPr>
          <w:rFonts w:ascii="Arial" w:hAnsi="Arial" w:cs="Arial"/>
          <w:sz w:val="20"/>
          <w:lang w:val="hy-AM"/>
        </w:rPr>
        <w:t>համար</w:t>
      </w:r>
      <w:r w:rsidRPr="00D17528">
        <w:rPr>
          <w:rFonts w:ascii="Arial LatRus" w:hAnsi="Arial LatRus" w:cs="Sylfaen"/>
          <w:sz w:val="20"/>
          <w:lang w:val="hy-AM"/>
        </w:rPr>
        <w:t xml:space="preserve"> </w:t>
      </w:r>
      <w:r w:rsidRPr="00D17528">
        <w:rPr>
          <w:rFonts w:ascii="Arial" w:hAnsi="Arial" w:cs="Arial"/>
          <w:sz w:val="20"/>
          <w:lang w:val="hy-AM"/>
        </w:rPr>
        <w:t>պատասխանատվության</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ենթարկվում</w:t>
      </w:r>
      <w:r w:rsidRPr="00D17528">
        <w:rPr>
          <w:rFonts w:ascii="Arial LatRus" w:hAnsi="Arial LatRus" w:cs="Sylfaen"/>
          <w:sz w:val="20"/>
          <w:lang w:val="hy-AM"/>
        </w:rPr>
        <w:t xml:space="preserve">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օրենսդրությամբ</w:t>
      </w:r>
      <w:r w:rsidRPr="00D17528">
        <w:rPr>
          <w:rFonts w:ascii="Arial LatRus" w:hAnsi="Arial LatRus" w:cs="Sylfaen"/>
          <w:sz w:val="20"/>
          <w:lang w:val="hy-AM"/>
        </w:rPr>
        <w:t xml:space="preserve"> </w:t>
      </w:r>
      <w:r w:rsidRPr="00D17528">
        <w:rPr>
          <w:rFonts w:ascii="Arial" w:hAnsi="Arial" w:cs="Arial"/>
          <w:sz w:val="20"/>
          <w:lang w:val="hy-AM"/>
        </w:rPr>
        <w:t>սահմանված</w:t>
      </w:r>
      <w:r w:rsidRPr="00D17528">
        <w:rPr>
          <w:rFonts w:ascii="Arial LatRus" w:hAnsi="Arial LatRus" w:cs="Sylfaen"/>
          <w:sz w:val="20"/>
          <w:lang w:val="hy-AM"/>
        </w:rPr>
        <w:t xml:space="preserve"> </w:t>
      </w:r>
      <w:r w:rsidRPr="00D17528">
        <w:rPr>
          <w:rFonts w:ascii="Arial" w:hAnsi="Arial" w:cs="Arial"/>
          <w:sz w:val="20"/>
          <w:lang w:val="hy-AM"/>
        </w:rPr>
        <w:t>կարգով։</w:t>
      </w:r>
    </w:p>
    <w:p w14:paraId="0ADA0027"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sz w:val="20"/>
          <w:lang w:val="hy-AM"/>
        </w:rPr>
        <w:t xml:space="preserve">5.7 </w:t>
      </w:r>
      <w:r w:rsidRPr="00D17528">
        <w:rPr>
          <w:rFonts w:ascii="Arial" w:hAnsi="Arial" w:cs="Arial"/>
          <w:sz w:val="20"/>
          <w:lang w:val="hy-AM"/>
        </w:rPr>
        <w:t>Տույժերի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կամ</w:t>
      </w:r>
      <w:r w:rsidRPr="00D17528">
        <w:rPr>
          <w:rFonts w:ascii="Arial LatRus" w:hAnsi="Arial LatRus" w:cs="Sylfaen"/>
          <w:sz w:val="20"/>
          <w:lang w:val="hy-AM"/>
        </w:rPr>
        <w:t xml:space="preserve">) </w:t>
      </w:r>
      <w:r w:rsidRPr="00D17528">
        <w:rPr>
          <w:rFonts w:ascii="Arial" w:hAnsi="Arial" w:cs="Arial"/>
          <w:sz w:val="20"/>
          <w:lang w:val="hy-AM"/>
        </w:rPr>
        <w:t>տուգանքի</w:t>
      </w:r>
      <w:r w:rsidRPr="00D17528">
        <w:rPr>
          <w:rFonts w:ascii="Arial LatRus" w:hAnsi="Arial LatRus" w:cs="Sylfaen"/>
          <w:sz w:val="20"/>
          <w:lang w:val="hy-AM"/>
        </w:rPr>
        <w:t xml:space="preserve"> </w:t>
      </w:r>
      <w:r w:rsidRPr="00D17528">
        <w:rPr>
          <w:rFonts w:ascii="Arial" w:hAnsi="Arial" w:cs="Arial"/>
          <w:sz w:val="20"/>
          <w:lang w:val="hy-AM"/>
        </w:rPr>
        <w:t>վճարումը</w:t>
      </w:r>
      <w:r w:rsidRPr="00D17528">
        <w:rPr>
          <w:rFonts w:ascii="Arial LatRus" w:hAnsi="Arial LatRus" w:cs="Sylfaen"/>
          <w:sz w:val="20"/>
          <w:lang w:val="hy-AM"/>
        </w:rPr>
        <w:t xml:space="preserve"> </w:t>
      </w:r>
      <w:r w:rsidRPr="00D17528">
        <w:rPr>
          <w:rFonts w:ascii="Arial" w:hAnsi="Arial" w:cs="Arial"/>
          <w:sz w:val="20"/>
          <w:lang w:val="hy-AM"/>
        </w:rPr>
        <w:t>Կողմերին</w:t>
      </w:r>
      <w:r w:rsidRPr="00D17528">
        <w:rPr>
          <w:rFonts w:ascii="Arial LatRus" w:hAnsi="Arial LatRus" w:cs="Sylfaen"/>
          <w:sz w:val="20"/>
          <w:lang w:val="hy-AM"/>
        </w:rPr>
        <w:t xml:space="preserve"> </w:t>
      </w:r>
      <w:r w:rsidRPr="00D17528">
        <w:rPr>
          <w:rFonts w:ascii="Arial" w:hAnsi="Arial" w:cs="Arial"/>
          <w:sz w:val="20"/>
          <w:lang w:val="hy-AM"/>
        </w:rPr>
        <w:t>չի</w:t>
      </w:r>
      <w:r w:rsidRPr="00D17528">
        <w:rPr>
          <w:rFonts w:ascii="Arial LatRus" w:hAnsi="Arial LatRus" w:cs="Sylfaen"/>
          <w:sz w:val="20"/>
          <w:lang w:val="hy-AM"/>
        </w:rPr>
        <w:t xml:space="preserve"> </w:t>
      </w:r>
      <w:r w:rsidRPr="00D17528">
        <w:rPr>
          <w:rFonts w:ascii="Arial" w:hAnsi="Arial" w:cs="Arial"/>
          <w:sz w:val="20"/>
          <w:lang w:val="hy-AM"/>
        </w:rPr>
        <w:t>ազատում</w:t>
      </w:r>
      <w:r w:rsidRPr="00D17528">
        <w:rPr>
          <w:rFonts w:ascii="Arial LatRus" w:hAnsi="Arial LatRus" w:cs="Sylfaen"/>
          <w:sz w:val="20"/>
          <w:lang w:val="hy-AM"/>
        </w:rPr>
        <w:t xml:space="preserve"> </w:t>
      </w:r>
      <w:r w:rsidRPr="00D17528">
        <w:rPr>
          <w:rFonts w:ascii="Arial" w:hAnsi="Arial" w:cs="Arial"/>
          <w:sz w:val="20"/>
          <w:lang w:val="hy-AM"/>
        </w:rPr>
        <w:t>իրենց</w:t>
      </w:r>
      <w:r w:rsidRPr="00D17528">
        <w:rPr>
          <w:rFonts w:ascii="Arial LatRus" w:hAnsi="Arial LatRus" w:cs="Sylfaen"/>
          <w:sz w:val="20"/>
          <w:lang w:val="hy-AM"/>
        </w:rPr>
        <w:t xml:space="preserve"> </w:t>
      </w:r>
      <w:r w:rsidRPr="00D17528">
        <w:rPr>
          <w:rFonts w:ascii="Arial" w:hAnsi="Arial" w:cs="Arial"/>
          <w:sz w:val="20"/>
          <w:lang w:val="hy-AM"/>
        </w:rPr>
        <w:t>պայմանագրային</w:t>
      </w:r>
      <w:r w:rsidRPr="00D17528">
        <w:rPr>
          <w:rFonts w:ascii="Arial LatRus" w:hAnsi="Arial LatRus" w:cs="Sylfaen"/>
          <w:sz w:val="20"/>
          <w:lang w:val="hy-AM"/>
        </w:rPr>
        <w:t xml:space="preserve"> </w:t>
      </w:r>
      <w:r w:rsidRPr="00D17528">
        <w:rPr>
          <w:rFonts w:ascii="Arial" w:hAnsi="Arial" w:cs="Arial"/>
          <w:sz w:val="20"/>
          <w:lang w:val="hy-AM"/>
        </w:rPr>
        <w:t>պարտավորությունները</w:t>
      </w:r>
      <w:r w:rsidRPr="00D17528">
        <w:rPr>
          <w:rFonts w:ascii="Arial LatRus" w:hAnsi="Arial LatRus" w:cs="Sylfaen"/>
          <w:sz w:val="20"/>
          <w:lang w:val="hy-AM"/>
        </w:rPr>
        <w:t xml:space="preserve"> </w:t>
      </w:r>
      <w:r w:rsidRPr="00D17528">
        <w:rPr>
          <w:rFonts w:ascii="Arial" w:hAnsi="Arial" w:cs="Arial"/>
          <w:sz w:val="20"/>
          <w:lang w:val="hy-AM"/>
        </w:rPr>
        <w:t>լրիվ</w:t>
      </w:r>
      <w:r w:rsidRPr="00D17528">
        <w:rPr>
          <w:rFonts w:ascii="Arial LatRus" w:hAnsi="Arial LatRus" w:cs="Sylfaen"/>
          <w:sz w:val="20"/>
          <w:lang w:val="hy-AM"/>
        </w:rPr>
        <w:t xml:space="preserve"> </w:t>
      </w:r>
      <w:r w:rsidRPr="00D17528">
        <w:rPr>
          <w:rFonts w:ascii="Arial" w:hAnsi="Arial" w:cs="Arial"/>
          <w:sz w:val="20"/>
          <w:lang w:val="hy-AM"/>
        </w:rPr>
        <w:t>կատարելուց։</w:t>
      </w:r>
    </w:p>
    <w:p w14:paraId="292F64CC"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b/>
          <w:sz w:val="20"/>
          <w:lang w:val="hy-AM"/>
        </w:rPr>
        <w:t xml:space="preserve">6. </w:t>
      </w:r>
      <w:r w:rsidRPr="00D17528">
        <w:rPr>
          <w:rFonts w:ascii="Arial" w:hAnsi="Arial" w:cs="Arial"/>
          <w:b/>
          <w:sz w:val="20"/>
          <w:lang w:val="hy-AM"/>
        </w:rPr>
        <w:t>ԱՆՀԱՂԹԱՀԱՐԵԼԻ</w:t>
      </w:r>
      <w:r w:rsidRPr="00D17528">
        <w:rPr>
          <w:rFonts w:ascii="Arial LatRus" w:hAnsi="Arial LatRus" w:cs="Sylfaen"/>
          <w:b/>
          <w:sz w:val="20"/>
          <w:lang w:val="hy-AM"/>
        </w:rPr>
        <w:t xml:space="preserve"> </w:t>
      </w:r>
      <w:r w:rsidRPr="00D17528">
        <w:rPr>
          <w:rFonts w:ascii="Arial" w:hAnsi="Arial" w:cs="Arial"/>
          <w:b/>
          <w:sz w:val="20"/>
          <w:lang w:val="hy-AM"/>
        </w:rPr>
        <w:t>ՈՒԺԻ</w:t>
      </w:r>
      <w:r w:rsidRPr="00D17528">
        <w:rPr>
          <w:rFonts w:ascii="Arial LatRus" w:hAnsi="Arial LatRus" w:cs="Sylfaen"/>
          <w:b/>
          <w:sz w:val="20"/>
          <w:lang w:val="hy-AM"/>
        </w:rPr>
        <w:t xml:space="preserve"> </w:t>
      </w:r>
      <w:r w:rsidRPr="00D17528">
        <w:rPr>
          <w:rFonts w:ascii="Arial" w:hAnsi="Arial" w:cs="Arial"/>
          <w:b/>
          <w:sz w:val="20"/>
          <w:lang w:val="hy-AM"/>
        </w:rPr>
        <w:t>ԱԶԴԵՑՈՒԹՅՈՒՆ</w:t>
      </w:r>
      <w:r w:rsidRPr="00D17528">
        <w:rPr>
          <w:rFonts w:ascii="Arial LatRus" w:hAnsi="Arial LatRus" w:cs="Sylfaen"/>
          <w:sz w:val="20"/>
          <w:lang w:val="hy-AM"/>
        </w:rPr>
        <w:t xml:space="preserve"> </w:t>
      </w:r>
      <w:r w:rsidRPr="00D17528">
        <w:rPr>
          <w:rFonts w:ascii="Arial LatRus" w:hAnsi="Arial LatRus" w:cs="Times Armenian"/>
          <w:b/>
          <w:sz w:val="20"/>
          <w:lang w:val="hy-AM"/>
        </w:rPr>
        <w:t>(</w:t>
      </w:r>
      <w:r w:rsidRPr="00D17528">
        <w:rPr>
          <w:rFonts w:ascii="Arial" w:hAnsi="Arial" w:cs="Arial"/>
          <w:b/>
          <w:sz w:val="20"/>
          <w:lang w:val="hy-AM"/>
        </w:rPr>
        <w:t>ՖՈՐՍ</w:t>
      </w:r>
      <w:r w:rsidRPr="00D17528">
        <w:rPr>
          <w:rFonts w:ascii="Arial LatRus" w:hAnsi="Arial LatRus" w:cs="Times Armenian"/>
          <w:b/>
          <w:sz w:val="20"/>
          <w:lang w:val="hy-AM"/>
        </w:rPr>
        <w:t>-</w:t>
      </w:r>
      <w:r w:rsidRPr="00D17528">
        <w:rPr>
          <w:rFonts w:ascii="Arial" w:hAnsi="Arial" w:cs="Arial"/>
          <w:b/>
          <w:sz w:val="20"/>
          <w:lang w:val="hy-AM"/>
        </w:rPr>
        <w:t>ՄԱԺՈՐ</w:t>
      </w:r>
      <w:r w:rsidRPr="00D17528">
        <w:rPr>
          <w:rFonts w:ascii="Arial LatRus" w:hAnsi="Arial LatRus"/>
          <w:b/>
          <w:sz w:val="20"/>
          <w:lang w:val="hy-AM"/>
        </w:rPr>
        <w:t>)</w:t>
      </w:r>
    </w:p>
    <w:p w14:paraId="1A3A9F82" w14:textId="77777777" w:rsidR="007678FA" w:rsidRPr="00D17528" w:rsidRDefault="007678FA" w:rsidP="007678FA">
      <w:pPr>
        <w:ind w:firstLine="709"/>
        <w:jc w:val="both"/>
        <w:rPr>
          <w:rFonts w:ascii="Arial LatRus" w:hAnsi="Arial LatRus"/>
          <w:sz w:val="20"/>
          <w:lang w:val="hy-AM"/>
        </w:rPr>
      </w:pP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հիման</w:t>
      </w:r>
      <w:r w:rsidRPr="00D17528">
        <w:rPr>
          <w:rFonts w:ascii="Arial LatRus" w:hAnsi="Arial LatRus" w:cs="Times Armenian"/>
          <w:sz w:val="20"/>
          <w:lang w:val="hy-AM"/>
        </w:rPr>
        <w:t xml:space="preserve"> </w:t>
      </w:r>
      <w:r w:rsidRPr="00D17528">
        <w:rPr>
          <w:rFonts w:ascii="Arial" w:hAnsi="Arial" w:cs="Arial"/>
          <w:sz w:val="20"/>
          <w:lang w:val="hy-AM"/>
        </w:rPr>
        <w:t>վրա</w:t>
      </w:r>
      <w:r w:rsidRPr="00D17528">
        <w:rPr>
          <w:rFonts w:ascii="Arial LatRus" w:hAnsi="Arial LatRus" w:cs="Times Armenian"/>
          <w:sz w:val="20"/>
          <w:lang w:val="hy-AM"/>
        </w:rPr>
        <w:t xml:space="preserve"> </w:t>
      </w:r>
      <w:r w:rsidRPr="00D17528">
        <w:rPr>
          <w:rFonts w:ascii="Arial" w:hAnsi="Arial" w:cs="Arial"/>
          <w:sz w:val="20"/>
          <w:lang w:val="hy-AM"/>
        </w:rPr>
        <w:t>կնքված</w:t>
      </w:r>
      <w:r w:rsidRPr="00D17528">
        <w:rPr>
          <w:rFonts w:ascii="Arial LatRus" w:hAnsi="Arial LatRus" w:cs="Times Armenian"/>
          <w:sz w:val="20"/>
          <w:lang w:val="hy-AM"/>
        </w:rPr>
        <w:t xml:space="preserve"> </w:t>
      </w:r>
      <w:r w:rsidRPr="00D17528">
        <w:rPr>
          <w:rFonts w:ascii="Arial" w:hAnsi="Arial" w:cs="Arial"/>
          <w:sz w:val="20"/>
          <w:lang w:val="hy-AM"/>
        </w:rPr>
        <w:t>համաձայնագրերով</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պարտավորություններն</w:t>
      </w:r>
      <w:r w:rsidRPr="00D17528">
        <w:rPr>
          <w:rFonts w:ascii="Arial LatRus" w:hAnsi="Arial LatRus" w:cs="Times Armenian"/>
          <w:sz w:val="20"/>
          <w:lang w:val="hy-AM"/>
        </w:rPr>
        <w:t xml:space="preserve"> </w:t>
      </w:r>
      <w:r w:rsidRPr="00D17528">
        <w:rPr>
          <w:rFonts w:ascii="Arial" w:hAnsi="Arial" w:cs="Arial"/>
          <w:sz w:val="20"/>
          <w:lang w:val="hy-AM"/>
        </w:rPr>
        <w:t>ամբողջությամբ</w:t>
      </w:r>
      <w:r w:rsidRPr="00D17528">
        <w:rPr>
          <w:rFonts w:ascii="Arial LatRus" w:hAnsi="Arial LatRus" w:cs="Times Armenian"/>
          <w:sz w:val="20"/>
          <w:lang w:val="hy-AM"/>
        </w:rPr>
        <w:t xml:space="preserve"> </w:t>
      </w:r>
      <w:r w:rsidRPr="00D17528">
        <w:rPr>
          <w:rFonts w:ascii="Arial" w:hAnsi="Arial" w:cs="Arial"/>
          <w:sz w:val="20"/>
          <w:lang w:val="hy-AM"/>
        </w:rPr>
        <w:t>կամ</w:t>
      </w:r>
      <w:r w:rsidRPr="00D17528">
        <w:rPr>
          <w:rFonts w:ascii="Arial LatRus" w:hAnsi="Arial LatRus" w:cs="Times Armenian"/>
          <w:sz w:val="20"/>
          <w:lang w:val="hy-AM"/>
        </w:rPr>
        <w:t xml:space="preserve"> </w:t>
      </w:r>
      <w:r w:rsidRPr="00D17528">
        <w:rPr>
          <w:rFonts w:ascii="Arial" w:hAnsi="Arial" w:cs="Arial"/>
          <w:sz w:val="20"/>
          <w:lang w:val="hy-AM"/>
        </w:rPr>
        <w:t>մասնակիորեն</w:t>
      </w:r>
      <w:r w:rsidRPr="00D17528">
        <w:rPr>
          <w:rFonts w:ascii="Arial LatRus" w:hAnsi="Arial LatRus" w:cs="Times Armenian"/>
          <w:sz w:val="20"/>
          <w:lang w:val="hy-AM"/>
        </w:rPr>
        <w:t xml:space="preserve"> </w:t>
      </w:r>
      <w:r w:rsidRPr="00D17528">
        <w:rPr>
          <w:rFonts w:ascii="Arial" w:hAnsi="Arial" w:cs="Arial"/>
          <w:sz w:val="20"/>
          <w:lang w:val="hy-AM"/>
        </w:rPr>
        <w:t>չկատարելու</w:t>
      </w:r>
      <w:r w:rsidRPr="00D17528">
        <w:rPr>
          <w:rFonts w:ascii="Arial LatRus" w:hAnsi="Arial LatRus" w:cs="Times Armenian"/>
          <w:sz w:val="20"/>
          <w:lang w:val="hy-AM"/>
        </w:rPr>
        <w:t xml:space="preserve"> </w:t>
      </w:r>
      <w:r w:rsidRPr="00D17528">
        <w:rPr>
          <w:rFonts w:ascii="Arial" w:hAnsi="Arial" w:cs="Arial"/>
          <w:sz w:val="20"/>
          <w:lang w:val="hy-AM"/>
        </w:rPr>
        <w:t>համար</w:t>
      </w:r>
      <w:r w:rsidRPr="00D17528">
        <w:rPr>
          <w:rFonts w:ascii="Arial LatRus" w:hAnsi="Arial LatRus" w:cs="Times Armenian"/>
          <w:sz w:val="20"/>
          <w:lang w:val="hy-AM"/>
        </w:rPr>
        <w:t xml:space="preserve"> </w:t>
      </w:r>
      <w:r w:rsidRPr="00D17528">
        <w:rPr>
          <w:rFonts w:ascii="Arial" w:hAnsi="Arial" w:cs="Arial"/>
          <w:sz w:val="20"/>
          <w:lang w:val="hy-AM"/>
        </w:rPr>
        <w:t>կողմերն</w:t>
      </w:r>
      <w:r w:rsidRPr="00D17528">
        <w:rPr>
          <w:rFonts w:ascii="Arial LatRus" w:hAnsi="Arial LatRus" w:cs="Times Armenian"/>
          <w:sz w:val="20"/>
          <w:lang w:val="hy-AM"/>
        </w:rPr>
        <w:t xml:space="preserve"> </w:t>
      </w:r>
      <w:r w:rsidRPr="00D17528">
        <w:rPr>
          <w:rFonts w:ascii="Arial" w:hAnsi="Arial" w:cs="Arial"/>
          <w:sz w:val="20"/>
          <w:lang w:val="hy-AM"/>
        </w:rPr>
        <w:t>ազատվում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պատասխանատվությունից</w:t>
      </w:r>
      <w:r w:rsidRPr="00D17528">
        <w:rPr>
          <w:rFonts w:ascii="Arial LatRus" w:hAnsi="Arial LatRus" w:cs="Times Armenian"/>
          <w:sz w:val="20"/>
          <w:lang w:val="hy-AM"/>
        </w:rPr>
        <w:t xml:space="preserve">,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դա</w:t>
      </w:r>
      <w:r w:rsidRPr="00D17528">
        <w:rPr>
          <w:rFonts w:ascii="Arial LatRus" w:hAnsi="Arial LatRus" w:cs="Times Armenian"/>
          <w:sz w:val="20"/>
          <w:lang w:val="hy-AM"/>
        </w:rPr>
        <w:t xml:space="preserve"> </w:t>
      </w:r>
      <w:r w:rsidRPr="00D17528">
        <w:rPr>
          <w:rFonts w:ascii="Arial" w:hAnsi="Arial" w:cs="Arial"/>
          <w:sz w:val="20"/>
          <w:lang w:val="hy-AM"/>
        </w:rPr>
        <w:t>եղել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անհաղթահարելի</w:t>
      </w:r>
      <w:r w:rsidRPr="00D17528">
        <w:rPr>
          <w:rFonts w:ascii="Arial LatRus" w:hAnsi="Arial LatRus" w:cs="Times Armenian"/>
          <w:sz w:val="20"/>
          <w:lang w:val="hy-AM"/>
        </w:rPr>
        <w:t xml:space="preserve"> </w:t>
      </w:r>
      <w:r w:rsidRPr="00D17528">
        <w:rPr>
          <w:rFonts w:ascii="Arial" w:hAnsi="Arial" w:cs="Arial"/>
          <w:sz w:val="20"/>
          <w:lang w:val="hy-AM"/>
        </w:rPr>
        <w:t>ուժի</w:t>
      </w:r>
      <w:r w:rsidRPr="00D17528">
        <w:rPr>
          <w:rFonts w:ascii="Arial LatRus" w:hAnsi="Arial LatRus" w:cs="Times Armenian"/>
          <w:sz w:val="20"/>
          <w:lang w:val="hy-AM"/>
        </w:rPr>
        <w:t xml:space="preserve"> </w:t>
      </w:r>
      <w:r w:rsidRPr="00D17528">
        <w:rPr>
          <w:rFonts w:ascii="Arial" w:hAnsi="Arial" w:cs="Arial"/>
          <w:sz w:val="20"/>
          <w:lang w:val="hy-AM"/>
        </w:rPr>
        <w:t>ազդեցության</w:t>
      </w:r>
      <w:r w:rsidRPr="00D17528">
        <w:rPr>
          <w:rFonts w:ascii="Arial LatRus" w:hAnsi="Arial LatRus" w:cs="Times Armenian"/>
          <w:sz w:val="20"/>
          <w:lang w:val="hy-AM"/>
        </w:rPr>
        <w:t xml:space="preserve"> </w:t>
      </w:r>
      <w:r w:rsidRPr="00D17528">
        <w:rPr>
          <w:rFonts w:ascii="Arial" w:hAnsi="Arial" w:cs="Arial"/>
          <w:sz w:val="20"/>
          <w:lang w:val="hy-AM"/>
        </w:rPr>
        <w:t>հետևանքով</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ծագել</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կնքելուց</w:t>
      </w:r>
      <w:r w:rsidRPr="00D17528">
        <w:rPr>
          <w:rFonts w:ascii="Arial LatRus" w:hAnsi="Arial LatRus" w:cs="Times Armenian"/>
          <w:sz w:val="20"/>
          <w:lang w:val="hy-AM"/>
        </w:rPr>
        <w:t xml:space="preserve"> </w:t>
      </w:r>
      <w:r w:rsidRPr="00D17528">
        <w:rPr>
          <w:rFonts w:ascii="Arial" w:hAnsi="Arial" w:cs="Arial"/>
          <w:sz w:val="20"/>
          <w:lang w:val="hy-AM"/>
        </w:rPr>
        <w:t>հետո</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կողմերը</w:t>
      </w:r>
      <w:r w:rsidRPr="00D17528">
        <w:rPr>
          <w:rFonts w:ascii="Arial LatRus" w:hAnsi="Arial LatRus" w:cs="Times Armenian"/>
          <w:sz w:val="20"/>
          <w:lang w:val="hy-AM"/>
        </w:rPr>
        <w:t xml:space="preserve"> </w:t>
      </w:r>
      <w:r w:rsidRPr="00D17528">
        <w:rPr>
          <w:rFonts w:ascii="Arial" w:hAnsi="Arial" w:cs="Arial"/>
          <w:sz w:val="20"/>
          <w:lang w:val="hy-AM"/>
        </w:rPr>
        <w:t>չէին</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կանխատեսել</w:t>
      </w:r>
      <w:r w:rsidRPr="00D17528">
        <w:rPr>
          <w:rFonts w:ascii="Arial LatRus" w:hAnsi="Arial LatRus" w:cs="Times Armenian"/>
          <w:sz w:val="20"/>
          <w:lang w:val="hy-AM"/>
        </w:rPr>
        <w:t xml:space="preserve"> </w:t>
      </w:r>
      <w:r w:rsidRPr="00D17528">
        <w:rPr>
          <w:rFonts w:ascii="Arial" w:hAnsi="Arial" w:cs="Arial"/>
          <w:sz w:val="20"/>
          <w:lang w:val="hy-AM"/>
        </w:rPr>
        <w:t>կամ</w:t>
      </w:r>
      <w:r w:rsidRPr="00D17528">
        <w:rPr>
          <w:rFonts w:ascii="Arial LatRus" w:hAnsi="Arial LatRus" w:cs="Times Armenian"/>
          <w:sz w:val="20"/>
          <w:lang w:val="hy-AM"/>
        </w:rPr>
        <w:t xml:space="preserve"> </w:t>
      </w:r>
      <w:r w:rsidRPr="00D17528">
        <w:rPr>
          <w:rFonts w:ascii="Arial" w:hAnsi="Arial" w:cs="Arial"/>
          <w:sz w:val="20"/>
          <w:lang w:val="hy-AM"/>
        </w:rPr>
        <w:t>կանխարգելել։</w:t>
      </w:r>
      <w:r w:rsidRPr="00D17528">
        <w:rPr>
          <w:rFonts w:ascii="Arial LatRus" w:hAnsi="Arial LatRus" w:cs="Times Armenian"/>
          <w:sz w:val="20"/>
          <w:lang w:val="hy-AM"/>
        </w:rPr>
        <w:t xml:space="preserve"> </w:t>
      </w:r>
      <w:r w:rsidRPr="00D17528">
        <w:rPr>
          <w:rFonts w:ascii="Arial" w:hAnsi="Arial" w:cs="Arial"/>
          <w:sz w:val="20"/>
          <w:lang w:val="hy-AM"/>
        </w:rPr>
        <w:t>Այդպիսի</w:t>
      </w:r>
      <w:r w:rsidRPr="00D17528">
        <w:rPr>
          <w:rFonts w:ascii="Arial LatRus" w:hAnsi="Arial LatRus" w:cs="Times Armenian"/>
          <w:sz w:val="20"/>
          <w:lang w:val="hy-AM"/>
        </w:rPr>
        <w:t xml:space="preserve"> </w:t>
      </w:r>
      <w:r w:rsidRPr="00D17528">
        <w:rPr>
          <w:rFonts w:ascii="Arial" w:hAnsi="Arial" w:cs="Arial"/>
          <w:sz w:val="20"/>
          <w:lang w:val="hy-AM"/>
        </w:rPr>
        <w:t>իրավիճակներ</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երկրաշարժը</w:t>
      </w:r>
      <w:r w:rsidRPr="00D17528">
        <w:rPr>
          <w:rFonts w:ascii="Arial LatRus" w:hAnsi="Arial LatRus" w:cs="Times Armenian"/>
          <w:sz w:val="20"/>
          <w:lang w:val="hy-AM"/>
        </w:rPr>
        <w:t xml:space="preserve">, </w:t>
      </w:r>
      <w:r w:rsidRPr="00D17528">
        <w:rPr>
          <w:rFonts w:ascii="Arial" w:hAnsi="Arial" w:cs="Arial"/>
          <w:sz w:val="20"/>
          <w:lang w:val="hy-AM"/>
        </w:rPr>
        <w:t>ջրհեղեղը</w:t>
      </w:r>
      <w:r w:rsidRPr="00D17528">
        <w:rPr>
          <w:rFonts w:ascii="Arial LatRus" w:hAnsi="Arial LatRus" w:cs="Times Armenian"/>
          <w:sz w:val="20"/>
          <w:lang w:val="hy-AM"/>
        </w:rPr>
        <w:t xml:space="preserve">, </w:t>
      </w:r>
      <w:r w:rsidRPr="00D17528">
        <w:rPr>
          <w:rFonts w:ascii="Arial" w:hAnsi="Arial" w:cs="Arial"/>
          <w:sz w:val="20"/>
          <w:lang w:val="hy-AM"/>
        </w:rPr>
        <w:t>հրդեհը</w:t>
      </w:r>
      <w:r w:rsidRPr="00D17528">
        <w:rPr>
          <w:rFonts w:ascii="Arial LatRus" w:hAnsi="Arial LatRus" w:cs="Times Armenian"/>
          <w:sz w:val="20"/>
          <w:lang w:val="hy-AM"/>
        </w:rPr>
        <w:t xml:space="preserve">, </w:t>
      </w:r>
      <w:r w:rsidRPr="00D17528">
        <w:rPr>
          <w:rFonts w:ascii="Arial" w:hAnsi="Arial" w:cs="Arial"/>
          <w:sz w:val="20"/>
          <w:lang w:val="hy-AM"/>
        </w:rPr>
        <w:t>պատերազմը</w:t>
      </w:r>
      <w:r w:rsidRPr="00D17528">
        <w:rPr>
          <w:rFonts w:ascii="Arial LatRus" w:hAnsi="Arial LatRus" w:cs="Times Armenian"/>
          <w:sz w:val="20"/>
          <w:lang w:val="hy-AM"/>
        </w:rPr>
        <w:t xml:space="preserve">, </w:t>
      </w:r>
      <w:r w:rsidRPr="00D17528">
        <w:rPr>
          <w:rFonts w:ascii="Arial" w:hAnsi="Arial" w:cs="Arial"/>
          <w:sz w:val="20"/>
          <w:lang w:val="hy-AM"/>
        </w:rPr>
        <w:t>ռազմական</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արտակարգ</w:t>
      </w:r>
      <w:r w:rsidRPr="00D17528">
        <w:rPr>
          <w:rFonts w:ascii="Arial LatRus" w:hAnsi="Arial LatRus" w:cs="Times Armenian"/>
          <w:sz w:val="20"/>
          <w:lang w:val="hy-AM"/>
        </w:rPr>
        <w:t xml:space="preserve"> </w:t>
      </w:r>
      <w:r w:rsidRPr="00D17528">
        <w:rPr>
          <w:rFonts w:ascii="Arial" w:hAnsi="Arial" w:cs="Arial"/>
          <w:sz w:val="20"/>
          <w:lang w:val="hy-AM"/>
        </w:rPr>
        <w:t>դրություն</w:t>
      </w:r>
      <w:r w:rsidRPr="00D17528">
        <w:rPr>
          <w:rFonts w:ascii="Arial LatRus" w:hAnsi="Arial LatRus" w:cs="Times Armenian"/>
          <w:sz w:val="20"/>
          <w:lang w:val="hy-AM"/>
        </w:rPr>
        <w:t xml:space="preserve"> </w:t>
      </w:r>
      <w:r w:rsidRPr="00D17528">
        <w:rPr>
          <w:rFonts w:ascii="Arial" w:hAnsi="Arial" w:cs="Arial"/>
          <w:sz w:val="20"/>
          <w:lang w:val="hy-AM"/>
        </w:rPr>
        <w:t>հայտարարելը</w:t>
      </w:r>
      <w:r w:rsidRPr="00D17528">
        <w:rPr>
          <w:rFonts w:ascii="Arial LatRus" w:hAnsi="Arial LatRus" w:cs="Times Armenian"/>
          <w:sz w:val="20"/>
          <w:lang w:val="hy-AM"/>
        </w:rPr>
        <w:t xml:space="preserve">, </w:t>
      </w:r>
      <w:r w:rsidRPr="00D17528">
        <w:rPr>
          <w:rFonts w:ascii="Arial" w:hAnsi="Arial" w:cs="Arial"/>
          <w:sz w:val="20"/>
          <w:lang w:val="hy-AM"/>
        </w:rPr>
        <w:t>քաղաքական</w:t>
      </w:r>
      <w:r w:rsidRPr="00D17528">
        <w:rPr>
          <w:rFonts w:ascii="Arial LatRus" w:hAnsi="Arial LatRus" w:cs="Times Armenian"/>
          <w:sz w:val="20"/>
          <w:lang w:val="hy-AM"/>
        </w:rPr>
        <w:t xml:space="preserve"> </w:t>
      </w:r>
      <w:r w:rsidRPr="00D17528">
        <w:rPr>
          <w:rFonts w:ascii="Arial" w:hAnsi="Arial" w:cs="Arial"/>
          <w:sz w:val="20"/>
          <w:lang w:val="hy-AM"/>
        </w:rPr>
        <w:t>հուզումները</w:t>
      </w:r>
      <w:r w:rsidRPr="00D17528">
        <w:rPr>
          <w:rFonts w:ascii="Arial LatRus" w:hAnsi="Arial LatRus"/>
          <w:sz w:val="20"/>
          <w:lang w:val="hy-AM"/>
        </w:rPr>
        <w:t xml:space="preserve">, </w:t>
      </w:r>
      <w:r w:rsidRPr="00D17528">
        <w:rPr>
          <w:rFonts w:ascii="Arial" w:hAnsi="Arial" w:cs="Arial"/>
          <w:sz w:val="20"/>
          <w:lang w:val="hy-AM"/>
        </w:rPr>
        <w:t>գործադուլները</w:t>
      </w:r>
      <w:r w:rsidRPr="00D17528">
        <w:rPr>
          <w:rFonts w:ascii="Arial LatRus" w:hAnsi="Arial LatRus" w:cs="Times Armenian"/>
          <w:sz w:val="20"/>
          <w:lang w:val="hy-AM"/>
        </w:rPr>
        <w:t xml:space="preserve">, </w:t>
      </w:r>
      <w:r w:rsidRPr="00D17528">
        <w:rPr>
          <w:rFonts w:ascii="Arial" w:hAnsi="Arial" w:cs="Arial"/>
          <w:sz w:val="20"/>
          <w:lang w:val="hy-AM"/>
        </w:rPr>
        <w:t>հաղորդակցության</w:t>
      </w:r>
      <w:r w:rsidRPr="00D17528">
        <w:rPr>
          <w:rFonts w:ascii="Arial LatRus" w:hAnsi="Arial LatRus" w:cs="Times Armenian"/>
          <w:sz w:val="20"/>
          <w:lang w:val="hy-AM"/>
        </w:rPr>
        <w:t xml:space="preserve"> </w:t>
      </w:r>
      <w:r w:rsidRPr="00D17528">
        <w:rPr>
          <w:rFonts w:ascii="Arial" w:hAnsi="Arial" w:cs="Arial"/>
          <w:sz w:val="20"/>
          <w:lang w:val="hy-AM"/>
        </w:rPr>
        <w:t>միջոցների</w:t>
      </w:r>
      <w:r w:rsidRPr="00D17528">
        <w:rPr>
          <w:rFonts w:ascii="Arial LatRus" w:hAnsi="Arial LatRus" w:cs="Times Armenian"/>
          <w:sz w:val="20"/>
          <w:lang w:val="hy-AM"/>
        </w:rPr>
        <w:t xml:space="preserve"> </w:t>
      </w:r>
      <w:r w:rsidRPr="00D17528">
        <w:rPr>
          <w:rFonts w:ascii="Arial" w:hAnsi="Arial" w:cs="Arial"/>
          <w:sz w:val="20"/>
          <w:lang w:val="hy-AM"/>
        </w:rPr>
        <w:t>աշխատանքի</w:t>
      </w:r>
      <w:r w:rsidRPr="00D17528">
        <w:rPr>
          <w:rFonts w:ascii="Arial LatRus" w:hAnsi="Arial LatRus" w:cs="Times Armenian"/>
          <w:sz w:val="20"/>
          <w:lang w:val="hy-AM"/>
        </w:rPr>
        <w:t xml:space="preserve"> </w:t>
      </w:r>
      <w:r w:rsidRPr="00D17528">
        <w:rPr>
          <w:rFonts w:ascii="Arial" w:hAnsi="Arial" w:cs="Arial"/>
          <w:sz w:val="20"/>
          <w:lang w:val="hy-AM"/>
        </w:rPr>
        <w:t>դադարեցումը</w:t>
      </w:r>
      <w:r w:rsidRPr="00D17528">
        <w:rPr>
          <w:rFonts w:ascii="Arial LatRus" w:hAnsi="Arial LatRus" w:cs="Times Armenian"/>
          <w:sz w:val="20"/>
          <w:lang w:val="hy-AM"/>
        </w:rPr>
        <w:t xml:space="preserve">, </w:t>
      </w:r>
      <w:r w:rsidRPr="00D17528">
        <w:rPr>
          <w:rFonts w:ascii="Arial" w:hAnsi="Arial" w:cs="Arial"/>
          <w:sz w:val="20"/>
          <w:lang w:val="hy-AM"/>
        </w:rPr>
        <w:t>պետական</w:t>
      </w:r>
      <w:r w:rsidRPr="00D17528">
        <w:rPr>
          <w:rFonts w:ascii="Arial LatRus" w:hAnsi="Arial LatRus" w:cs="Times Armenian"/>
          <w:sz w:val="20"/>
          <w:lang w:val="hy-AM"/>
        </w:rPr>
        <w:t xml:space="preserve"> </w:t>
      </w:r>
      <w:r w:rsidRPr="00D17528">
        <w:rPr>
          <w:rFonts w:ascii="Arial" w:hAnsi="Arial" w:cs="Arial"/>
          <w:sz w:val="20"/>
          <w:lang w:val="hy-AM"/>
        </w:rPr>
        <w:t>մարմինների</w:t>
      </w:r>
      <w:r w:rsidRPr="00D17528">
        <w:rPr>
          <w:rFonts w:ascii="Arial LatRus" w:hAnsi="Arial LatRus" w:cs="Times Armenian"/>
          <w:sz w:val="20"/>
          <w:lang w:val="hy-AM"/>
        </w:rPr>
        <w:t xml:space="preserve"> </w:t>
      </w:r>
      <w:r w:rsidRPr="00D17528">
        <w:rPr>
          <w:rFonts w:ascii="Arial" w:hAnsi="Arial" w:cs="Arial"/>
          <w:sz w:val="20"/>
          <w:lang w:val="hy-AM"/>
        </w:rPr>
        <w:t>ակտերը</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այլն</w:t>
      </w:r>
      <w:r w:rsidRPr="00D17528">
        <w:rPr>
          <w:rFonts w:ascii="Arial LatRus" w:hAnsi="Arial LatRus" w:cs="Times Armenian"/>
          <w:sz w:val="20"/>
          <w:lang w:val="hy-AM"/>
        </w:rPr>
        <w:t xml:space="preserve">, </w:t>
      </w:r>
      <w:r w:rsidRPr="00D17528">
        <w:rPr>
          <w:rFonts w:ascii="Arial" w:hAnsi="Arial" w:cs="Arial"/>
          <w:sz w:val="20"/>
          <w:lang w:val="hy-AM"/>
        </w:rPr>
        <w:t>որոնք</w:t>
      </w:r>
      <w:r w:rsidRPr="00D17528">
        <w:rPr>
          <w:rFonts w:ascii="Arial LatRus" w:hAnsi="Arial LatRus" w:cs="Times Armenian"/>
          <w:sz w:val="20"/>
          <w:lang w:val="hy-AM"/>
        </w:rPr>
        <w:t xml:space="preserve"> </w:t>
      </w:r>
      <w:r w:rsidRPr="00D17528">
        <w:rPr>
          <w:rFonts w:ascii="Arial" w:hAnsi="Arial" w:cs="Arial"/>
          <w:sz w:val="20"/>
          <w:lang w:val="hy-AM"/>
        </w:rPr>
        <w:t>անհնարին</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դարձնում</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պարտավորությունների</w:t>
      </w:r>
      <w:r w:rsidRPr="00D17528">
        <w:rPr>
          <w:rFonts w:ascii="Arial LatRus" w:hAnsi="Arial LatRus" w:cs="Times Armenian"/>
          <w:sz w:val="20"/>
          <w:lang w:val="hy-AM"/>
        </w:rPr>
        <w:t xml:space="preserve"> </w:t>
      </w:r>
      <w:r w:rsidRPr="00D17528">
        <w:rPr>
          <w:rFonts w:ascii="Arial" w:hAnsi="Arial" w:cs="Arial"/>
          <w:sz w:val="20"/>
          <w:lang w:val="hy-AM"/>
        </w:rPr>
        <w:t>կատարումը։</w:t>
      </w:r>
      <w:r w:rsidRPr="00D17528">
        <w:rPr>
          <w:rFonts w:ascii="Arial LatRus" w:hAnsi="Arial LatRus" w:cs="Times Armenian"/>
          <w:sz w:val="20"/>
          <w:lang w:val="hy-AM"/>
        </w:rPr>
        <w:t xml:space="preserve"> </w:t>
      </w:r>
      <w:r w:rsidRPr="00D17528">
        <w:rPr>
          <w:rFonts w:ascii="Arial" w:hAnsi="Arial" w:cs="Arial"/>
          <w:sz w:val="20"/>
          <w:lang w:val="hy-AM"/>
        </w:rPr>
        <w:t>Եթե</w:t>
      </w:r>
      <w:r w:rsidRPr="00D17528">
        <w:rPr>
          <w:rFonts w:ascii="Arial LatRus" w:hAnsi="Arial LatRus" w:cs="Times Armenian"/>
          <w:sz w:val="20"/>
          <w:lang w:val="hy-AM"/>
        </w:rPr>
        <w:t xml:space="preserve"> </w:t>
      </w:r>
      <w:r w:rsidRPr="00D17528">
        <w:rPr>
          <w:rFonts w:ascii="Arial" w:hAnsi="Arial" w:cs="Arial"/>
          <w:sz w:val="20"/>
          <w:lang w:val="hy-AM"/>
        </w:rPr>
        <w:t>արտակարգ</w:t>
      </w:r>
      <w:r w:rsidRPr="00D17528">
        <w:rPr>
          <w:rFonts w:ascii="Arial LatRus" w:hAnsi="Arial LatRus" w:cs="Times Armenian"/>
          <w:sz w:val="20"/>
          <w:lang w:val="hy-AM"/>
        </w:rPr>
        <w:t xml:space="preserve"> </w:t>
      </w:r>
      <w:r w:rsidRPr="00D17528">
        <w:rPr>
          <w:rFonts w:ascii="Arial" w:hAnsi="Arial" w:cs="Arial"/>
          <w:sz w:val="20"/>
          <w:lang w:val="hy-AM"/>
        </w:rPr>
        <w:t>ուժի</w:t>
      </w:r>
      <w:r w:rsidRPr="00D17528">
        <w:rPr>
          <w:rFonts w:ascii="Arial LatRus" w:hAnsi="Arial LatRus" w:cs="Times Armenian"/>
          <w:sz w:val="20"/>
          <w:lang w:val="hy-AM"/>
        </w:rPr>
        <w:t xml:space="preserve"> </w:t>
      </w:r>
      <w:r w:rsidRPr="00D17528">
        <w:rPr>
          <w:rFonts w:ascii="Arial" w:hAnsi="Arial" w:cs="Arial"/>
          <w:sz w:val="20"/>
          <w:lang w:val="hy-AM"/>
        </w:rPr>
        <w:t>ազդեցությունը</w:t>
      </w:r>
      <w:r w:rsidRPr="00D17528">
        <w:rPr>
          <w:rFonts w:ascii="Arial LatRus" w:hAnsi="Arial LatRus" w:cs="Times Armenian"/>
          <w:sz w:val="20"/>
          <w:lang w:val="hy-AM"/>
        </w:rPr>
        <w:t xml:space="preserve"> </w:t>
      </w:r>
      <w:r w:rsidRPr="00D17528">
        <w:rPr>
          <w:rFonts w:ascii="Arial" w:hAnsi="Arial" w:cs="Arial"/>
          <w:sz w:val="20"/>
          <w:lang w:val="hy-AM"/>
        </w:rPr>
        <w:t>շարունակվում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3 (</w:t>
      </w:r>
      <w:r w:rsidRPr="00D17528">
        <w:rPr>
          <w:rFonts w:ascii="Arial" w:hAnsi="Arial" w:cs="Arial"/>
          <w:sz w:val="20"/>
          <w:lang w:val="hy-AM"/>
        </w:rPr>
        <w:t>երեք</w:t>
      </w:r>
      <w:r w:rsidRPr="00D17528">
        <w:rPr>
          <w:rFonts w:ascii="Arial LatRus" w:hAnsi="Arial LatRus" w:cs="Times Armenian"/>
          <w:sz w:val="20"/>
          <w:lang w:val="hy-AM"/>
        </w:rPr>
        <w:t xml:space="preserve">) </w:t>
      </w:r>
      <w:r w:rsidRPr="00D17528">
        <w:rPr>
          <w:rFonts w:ascii="Arial" w:hAnsi="Arial" w:cs="Arial"/>
          <w:sz w:val="20"/>
          <w:lang w:val="hy-AM"/>
        </w:rPr>
        <w:t>ամսից</w:t>
      </w:r>
      <w:r w:rsidRPr="00D17528">
        <w:rPr>
          <w:rFonts w:ascii="Arial LatRus" w:hAnsi="Arial LatRus" w:cs="Times Armenian"/>
          <w:sz w:val="20"/>
          <w:lang w:val="hy-AM"/>
        </w:rPr>
        <w:t xml:space="preserve"> </w:t>
      </w:r>
      <w:r w:rsidRPr="00D17528">
        <w:rPr>
          <w:rFonts w:ascii="Arial" w:hAnsi="Arial" w:cs="Arial"/>
          <w:sz w:val="20"/>
          <w:lang w:val="hy-AM"/>
        </w:rPr>
        <w:t>ավելի</w:t>
      </w:r>
      <w:r w:rsidRPr="00D17528">
        <w:rPr>
          <w:rFonts w:ascii="Arial LatRus" w:hAnsi="Arial LatRus" w:cs="Times Armenian"/>
          <w:sz w:val="20"/>
          <w:lang w:val="hy-AM"/>
        </w:rPr>
        <w:t xml:space="preserve">, </w:t>
      </w:r>
      <w:r w:rsidRPr="00D17528">
        <w:rPr>
          <w:rFonts w:ascii="Arial" w:hAnsi="Arial" w:cs="Arial"/>
          <w:sz w:val="20"/>
          <w:lang w:val="hy-AM"/>
        </w:rPr>
        <w:t>ապա</w:t>
      </w:r>
      <w:r w:rsidRPr="00D17528">
        <w:rPr>
          <w:rFonts w:ascii="Arial LatRus" w:hAnsi="Arial LatRus" w:cs="Times Armenian"/>
          <w:sz w:val="20"/>
          <w:lang w:val="hy-AM"/>
        </w:rPr>
        <w:t xml:space="preserve"> </w:t>
      </w:r>
      <w:r w:rsidRPr="00D17528">
        <w:rPr>
          <w:rFonts w:ascii="Arial" w:hAnsi="Arial" w:cs="Arial"/>
          <w:sz w:val="20"/>
          <w:lang w:val="hy-AM"/>
        </w:rPr>
        <w:t>կողմերից</w:t>
      </w:r>
      <w:r w:rsidRPr="00D17528">
        <w:rPr>
          <w:rFonts w:ascii="Arial LatRus" w:hAnsi="Arial LatRus" w:cs="Times Armenian"/>
          <w:sz w:val="20"/>
          <w:lang w:val="hy-AM"/>
        </w:rPr>
        <w:t xml:space="preserve"> </w:t>
      </w:r>
      <w:r w:rsidRPr="00D17528">
        <w:rPr>
          <w:rFonts w:ascii="Arial" w:hAnsi="Arial" w:cs="Arial"/>
          <w:sz w:val="20"/>
          <w:lang w:val="hy-AM"/>
        </w:rPr>
        <w:t>յուրաքանչյուրն</w:t>
      </w:r>
      <w:r w:rsidRPr="00D17528">
        <w:rPr>
          <w:rFonts w:ascii="Arial LatRus" w:hAnsi="Arial LatRus" w:cs="Times Armenian"/>
          <w:sz w:val="20"/>
          <w:lang w:val="hy-AM"/>
        </w:rPr>
        <w:t xml:space="preserve"> </w:t>
      </w:r>
      <w:r w:rsidRPr="00D17528">
        <w:rPr>
          <w:rFonts w:ascii="Arial" w:hAnsi="Arial" w:cs="Arial"/>
          <w:sz w:val="20"/>
          <w:lang w:val="hy-AM"/>
        </w:rPr>
        <w:t>իրավունք</w:t>
      </w:r>
      <w:r w:rsidRPr="00D17528">
        <w:rPr>
          <w:rFonts w:ascii="Arial LatRus" w:hAnsi="Arial LatRus" w:cs="Times Armenian"/>
          <w:sz w:val="20"/>
          <w:lang w:val="hy-AM"/>
        </w:rPr>
        <w:t xml:space="preserve"> </w:t>
      </w:r>
      <w:r w:rsidRPr="00D17528">
        <w:rPr>
          <w:rFonts w:ascii="Arial" w:hAnsi="Arial" w:cs="Arial"/>
          <w:sz w:val="20"/>
          <w:lang w:val="hy-AM"/>
        </w:rPr>
        <w:t>ունի</w:t>
      </w:r>
      <w:r w:rsidRPr="00D17528">
        <w:rPr>
          <w:rFonts w:ascii="Arial LatRus" w:hAnsi="Arial LatRus" w:cs="Times Armenian"/>
          <w:sz w:val="20"/>
          <w:lang w:val="hy-AM"/>
        </w:rPr>
        <w:t xml:space="preserve"> </w:t>
      </w:r>
      <w:r w:rsidRPr="00D17528">
        <w:rPr>
          <w:rFonts w:ascii="Arial" w:hAnsi="Arial" w:cs="Arial"/>
          <w:sz w:val="20"/>
          <w:lang w:val="hy-AM"/>
        </w:rPr>
        <w:t>լուծել</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այդ</w:t>
      </w:r>
      <w:r w:rsidRPr="00D17528">
        <w:rPr>
          <w:rFonts w:ascii="Arial LatRus" w:hAnsi="Arial LatRus" w:cs="Times Armenian"/>
          <w:sz w:val="20"/>
          <w:lang w:val="hy-AM"/>
        </w:rPr>
        <w:t xml:space="preserve"> </w:t>
      </w:r>
      <w:r w:rsidRPr="00D17528">
        <w:rPr>
          <w:rFonts w:ascii="Arial" w:hAnsi="Arial" w:cs="Arial"/>
          <w:sz w:val="20"/>
          <w:lang w:val="hy-AM"/>
        </w:rPr>
        <w:t>մասին</w:t>
      </w:r>
      <w:r w:rsidRPr="00D17528">
        <w:rPr>
          <w:rFonts w:ascii="Arial LatRus" w:hAnsi="Arial LatRus" w:cs="Times Armenian"/>
          <w:sz w:val="20"/>
          <w:lang w:val="hy-AM"/>
        </w:rPr>
        <w:t xml:space="preserve"> </w:t>
      </w:r>
      <w:r w:rsidRPr="00D17528">
        <w:rPr>
          <w:rFonts w:ascii="Arial" w:hAnsi="Arial" w:cs="Arial"/>
          <w:sz w:val="20"/>
          <w:lang w:val="hy-AM"/>
        </w:rPr>
        <w:t>նախապես</w:t>
      </w:r>
      <w:r w:rsidRPr="00D17528">
        <w:rPr>
          <w:rFonts w:ascii="Arial LatRus" w:hAnsi="Arial LatRus" w:cs="Times Armenian"/>
          <w:sz w:val="20"/>
          <w:lang w:val="hy-AM"/>
        </w:rPr>
        <w:t xml:space="preserve"> </w:t>
      </w:r>
      <w:r w:rsidRPr="00D17528">
        <w:rPr>
          <w:rFonts w:ascii="Arial" w:hAnsi="Arial" w:cs="Arial"/>
          <w:sz w:val="20"/>
          <w:lang w:val="hy-AM"/>
        </w:rPr>
        <w:t>տեղյակ</w:t>
      </w:r>
      <w:r w:rsidRPr="00D17528">
        <w:rPr>
          <w:rFonts w:ascii="Arial LatRus" w:hAnsi="Arial LatRus" w:cs="Times Armenian"/>
          <w:sz w:val="20"/>
          <w:lang w:val="hy-AM"/>
        </w:rPr>
        <w:t xml:space="preserve"> </w:t>
      </w:r>
      <w:r w:rsidRPr="00D17528">
        <w:rPr>
          <w:rFonts w:ascii="Arial" w:hAnsi="Arial" w:cs="Arial"/>
          <w:sz w:val="20"/>
          <w:lang w:val="hy-AM"/>
        </w:rPr>
        <w:t>պահելով</w:t>
      </w:r>
      <w:r w:rsidRPr="00D17528">
        <w:rPr>
          <w:rFonts w:ascii="Arial LatRus" w:hAnsi="Arial LatRus" w:cs="Times Armenian"/>
          <w:sz w:val="20"/>
          <w:lang w:val="hy-AM"/>
        </w:rPr>
        <w:t xml:space="preserve"> </w:t>
      </w:r>
      <w:r w:rsidRPr="00D17528">
        <w:rPr>
          <w:rFonts w:ascii="Arial" w:hAnsi="Arial" w:cs="Arial"/>
          <w:sz w:val="20"/>
          <w:lang w:val="hy-AM"/>
        </w:rPr>
        <w:t>մյուս</w:t>
      </w:r>
      <w:r w:rsidRPr="00D17528">
        <w:rPr>
          <w:rFonts w:ascii="Arial LatRus" w:hAnsi="Arial LatRus" w:cs="Times Armenian"/>
          <w:sz w:val="20"/>
          <w:lang w:val="hy-AM"/>
        </w:rPr>
        <w:t xml:space="preserve"> </w:t>
      </w:r>
      <w:r w:rsidRPr="00D17528">
        <w:rPr>
          <w:rFonts w:ascii="Arial" w:hAnsi="Arial" w:cs="Arial"/>
          <w:sz w:val="20"/>
          <w:lang w:val="hy-AM"/>
        </w:rPr>
        <w:t>կողմին։</w:t>
      </w:r>
    </w:p>
    <w:p w14:paraId="3DDF8F03" w14:textId="77777777" w:rsidR="007678FA" w:rsidRPr="00D17528" w:rsidRDefault="007678FA" w:rsidP="007678FA">
      <w:pPr>
        <w:ind w:firstLine="720"/>
        <w:jc w:val="both"/>
        <w:rPr>
          <w:rFonts w:ascii="Arial LatRus" w:hAnsi="Arial LatRus" w:cs="Sylfaen"/>
          <w:b/>
          <w:sz w:val="20"/>
          <w:lang w:val="hy-AM"/>
        </w:rPr>
      </w:pPr>
      <w:r w:rsidRPr="00D17528">
        <w:rPr>
          <w:rFonts w:ascii="Arial LatRus" w:hAnsi="Arial LatRus" w:cs="Sylfaen"/>
          <w:b/>
          <w:sz w:val="20"/>
          <w:lang w:val="hy-AM"/>
        </w:rPr>
        <w:t xml:space="preserve">7. </w:t>
      </w:r>
      <w:r w:rsidRPr="00D17528">
        <w:rPr>
          <w:rFonts w:ascii="Arial" w:hAnsi="Arial" w:cs="Arial"/>
          <w:b/>
          <w:sz w:val="20"/>
          <w:lang w:val="hy-AM"/>
        </w:rPr>
        <w:t>ԱՅԼ</w:t>
      </w:r>
      <w:r w:rsidRPr="00D17528">
        <w:rPr>
          <w:rFonts w:ascii="Arial LatRus" w:hAnsi="Arial LatRus" w:cs="Sylfaen"/>
          <w:b/>
          <w:sz w:val="20"/>
          <w:lang w:val="hy-AM"/>
        </w:rPr>
        <w:t xml:space="preserve"> </w:t>
      </w:r>
      <w:r w:rsidRPr="00D17528">
        <w:rPr>
          <w:rFonts w:ascii="Arial" w:hAnsi="Arial" w:cs="Arial"/>
          <w:b/>
          <w:sz w:val="20"/>
          <w:lang w:val="hy-AM"/>
        </w:rPr>
        <w:t>ՊԱՅՄԱՆՆԵՐ</w:t>
      </w:r>
    </w:p>
    <w:p w14:paraId="447E2B8C" w14:textId="77777777" w:rsidR="007678FA" w:rsidRPr="00D17528" w:rsidRDefault="007678FA" w:rsidP="007678FA">
      <w:pPr>
        <w:ind w:firstLine="709"/>
        <w:jc w:val="both"/>
        <w:rPr>
          <w:rFonts w:ascii="Arial LatRus" w:hAnsi="Arial LatRus"/>
          <w:sz w:val="20"/>
          <w:lang w:val="hy-AM"/>
        </w:rPr>
      </w:pPr>
      <w:r w:rsidRPr="00D17528">
        <w:rPr>
          <w:rFonts w:ascii="Arial LatRus" w:hAnsi="Arial LatRus"/>
          <w:sz w:val="20"/>
          <w:lang w:val="hy-AM"/>
        </w:rPr>
        <w:t xml:space="preserve">7.1 </w:t>
      </w:r>
      <w:r w:rsidRPr="00D17528">
        <w:rPr>
          <w:rFonts w:ascii="Arial" w:hAnsi="Arial" w:cs="Arial"/>
          <w:sz w:val="20"/>
          <w:lang w:val="hy-AM"/>
        </w:rPr>
        <w:t>Պայմանագիրն</w:t>
      </w:r>
      <w:r w:rsidRPr="00D17528">
        <w:rPr>
          <w:rFonts w:ascii="Arial LatRus" w:hAnsi="Arial LatRus" w:cs="Times Armenian"/>
          <w:sz w:val="20"/>
          <w:lang w:val="hy-AM"/>
        </w:rPr>
        <w:t xml:space="preserve"> </w:t>
      </w:r>
      <w:r w:rsidRPr="00D17528">
        <w:rPr>
          <w:rFonts w:ascii="Arial" w:hAnsi="Arial" w:cs="Arial"/>
          <w:sz w:val="20"/>
          <w:lang w:val="hy-AM"/>
        </w:rPr>
        <w:t>ուժի</w:t>
      </w:r>
      <w:r w:rsidRPr="00D17528">
        <w:rPr>
          <w:rFonts w:ascii="Arial LatRus" w:hAnsi="Arial LatRus" w:cs="Times Armenian"/>
          <w:sz w:val="20"/>
          <w:lang w:val="hy-AM"/>
        </w:rPr>
        <w:t xml:space="preserve"> </w:t>
      </w:r>
      <w:r w:rsidRPr="00D17528">
        <w:rPr>
          <w:rFonts w:ascii="Arial" w:hAnsi="Arial" w:cs="Arial"/>
          <w:sz w:val="20"/>
          <w:lang w:val="hy-AM"/>
        </w:rPr>
        <w:t>մեջ</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մտնում</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Times Armenian"/>
          <w:sz w:val="20"/>
          <w:lang w:val="hy-AM"/>
        </w:rPr>
        <w:t xml:space="preserve"> </w:t>
      </w:r>
      <w:r w:rsidRPr="00D17528">
        <w:rPr>
          <w:rFonts w:ascii="Arial" w:hAnsi="Arial" w:cs="Arial"/>
          <w:sz w:val="20"/>
          <w:lang w:val="hy-AM"/>
        </w:rPr>
        <w:t>ստորագրման</w:t>
      </w:r>
      <w:r w:rsidRPr="00D17528">
        <w:rPr>
          <w:rFonts w:ascii="Arial LatRus" w:hAnsi="Arial LatRus" w:cs="Times Armenian"/>
          <w:sz w:val="20"/>
          <w:lang w:val="hy-AM"/>
        </w:rPr>
        <w:t xml:space="preserve"> </w:t>
      </w:r>
      <w:r w:rsidRPr="00D17528">
        <w:rPr>
          <w:rFonts w:ascii="Arial" w:hAnsi="Arial" w:cs="Arial"/>
          <w:sz w:val="20"/>
          <w:lang w:val="hy-AM"/>
        </w:rPr>
        <w:t>պահից</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գործում</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մինչև</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Sylfae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ստանձնած</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պարտավորությունների</w:t>
      </w:r>
      <w:r w:rsidRPr="00D17528">
        <w:rPr>
          <w:rFonts w:ascii="Arial LatRus" w:hAnsi="Arial LatRus" w:cs="Times Armenian"/>
          <w:sz w:val="20"/>
          <w:lang w:val="hy-AM"/>
        </w:rPr>
        <w:t xml:space="preserve"> </w:t>
      </w:r>
      <w:r w:rsidRPr="00D17528">
        <w:rPr>
          <w:rFonts w:ascii="Arial" w:hAnsi="Arial" w:cs="Arial"/>
          <w:sz w:val="20"/>
          <w:lang w:val="hy-AM"/>
        </w:rPr>
        <w:t>ողջ</w:t>
      </w:r>
      <w:r w:rsidRPr="00D17528">
        <w:rPr>
          <w:rFonts w:ascii="Arial LatRus" w:hAnsi="Arial LatRus" w:cs="Times Armenian"/>
          <w:sz w:val="20"/>
          <w:lang w:val="hy-AM"/>
        </w:rPr>
        <w:t xml:space="preserve"> </w:t>
      </w:r>
      <w:r w:rsidRPr="00D17528">
        <w:rPr>
          <w:rFonts w:ascii="Arial" w:hAnsi="Arial" w:cs="Arial"/>
          <w:sz w:val="20"/>
          <w:lang w:val="hy-AM"/>
        </w:rPr>
        <w:t>ծավալով</w:t>
      </w:r>
      <w:r w:rsidRPr="00D17528">
        <w:rPr>
          <w:rFonts w:ascii="Arial LatRus" w:hAnsi="Arial LatRus" w:cs="Times Armenian"/>
          <w:sz w:val="20"/>
          <w:lang w:val="hy-AM"/>
        </w:rPr>
        <w:t xml:space="preserve"> </w:t>
      </w:r>
      <w:r w:rsidRPr="00D17528">
        <w:rPr>
          <w:rFonts w:ascii="Arial" w:hAnsi="Arial" w:cs="Arial"/>
          <w:sz w:val="20"/>
          <w:lang w:val="hy-AM"/>
        </w:rPr>
        <w:t>կատարումը։</w:t>
      </w:r>
      <w:r w:rsidRPr="00D17528">
        <w:rPr>
          <w:rFonts w:ascii="Arial LatRus" w:hAnsi="Arial LatRus"/>
          <w:sz w:val="20"/>
          <w:lang w:val="hy-AM"/>
        </w:rPr>
        <w:t xml:space="preserve"> </w:t>
      </w:r>
    </w:p>
    <w:p w14:paraId="3759824F" w14:textId="77777777" w:rsidR="007678FA" w:rsidRPr="00D17528" w:rsidRDefault="007678FA" w:rsidP="007678FA">
      <w:pPr>
        <w:ind w:firstLine="709"/>
        <w:jc w:val="both"/>
        <w:rPr>
          <w:rFonts w:ascii="Arial LatRus" w:hAnsi="Arial LatRus" w:cs="Sylfaen"/>
          <w:sz w:val="20"/>
          <w:lang w:val="hy-AM"/>
        </w:rPr>
      </w:pPr>
      <w:r w:rsidRPr="00D17528">
        <w:rPr>
          <w:rFonts w:ascii="Arial" w:hAnsi="Arial" w:cs="Arial"/>
          <w:sz w:val="20"/>
          <w:lang w:val="hy-AM"/>
        </w:rPr>
        <w:t>Պայմանագրով</w:t>
      </w:r>
      <w:r w:rsidRPr="00D17528">
        <w:rPr>
          <w:rFonts w:ascii="Arial LatRus" w:hAnsi="Arial LatRus" w:cs="Sylfaen"/>
          <w:sz w:val="20"/>
          <w:lang w:val="hy-AM"/>
        </w:rPr>
        <w:t xml:space="preserve"> </w:t>
      </w:r>
      <w:r w:rsidRPr="00D17528">
        <w:rPr>
          <w:rFonts w:ascii="Arial" w:hAnsi="Arial" w:cs="Arial"/>
          <w:sz w:val="20"/>
          <w:lang w:val="hy-AM"/>
        </w:rPr>
        <w:t>նախատեսված</w:t>
      </w:r>
      <w:r w:rsidRPr="00D17528">
        <w:rPr>
          <w:rFonts w:ascii="Arial LatRus" w:hAnsi="Arial LatRus" w:cs="Sylfaen"/>
          <w:sz w:val="20"/>
          <w:lang w:val="hy-AM"/>
        </w:rPr>
        <w:t xml:space="preserve"> </w:t>
      </w:r>
      <w:r w:rsidRPr="00D17528">
        <w:rPr>
          <w:rFonts w:ascii="Arial" w:hAnsi="Arial" w:cs="Arial"/>
          <w:sz w:val="20"/>
          <w:lang w:val="hy-AM"/>
        </w:rPr>
        <w:t>կողմերի</w:t>
      </w:r>
      <w:r w:rsidRPr="00D17528">
        <w:rPr>
          <w:rFonts w:ascii="Arial LatRus" w:hAnsi="Arial LatRus" w:cs="Sylfaen"/>
          <w:sz w:val="20"/>
          <w:lang w:val="hy-AM"/>
        </w:rPr>
        <w:t xml:space="preserve"> </w:t>
      </w:r>
      <w:r w:rsidRPr="00D17528">
        <w:rPr>
          <w:rFonts w:ascii="Arial" w:hAnsi="Arial" w:cs="Arial"/>
          <w:sz w:val="20"/>
          <w:lang w:val="hy-AM"/>
        </w:rPr>
        <w:t>իրավունքների</w:t>
      </w:r>
      <w:r w:rsidRPr="00D17528">
        <w:rPr>
          <w:rFonts w:ascii="Arial LatRus" w:hAnsi="Arial LatRus" w:cs="Sylfaen"/>
          <w:sz w:val="20"/>
          <w:lang w:val="hy-AM"/>
        </w:rPr>
        <w:t xml:space="preserve"> </w:t>
      </w:r>
      <w:r w:rsidRPr="00D17528">
        <w:rPr>
          <w:rFonts w:ascii="Arial" w:hAnsi="Arial" w:cs="Arial"/>
          <w:sz w:val="20"/>
          <w:lang w:val="hy-AM"/>
        </w:rPr>
        <w:t>և</w:t>
      </w:r>
      <w:r w:rsidRPr="00D17528">
        <w:rPr>
          <w:rFonts w:ascii="Arial LatRus" w:hAnsi="Arial LatRus" w:cs="Sylfaen"/>
          <w:sz w:val="20"/>
          <w:lang w:val="hy-AM"/>
        </w:rPr>
        <w:t xml:space="preserve"> </w:t>
      </w:r>
      <w:r w:rsidRPr="00D17528">
        <w:rPr>
          <w:rFonts w:ascii="Arial" w:hAnsi="Arial" w:cs="Arial"/>
          <w:sz w:val="20"/>
          <w:lang w:val="hy-AM"/>
        </w:rPr>
        <w:t>պարտականությունների</w:t>
      </w:r>
      <w:r w:rsidRPr="00D17528">
        <w:rPr>
          <w:rFonts w:ascii="Arial LatRus" w:hAnsi="Arial LatRus" w:cs="Sylfaen"/>
          <w:sz w:val="20"/>
          <w:lang w:val="hy-AM"/>
        </w:rPr>
        <w:t xml:space="preserve"> </w:t>
      </w:r>
      <w:r w:rsidRPr="00D17528">
        <w:rPr>
          <w:rFonts w:ascii="Arial" w:hAnsi="Arial" w:cs="Arial"/>
          <w:sz w:val="20"/>
          <w:lang w:val="hy-AM"/>
        </w:rPr>
        <w:t>կատարման</w:t>
      </w:r>
      <w:r w:rsidRPr="00D17528">
        <w:rPr>
          <w:rFonts w:ascii="Arial LatRus" w:hAnsi="Arial LatRus" w:cs="Sylfaen"/>
          <w:sz w:val="20"/>
          <w:lang w:val="hy-AM"/>
        </w:rPr>
        <w:t xml:space="preserve"> </w:t>
      </w:r>
      <w:r w:rsidRPr="00D17528">
        <w:rPr>
          <w:rFonts w:ascii="Arial" w:hAnsi="Arial" w:cs="Arial"/>
          <w:sz w:val="20"/>
          <w:lang w:val="hy-AM"/>
        </w:rPr>
        <w:t>պայման</w:t>
      </w:r>
      <w:r w:rsidRPr="00D17528">
        <w:rPr>
          <w:rFonts w:ascii="Arial LatRus" w:hAnsi="Arial LatRus" w:cs="Sylfae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հանդիսանում</w:t>
      </w:r>
      <w:r w:rsidRPr="00D17528">
        <w:rPr>
          <w:rFonts w:ascii="Arial LatRus" w:hAnsi="Arial LatRus" w:cs="Sylfaen"/>
          <w:sz w:val="20"/>
          <w:lang w:val="hy-AM"/>
        </w:rPr>
        <w:t xml:space="preserve"> </w:t>
      </w:r>
      <w:r w:rsidRPr="00D17528">
        <w:rPr>
          <w:rFonts w:ascii="Arial" w:hAnsi="Arial" w:cs="Arial"/>
          <w:sz w:val="20"/>
          <w:lang w:val="hy-AM"/>
        </w:rPr>
        <w:t>պայմանագիրը</w:t>
      </w:r>
      <w:r w:rsidRPr="00D17528">
        <w:rPr>
          <w:rFonts w:ascii="Arial LatRus" w:hAnsi="Arial LatRus" w:cs="Sylfaen"/>
          <w:sz w:val="20"/>
          <w:lang w:val="hy-AM"/>
        </w:rPr>
        <w:t xml:space="preserve"> </w:t>
      </w:r>
      <w:r w:rsidRPr="00D17528">
        <w:rPr>
          <w:rFonts w:ascii="Arial" w:hAnsi="Arial" w:cs="Arial"/>
          <w:sz w:val="20"/>
          <w:lang w:val="hy-AM"/>
        </w:rPr>
        <w:t>ՀՀ</w:t>
      </w:r>
      <w:r w:rsidRPr="00D17528">
        <w:rPr>
          <w:rFonts w:ascii="Arial LatRus" w:hAnsi="Arial LatRus" w:cs="Sylfaen"/>
          <w:sz w:val="20"/>
          <w:lang w:val="hy-AM"/>
        </w:rPr>
        <w:t xml:space="preserve"> </w:t>
      </w:r>
      <w:r w:rsidRPr="00D17528">
        <w:rPr>
          <w:rFonts w:ascii="Arial" w:hAnsi="Arial" w:cs="Arial"/>
          <w:sz w:val="20"/>
          <w:lang w:val="hy-AM"/>
        </w:rPr>
        <w:t>ֆինանսների</w:t>
      </w:r>
      <w:r w:rsidRPr="00D17528">
        <w:rPr>
          <w:rFonts w:ascii="Arial LatRus" w:hAnsi="Arial LatRus" w:cs="Sylfaen"/>
          <w:sz w:val="20"/>
          <w:lang w:val="hy-AM"/>
        </w:rPr>
        <w:t xml:space="preserve"> </w:t>
      </w:r>
      <w:r w:rsidRPr="00D17528">
        <w:rPr>
          <w:rFonts w:ascii="Arial" w:hAnsi="Arial" w:cs="Arial"/>
          <w:sz w:val="20"/>
          <w:lang w:val="hy-AM"/>
        </w:rPr>
        <w:t>նախարարության</w:t>
      </w:r>
      <w:r w:rsidRPr="00D17528">
        <w:rPr>
          <w:rFonts w:ascii="Arial LatRus" w:hAnsi="Arial LatRus" w:cs="Sylfaen"/>
          <w:sz w:val="20"/>
          <w:lang w:val="hy-AM"/>
        </w:rPr>
        <w:t xml:space="preserve"> </w:t>
      </w:r>
      <w:r w:rsidRPr="00D17528">
        <w:rPr>
          <w:rFonts w:ascii="Arial" w:hAnsi="Arial" w:cs="Arial"/>
          <w:sz w:val="20"/>
          <w:lang w:val="hy-AM"/>
        </w:rPr>
        <w:t>կողմից</w:t>
      </w:r>
      <w:r w:rsidRPr="00D17528">
        <w:rPr>
          <w:rFonts w:ascii="Arial LatRus" w:hAnsi="Arial LatRus" w:cs="Sylfaen"/>
          <w:sz w:val="20"/>
          <w:lang w:val="hy-AM"/>
        </w:rPr>
        <w:t xml:space="preserve"> </w:t>
      </w:r>
      <w:r w:rsidRPr="00D17528">
        <w:rPr>
          <w:rFonts w:ascii="Arial" w:hAnsi="Arial" w:cs="Arial"/>
          <w:sz w:val="20"/>
          <w:lang w:val="hy-AM"/>
        </w:rPr>
        <w:t>հաշվառված</w:t>
      </w:r>
      <w:r w:rsidRPr="00D17528">
        <w:rPr>
          <w:rFonts w:ascii="Arial LatRus" w:hAnsi="Arial LatRus" w:cs="Sylfaen"/>
          <w:sz w:val="20"/>
          <w:lang w:val="hy-AM"/>
        </w:rPr>
        <w:t xml:space="preserve"> </w:t>
      </w:r>
      <w:r w:rsidRPr="00D17528">
        <w:rPr>
          <w:rFonts w:ascii="Arial" w:hAnsi="Arial" w:cs="Arial"/>
          <w:sz w:val="20"/>
          <w:lang w:val="hy-AM"/>
        </w:rPr>
        <w:t>լինելու</w:t>
      </w:r>
      <w:r w:rsidRPr="00D17528">
        <w:rPr>
          <w:rFonts w:ascii="Arial LatRus" w:hAnsi="Arial LatRus" w:cs="Sylfaen"/>
          <w:sz w:val="20"/>
          <w:lang w:val="hy-AM"/>
        </w:rPr>
        <w:t xml:space="preserve"> </w:t>
      </w:r>
      <w:r w:rsidRPr="00D17528">
        <w:rPr>
          <w:rFonts w:ascii="Arial" w:hAnsi="Arial" w:cs="Arial"/>
          <w:sz w:val="20"/>
          <w:lang w:val="hy-AM"/>
        </w:rPr>
        <w:t>հանգամանքը</w:t>
      </w:r>
      <w:r w:rsidRPr="00D17528">
        <w:rPr>
          <w:rFonts w:ascii="Arial LatRus" w:hAnsi="Arial LatRus" w:cs="Sylfaen"/>
          <w:sz w:val="20"/>
          <w:lang w:val="hy-AM"/>
        </w:rPr>
        <w:t>:</w:t>
      </w:r>
      <w:r w:rsidR="00295C33" w:rsidRPr="00D17528">
        <w:rPr>
          <w:rFonts w:ascii="Arial LatRus" w:hAnsi="Arial LatRus" w:cs="Sylfaen"/>
          <w:sz w:val="20"/>
          <w:vertAlign w:val="superscript"/>
          <w:lang w:val="hy-AM"/>
        </w:rPr>
        <w:t>2</w:t>
      </w:r>
      <w:r w:rsidR="00BA2559" w:rsidRPr="00D17528">
        <w:rPr>
          <w:rFonts w:ascii="Arial LatRus" w:hAnsi="Arial LatRus" w:cs="Sylfaen"/>
          <w:sz w:val="20"/>
          <w:vertAlign w:val="superscript"/>
          <w:lang w:val="hy-AM"/>
        </w:rPr>
        <w:t>1</w:t>
      </w:r>
      <w:r w:rsidRPr="00D17528">
        <w:rPr>
          <w:rFonts w:ascii="Arial LatRus" w:hAnsi="Arial LatRus" w:cs="Sylfaen"/>
          <w:sz w:val="20"/>
          <w:vertAlign w:val="superscript"/>
          <w:lang w:val="hy-AM"/>
        </w:rPr>
        <w:t>3</w:t>
      </w:r>
      <w:r w:rsidRPr="00D17528">
        <w:rPr>
          <w:rStyle w:val="af6"/>
          <w:rFonts w:ascii="Arial LatRus" w:hAnsi="Arial LatRus" w:cs="Sylfaen"/>
          <w:sz w:val="20"/>
          <w:lang w:val="hy-AM"/>
        </w:rPr>
        <w:footnoteReference w:id="8"/>
      </w:r>
    </w:p>
    <w:p w14:paraId="7FE8F27A" w14:textId="77777777" w:rsidR="007678FA" w:rsidRPr="00D17528" w:rsidRDefault="007678FA" w:rsidP="007678FA">
      <w:pPr>
        <w:ind w:firstLine="709"/>
        <w:jc w:val="both"/>
        <w:rPr>
          <w:rFonts w:ascii="Arial LatRus" w:hAnsi="Arial LatRus"/>
          <w:sz w:val="20"/>
          <w:lang w:val="hy-AM"/>
        </w:rPr>
      </w:pPr>
      <w:r w:rsidRPr="00D17528">
        <w:rPr>
          <w:rFonts w:ascii="Arial LatRus" w:hAnsi="Arial LatRus"/>
          <w:sz w:val="20"/>
          <w:lang w:val="hy-AM"/>
        </w:rPr>
        <w:t xml:space="preserve">7.2 </w:t>
      </w:r>
      <w:r w:rsidRPr="00D17528">
        <w:rPr>
          <w:rFonts w:ascii="Arial" w:hAnsi="Arial" w:cs="Arial"/>
          <w:sz w:val="20"/>
          <w:lang w:val="hy-AM"/>
        </w:rPr>
        <w:t>Պայմանագրից</w:t>
      </w:r>
      <w:r w:rsidRPr="00D17528">
        <w:rPr>
          <w:rFonts w:ascii="Arial LatRus" w:hAnsi="Arial LatRus" w:cs="Times Armenian"/>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կողմի</w:t>
      </w:r>
      <w:r w:rsidRPr="00D17528">
        <w:rPr>
          <w:rFonts w:ascii="Arial LatRus" w:hAnsi="Arial LatRus" w:cs="Times Armenian"/>
          <w:sz w:val="20"/>
          <w:lang w:val="hy-AM"/>
        </w:rPr>
        <w:t xml:space="preserve"> </w:t>
      </w:r>
      <w:r w:rsidRPr="00D17528">
        <w:rPr>
          <w:rFonts w:ascii="Arial" w:hAnsi="Arial" w:cs="Arial"/>
          <w:sz w:val="20"/>
          <w:lang w:val="hy-AM"/>
        </w:rPr>
        <w:t>վճարային</w:t>
      </w:r>
      <w:r w:rsidRPr="00D17528">
        <w:rPr>
          <w:rFonts w:ascii="Arial LatRus" w:hAnsi="Arial LatRus" w:cs="Times Armenian"/>
          <w:sz w:val="20"/>
          <w:lang w:val="hy-AM"/>
        </w:rPr>
        <w:t xml:space="preserve"> </w:t>
      </w:r>
      <w:r w:rsidRPr="00D17528">
        <w:rPr>
          <w:rFonts w:ascii="Arial" w:hAnsi="Arial" w:cs="Arial"/>
          <w:sz w:val="20"/>
          <w:lang w:val="hy-AM"/>
        </w:rPr>
        <w:t>պարտավորությունը</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դադարել</w:t>
      </w:r>
      <w:r w:rsidRPr="00D17528">
        <w:rPr>
          <w:rFonts w:ascii="Arial LatRus" w:hAnsi="Arial LatRus" w:cs="Times Armenian"/>
          <w:sz w:val="20"/>
          <w:lang w:val="hy-AM"/>
        </w:rPr>
        <w:t xml:space="preserve"> </w:t>
      </w:r>
      <w:r w:rsidRPr="00D17528">
        <w:rPr>
          <w:rFonts w:ascii="Arial" w:hAnsi="Arial" w:cs="Arial"/>
          <w:sz w:val="20"/>
          <w:lang w:val="hy-AM"/>
        </w:rPr>
        <w:t>այլ</w:t>
      </w:r>
      <w:r w:rsidRPr="00D17528">
        <w:rPr>
          <w:rFonts w:ascii="Arial LatRus" w:hAnsi="Arial LatRus" w:cs="Times Armenian"/>
          <w:sz w:val="20"/>
          <w:lang w:val="hy-AM"/>
        </w:rPr>
        <w:t xml:space="preserve"> </w:t>
      </w:r>
      <w:r w:rsidRPr="00D17528">
        <w:rPr>
          <w:rFonts w:ascii="Arial" w:hAnsi="Arial" w:cs="Arial"/>
          <w:sz w:val="20"/>
          <w:lang w:val="hy-AM"/>
        </w:rPr>
        <w:t>պայմանագրից</w:t>
      </w:r>
      <w:r w:rsidRPr="00D17528">
        <w:rPr>
          <w:rFonts w:ascii="Arial LatRus" w:hAnsi="Arial LatRus" w:cs="Times Armenian"/>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հակընդդեմ</w:t>
      </w:r>
      <w:r w:rsidRPr="00D17528">
        <w:rPr>
          <w:rFonts w:ascii="Arial LatRus" w:hAnsi="Arial LatRus" w:cs="Times Armenian"/>
          <w:sz w:val="20"/>
          <w:lang w:val="hy-AM"/>
        </w:rPr>
        <w:t xml:space="preserve"> </w:t>
      </w:r>
      <w:r w:rsidRPr="00D17528">
        <w:rPr>
          <w:rFonts w:ascii="Arial" w:hAnsi="Arial" w:cs="Arial"/>
          <w:sz w:val="20"/>
          <w:lang w:val="hy-AM"/>
        </w:rPr>
        <w:t>պարտավորության</w:t>
      </w:r>
      <w:r w:rsidRPr="00D17528">
        <w:rPr>
          <w:rFonts w:ascii="Arial LatRus" w:hAnsi="Arial LatRus" w:cs="Times Armenian"/>
          <w:sz w:val="20"/>
          <w:lang w:val="hy-AM"/>
        </w:rPr>
        <w:t xml:space="preserve"> </w:t>
      </w:r>
      <w:r w:rsidRPr="00D17528">
        <w:rPr>
          <w:rFonts w:ascii="Arial" w:hAnsi="Arial" w:cs="Arial"/>
          <w:sz w:val="20"/>
          <w:lang w:val="hy-AM"/>
        </w:rPr>
        <w:t>հաշվանցով</w:t>
      </w:r>
      <w:r w:rsidRPr="00D17528">
        <w:rPr>
          <w:rFonts w:ascii="Arial LatRus" w:hAnsi="Arial LatRus" w:cs="Times Armenian"/>
          <w:sz w:val="20"/>
          <w:lang w:val="hy-AM"/>
        </w:rPr>
        <w:t xml:space="preserve">, </w:t>
      </w:r>
      <w:r w:rsidRPr="00D17528">
        <w:rPr>
          <w:rFonts w:ascii="Arial" w:hAnsi="Arial" w:cs="Arial"/>
          <w:sz w:val="20"/>
          <w:lang w:val="hy-AM"/>
        </w:rPr>
        <w:t>առանց</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Times Armenian"/>
          <w:sz w:val="20"/>
          <w:lang w:val="hy-AM"/>
        </w:rPr>
        <w:t xml:space="preserve"> </w:t>
      </w:r>
      <w:r w:rsidRPr="00D17528">
        <w:rPr>
          <w:rFonts w:ascii="Arial" w:hAnsi="Arial" w:cs="Arial"/>
          <w:sz w:val="20"/>
          <w:lang w:val="hy-AM"/>
        </w:rPr>
        <w:t>գրավոր</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կնիքով</w:t>
      </w:r>
      <w:r w:rsidRPr="00D17528">
        <w:rPr>
          <w:rFonts w:ascii="Arial LatRus" w:hAnsi="Arial LatRus" w:cs="Times Armenian"/>
          <w:sz w:val="20"/>
          <w:lang w:val="hy-AM"/>
        </w:rPr>
        <w:t xml:space="preserve"> </w:t>
      </w:r>
      <w:r w:rsidRPr="00D17528">
        <w:rPr>
          <w:rFonts w:ascii="Arial" w:hAnsi="Arial" w:cs="Arial"/>
          <w:sz w:val="20"/>
          <w:lang w:val="hy-AM"/>
        </w:rPr>
        <w:t>հաստատված</w:t>
      </w:r>
      <w:r w:rsidRPr="00D17528">
        <w:rPr>
          <w:rFonts w:ascii="Arial LatRus" w:hAnsi="Arial LatRus" w:cs="Times Armenian"/>
          <w:sz w:val="20"/>
          <w:lang w:val="hy-AM"/>
        </w:rPr>
        <w:t xml:space="preserve"> </w:t>
      </w:r>
      <w:r w:rsidRPr="00D17528">
        <w:rPr>
          <w:rFonts w:ascii="Arial" w:hAnsi="Arial" w:cs="Arial"/>
          <w:sz w:val="20"/>
          <w:lang w:val="hy-AM"/>
        </w:rPr>
        <w:t>համաձայնության։</w:t>
      </w:r>
      <w:r w:rsidRPr="00D17528">
        <w:rPr>
          <w:rFonts w:ascii="Arial LatRus" w:hAnsi="Arial LatRus" w:cs="Times Armenian"/>
          <w:sz w:val="20"/>
          <w:lang w:val="hy-AM"/>
        </w:rPr>
        <w:t xml:space="preserve"> </w:t>
      </w:r>
      <w:r w:rsidRPr="00D17528">
        <w:rPr>
          <w:rFonts w:ascii="Arial" w:hAnsi="Arial" w:cs="Arial"/>
          <w:sz w:val="20"/>
          <w:lang w:val="hy-AM"/>
        </w:rPr>
        <w:t>Պայմանագրից</w:t>
      </w:r>
      <w:r w:rsidRPr="00D17528">
        <w:rPr>
          <w:rFonts w:ascii="Arial LatRus" w:hAnsi="Arial LatRus" w:cs="Times Armenian"/>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պահանջի</w:t>
      </w:r>
      <w:r w:rsidRPr="00D17528">
        <w:rPr>
          <w:rFonts w:ascii="Arial LatRus" w:hAnsi="Arial LatRus" w:cs="Times Armenian"/>
          <w:sz w:val="20"/>
          <w:lang w:val="hy-AM"/>
        </w:rPr>
        <w:t xml:space="preserve"> </w:t>
      </w:r>
      <w:r w:rsidRPr="00D17528">
        <w:rPr>
          <w:rFonts w:ascii="Arial" w:hAnsi="Arial" w:cs="Arial"/>
          <w:sz w:val="20"/>
          <w:lang w:val="hy-AM"/>
        </w:rPr>
        <w:t>իրավունքը</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փոխանցվել</w:t>
      </w:r>
      <w:r w:rsidRPr="00D17528">
        <w:rPr>
          <w:rFonts w:ascii="Arial LatRus" w:hAnsi="Arial LatRus" w:cs="Times Armenian"/>
          <w:sz w:val="20"/>
          <w:lang w:val="hy-AM"/>
        </w:rPr>
        <w:t xml:space="preserve"> </w:t>
      </w:r>
      <w:r w:rsidRPr="00D17528">
        <w:rPr>
          <w:rFonts w:ascii="Arial" w:hAnsi="Arial" w:cs="Arial"/>
          <w:sz w:val="20"/>
          <w:lang w:val="hy-AM"/>
        </w:rPr>
        <w:t>այլ</w:t>
      </w:r>
      <w:r w:rsidRPr="00D17528">
        <w:rPr>
          <w:rFonts w:ascii="Arial LatRus" w:hAnsi="Arial LatRus" w:cs="Times Armenian"/>
          <w:sz w:val="20"/>
          <w:lang w:val="hy-AM"/>
        </w:rPr>
        <w:t xml:space="preserve"> </w:t>
      </w:r>
      <w:r w:rsidRPr="00D17528">
        <w:rPr>
          <w:rFonts w:ascii="Arial" w:hAnsi="Arial" w:cs="Arial"/>
          <w:sz w:val="20"/>
          <w:lang w:val="hy-AM"/>
        </w:rPr>
        <w:t>անձի</w:t>
      </w:r>
      <w:r w:rsidRPr="00D17528">
        <w:rPr>
          <w:rFonts w:ascii="Arial LatRus" w:hAnsi="Arial LatRus" w:cs="Times Armenian"/>
          <w:sz w:val="20"/>
          <w:lang w:val="hy-AM"/>
        </w:rPr>
        <w:t xml:space="preserve">, </w:t>
      </w:r>
      <w:r w:rsidRPr="00D17528">
        <w:rPr>
          <w:rFonts w:ascii="Arial" w:hAnsi="Arial" w:cs="Arial"/>
          <w:sz w:val="20"/>
          <w:lang w:val="hy-AM"/>
        </w:rPr>
        <w:t>առանց</w:t>
      </w:r>
      <w:r w:rsidRPr="00D17528">
        <w:rPr>
          <w:rFonts w:ascii="Arial LatRus" w:hAnsi="Arial LatRus" w:cs="Times Armenian"/>
          <w:sz w:val="20"/>
          <w:lang w:val="hy-AM"/>
        </w:rPr>
        <w:t xml:space="preserve"> </w:t>
      </w:r>
      <w:r w:rsidRPr="00D17528">
        <w:rPr>
          <w:rFonts w:ascii="Arial" w:hAnsi="Arial" w:cs="Arial"/>
          <w:sz w:val="20"/>
          <w:lang w:val="hy-AM"/>
        </w:rPr>
        <w:t>պարտապան</w:t>
      </w:r>
      <w:r w:rsidRPr="00D17528">
        <w:rPr>
          <w:rFonts w:ascii="Arial LatRus" w:hAnsi="Arial LatRus" w:cs="Times Armenian"/>
          <w:sz w:val="20"/>
          <w:lang w:val="hy-AM"/>
        </w:rPr>
        <w:t xml:space="preserve"> </w:t>
      </w:r>
      <w:r w:rsidRPr="00D17528">
        <w:rPr>
          <w:rFonts w:ascii="Arial" w:hAnsi="Arial" w:cs="Arial"/>
          <w:sz w:val="20"/>
          <w:lang w:val="hy-AM"/>
        </w:rPr>
        <w:t>կողմի</w:t>
      </w:r>
      <w:r w:rsidRPr="00D17528">
        <w:rPr>
          <w:rFonts w:ascii="Arial LatRus" w:hAnsi="Arial LatRus" w:cs="Times Armenian"/>
          <w:sz w:val="20"/>
          <w:lang w:val="hy-AM"/>
        </w:rPr>
        <w:t xml:space="preserve"> </w:t>
      </w:r>
      <w:r w:rsidRPr="00D17528">
        <w:rPr>
          <w:rFonts w:ascii="Arial" w:hAnsi="Arial" w:cs="Arial"/>
          <w:sz w:val="20"/>
          <w:lang w:val="hy-AM"/>
        </w:rPr>
        <w:t>գրավոր</w:t>
      </w:r>
      <w:r w:rsidRPr="00D17528">
        <w:rPr>
          <w:rFonts w:ascii="Arial LatRus" w:hAnsi="Arial LatRus" w:cs="Times Armenian"/>
          <w:sz w:val="20"/>
          <w:lang w:val="hy-AM"/>
        </w:rPr>
        <w:t xml:space="preserve"> </w:t>
      </w:r>
      <w:r w:rsidRPr="00D17528">
        <w:rPr>
          <w:rFonts w:ascii="Arial" w:hAnsi="Arial" w:cs="Arial"/>
          <w:sz w:val="20"/>
          <w:lang w:val="hy-AM"/>
        </w:rPr>
        <w:t>համաձայնության։</w:t>
      </w:r>
      <w:r w:rsidRPr="00D17528">
        <w:rPr>
          <w:rFonts w:ascii="Arial LatRus" w:hAnsi="Arial LatRus"/>
          <w:sz w:val="20"/>
          <w:lang w:val="hy-AM"/>
        </w:rPr>
        <w:t xml:space="preserve"> </w:t>
      </w:r>
    </w:p>
    <w:p w14:paraId="26AB3419" w14:textId="77777777"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t xml:space="preserve">7.3 </w:t>
      </w:r>
      <w:r w:rsidRPr="00D17528">
        <w:rPr>
          <w:rFonts w:ascii="Arial" w:hAnsi="Arial" w:cs="Arial"/>
          <w:sz w:val="20"/>
          <w:lang w:val="hy-AM"/>
        </w:rPr>
        <w:t>Այն</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երբ</w:t>
      </w:r>
      <w:r w:rsidRPr="00D17528">
        <w:rPr>
          <w:rFonts w:ascii="Arial LatRus" w:hAnsi="Arial LatRus"/>
          <w:sz w:val="20"/>
          <w:lang w:val="hy-AM"/>
        </w:rPr>
        <w:t xml:space="preserve"> </w:t>
      </w:r>
      <w:r w:rsidRPr="00D17528">
        <w:rPr>
          <w:rFonts w:ascii="Arial" w:hAnsi="Arial" w:cs="Arial"/>
          <w:sz w:val="20"/>
          <w:lang w:val="hy-AM"/>
        </w:rPr>
        <w:t>օրենքով</w:t>
      </w:r>
      <w:r w:rsidRPr="00D17528">
        <w:rPr>
          <w:rFonts w:ascii="Arial LatRus" w:hAnsi="Arial LatRus"/>
          <w:sz w:val="20"/>
          <w:lang w:val="hy-AM"/>
        </w:rPr>
        <w:t xml:space="preserve"> </w:t>
      </w:r>
      <w:r w:rsidRPr="00D17528">
        <w:rPr>
          <w:rFonts w:ascii="Arial" w:hAnsi="Arial" w:cs="Arial"/>
          <w:sz w:val="20"/>
          <w:lang w:val="hy-AM"/>
        </w:rPr>
        <w:t>նախատեսված</w:t>
      </w:r>
      <w:r w:rsidRPr="00D17528">
        <w:rPr>
          <w:rFonts w:ascii="Arial LatRus" w:hAnsi="Arial LatRus"/>
          <w:sz w:val="20"/>
          <w:lang w:val="hy-AM"/>
        </w:rPr>
        <w:t xml:space="preserve"> </w:t>
      </w:r>
      <w:r w:rsidRPr="00D17528">
        <w:rPr>
          <w:rFonts w:ascii="Arial" w:hAnsi="Arial" w:cs="Arial"/>
          <w:sz w:val="20"/>
          <w:lang w:val="hy-AM"/>
        </w:rPr>
        <w:t>կարգով</w:t>
      </w:r>
      <w:r w:rsidRPr="00D17528">
        <w:rPr>
          <w:rFonts w:ascii="Arial LatRus" w:hAnsi="Arial LatRus"/>
          <w:sz w:val="20"/>
          <w:lang w:val="hy-AM"/>
        </w:rPr>
        <w:t xml:space="preserve"> </w:t>
      </w:r>
      <w:r w:rsidRPr="00D17528">
        <w:rPr>
          <w:rFonts w:ascii="Arial" w:hAnsi="Arial" w:cs="Arial"/>
          <w:sz w:val="20"/>
          <w:lang w:val="hy-AM"/>
        </w:rPr>
        <w:t>օրենքի</w:t>
      </w:r>
      <w:r w:rsidRPr="00D17528">
        <w:rPr>
          <w:rFonts w:ascii="Arial LatRus" w:hAnsi="Arial LatRus"/>
          <w:sz w:val="20"/>
          <w:lang w:val="hy-AM"/>
        </w:rPr>
        <w:t xml:space="preserve"> </w:t>
      </w:r>
      <w:r w:rsidRPr="00D17528">
        <w:rPr>
          <w:rFonts w:ascii="Arial" w:hAnsi="Arial" w:cs="Arial"/>
          <w:sz w:val="20"/>
          <w:lang w:val="hy-AM"/>
        </w:rPr>
        <w:t>պահանջների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նկատմամբ</w:t>
      </w:r>
      <w:r w:rsidRPr="00D17528">
        <w:rPr>
          <w:rFonts w:ascii="Arial LatRus" w:hAnsi="Arial LatRus"/>
          <w:sz w:val="20"/>
          <w:lang w:val="hy-AM"/>
        </w:rPr>
        <w:t xml:space="preserve"> </w:t>
      </w:r>
      <w:r w:rsidRPr="00D17528">
        <w:rPr>
          <w:rFonts w:ascii="Arial" w:hAnsi="Arial" w:cs="Arial"/>
          <w:sz w:val="20"/>
          <w:lang w:val="hy-AM"/>
        </w:rPr>
        <w:t>հսկողության</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վերահսկողության</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բողոքների</w:t>
      </w:r>
      <w:r w:rsidRPr="00D17528">
        <w:rPr>
          <w:rFonts w:ascii="Arial LatRus" w:hAnsi="Arial LatRus"/>
          <w:sz w:val="20"/>
          <w:lang w:val="hy-AM"/>
        </w:rPr>
        <w:t xml:space="preserve"> </w:t>
      </w:r>
      <w:r w:rsidRPr="00D17528">
        <w:rPr>
          <w:rFonts w:ascii="Arial" w:hAnsi="Arial" w:cs="Arial"/>
          <w:sz w:val="20"/>
          <w:lang w:val="hy-AM"/>
        </w:rPr>
        <w:t>քննության</w:t>
      </w:r>
      <w:r w:rsidRPr="00D17528">
        <w:rPr>
          <w:rFonts w:ascii="Arial LatRus" w:hAnsi="Arial LatRus"/>
          <w:sz w:val="20"/>
          <w:lang w:val="hy-AM"/>
        </w:rPr>
        <w:t xml:space="preserve"> </w:t>
      </w:r>
      <w:r w:rsidRPr="00D17528">
        <w:rPr>
          <w:rFonts w:ascii="Arial" w:hAnsi="Arial" w:cs="Arial"/>
          <w:sz w:val="20"/>
          <w:lang w:val="hy-AM"/>
        </w:rPr>
        <w:t>արդյունքում</w:t>
      </w:r>
      <w:r w:rsidRPr="00D17528">
        <w:rPr>
          <w:rFonts w:ascii="Arial LatRus" w:hAnsi="Arial LatRus"/>
          <w:sz w:val="20"/>
          <w:lang w:val="hy-AM"/>
        </w:rPr>
        <w:t xml:space="preserve"> </w:t>
      </w:r>
      <w:r w:rsidRPr="00D17528">
        <w:rPr>
          <w:rFonts w:ascii="Arial" w:hAnsi="Arial" w:cs="Arial"/>
          <w:sz w:val="20"/>
          <w:lang w:val="hy-AM"/>
        </w:rPr>
        <w:t>արձանագրվում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որ</w:t>
      </w:r>
      <w:r w:rsidRPr="00D17528">
        <w:rPr>
          <w:rFonts w:ascii="Arial LatRus" w:hAnsi="Arial LatRus"/>
          <w:sz w:val="20"/>
          <w:lang w:val="hy-AM"/>
        </w:rPr>
        <w:t xml:space="preserve"> </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գործընթացում</w:t>
      </w:r>
      <w:r w:rsidRPr="00D17528">
        <w:rPr>
          <w:rFonts w:ascii="Arial LatRus" w:hAnsi="Arial LatRus"/>
          <w:sz w:val="20"/>
          <w:lang w:val="hy-AM"/>
        </w:rPr>
        <w:t xml:space="preserve">, </w:t>
      </w:r>
      <w:r w:rsidRPr="00D17528">
        <w:rPr>
          <w:rFonts w:ascii="Arial" w:hAnsi="Arial" w:cs="Arial"/>
          <w:sz w:val="20"/>
          <w:lang w:val="hy-AM"/>
        </w:rPr>
        <w:t>մինչև</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կնքումը</w:t>
      </w:r>
      <w:r w:rsidRPr="00D17528">
        <w:rPr>
          <w:rFonts w:ascii="Arial LatRus" w:hAnsi="Arial LatRus"/>
          <w:sz w:val="20"/>
          <w:lang w:val="hy-AM"/>
        </w:rPr>
        <w:t xml:space="preserve">, </w:t>
      </w:r>
      <w:r w:rsidRPr="00D17528">
        <w:rPr>
          <w:rFonts w:ascii="Arial" w:hAnsi="Arial" w:cs="Arial"/>
          <w:sz w:val="20"/>
          <w:lang w:val="hy-AM"/>
        </w:rPr>
        <w:t>Կատարողը</w:t>
      </w:r>
      <w:r w:rsidRPr="00D17528">
        <w:rPr>
          <w:rFonts w:ascii="Arial LatRus" w:hAnsi="Arial LatRus"/>
          <w:sz w:val="20"/>
          <w:lang w:val="hy-AM"/>
        </w:rPr>
        <w:t xml:space="preserve"> </w:t>
      </w:r>
      <w:r w:rsidRPr="00D17528">
        <w:rPr>
          <w:rFonts w:ascii="Arial" w:hAnsi="Arial" w:cs="Arial"/>
          <w:sz w:val="20"/>
          <w:lang w:val="hy-AM"/>
        </w:rPr>
        <w:t>ներկայացրել</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կեղծ</w:t>
      </w:r>
      <w:r w:rsidRPr="00D17528">
        <w:rPr>
          <w:rFonts w:ascii="Arial LatRus" w:hAnsi="Arial LatRus"/>
          <w:sz w:val="20"/>
          <w:lang w:val="hy-AM"/>
        </w:rPr>
        <w:t xml:space="preserve"> </w:t>
      </w:r>
      <w:r w:rsidRPr="00D17528">
        <w:rPr>
          <w:rFonts w:ascii="Arial" w:hAnsi="Arial" w:cs="Arial"/>
          <w:sz w:val="20"/>
          <w:lang w:val="hy-AM"/>
        </w:rPr>
        <w:t>փաստաթղթեր</w:t>
      </w:r>
      <w:r w:rsidRPr="00D17528">
        <w:rPr>
          <w:rFonts w:ascii="Arial LatRus" w:hAnsi="Arial LatRus"/>
          <w:sz w:val="20"/>
          <w:lang w:val="hy-AM"/>
        </w:rPr>
        <w:t xml:space="preserve"> (</w:t>
      </w:r>
      <w:r w:rsidRPr="00D17528">
        <w:rPr>
          <w:rFonts w:ascii="Arial" w:hAnsi="Arial" w:cs="Arial"/>
          <w:sz w:val="20"/>
          <w:lang w:val="hy-AM"/>
        </w:rPr>
        <w:t>տեղեկություններ</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տվյալներ</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վերջինիս</w:t>
      </w:r>
      <w:r w:rsidRPr="00D17528">
        <w:rPr>
          <w:rFonts w:ascii="Arial LatRus" w:hAnsi="Arial LatRus"/>
          <w:sz w:val="20"/>
          <w:lang w:val="hy-AM"/>
        </w:rPr>
        <w:t xml:space="preserve"> </w:t>
      </w:r>
      <w:r w:rsidRPr="00D17528">
        <w:rPr>
          <w:rFonts w:ascii="Arial" w:hAnsi="Arial" w:cs="Arial"/>
          <w:sz w:val="20"/>
          <w:lang w:val="hy-AM"/>
        </w:rPr>
        <w:t>ընտրված</w:t>
      </w:r>
      <w:r w:rsidRPr="00D17528">
        <w:rPr>
          <w:rFonts w:ascii="Arial LatRus" w:hAnsi="Arial LatRus"/>
          <w:sz w:val="20"/>
          <w:lang w:val="hy-AM"/>
        </w:rPr>
        <w:t xml:space="preserve"> </w:t>
      </w:r>
      <w:r w:rsidRPr="00D17528">
        <w:rPr>
          <w:rFonts w:ascii="Arial" w:hAnsi="Arial" w:cs="Arial"/>
          <w:sz w:val="20"/>
          <w:lang w:val="hy-AM"/>
        </w:rPr>
        <w:t>մասնակից</w:t>
      </w:r>
      <w:r w:rsidRPr="00D17528">
        <w:rPr>
          <w:rFonts w:ascii="Arial LatRus" w:hAnsi="Arial LatRus"/>
          <w:sz w:val="20"/>
          <w:lang w:val="hy-AM"/>
        </w:rPr>
        <w:t xml:space="preserve"> </w:t>
      </w:r>
      <w:r w:rsidRPr="00D17528">
        <w:rPr>
          <w:rFonts w:ascii="Arial" w:hAnsi="Arial" w:cs="Arial"/>
          <w:sz w:val="20"/>
          <w:lang w:val="hy-AM"/>
        </w:rPr>
        <w:t>ճանաչելու</w:t>
      </w:r>
      <w:r w:rsidRPr="00D17528">
        <w:rPr>
          <w:rFonts w:ascii="Arial LatRus" w:hAnsi="Arial LatRus"/>
          <w:sz w:val="20"/>
          <w:lang w:val="hy-AM"/>
        </w:rPr>
        <w:t xml:space="preserve"> </w:t>
      </w:r>
      <w:r w:rsidRPr="00D17528">
        <w:rPr>
          <w:rFonts w:ascii="Arial" w:hAnsi="Arial" w:cs="Arial"/>
          <w:sz w:val="20"/>
          <w:lang w:val="hy-AM"/>
        </w:rPr>
        <w:t>մասին</w:t>
      </w:r>
      <w:r w:rsidRPr="00D17528">
        <w:rPr>
          <w:rFonts w:ascii="Arial LatRus" w:hAnsi="Arial LatRus"/>
          <w:sz w:val="20"/>
          <w:lang w:val="hy-AM"/>
        </w:rPr>
        <w:t xml:space="preserve"> </w:t>
      </w:r>
      <w:r w:rsidRPr="00D17528">
        <w:rPr>
          <w:rFonts w:ascii="Arial" w:hAnsi="Arial" w:cs="Arial"/>
          <w:sz w:val="20"/>
          <w:lang w:val="hy-AM"/>
        </w:rPr>
        <w:t>որոշումը</w:t>
      </w:r>
      <w:r w:rsidRPr="00D17528">
        <w:rPr>
          <w:rFonts w:ascii="Arial LatRus" w:hAnsi="Arial LatRus"/>
          <w:sz w:val="20"/>
          <w:lang w:val="hy-AM"/>
        </w:rPr>
        <w:t xml:space="preserve"> </w:t>
      </w:r>
      <w:r w:rsidRPr="00D17528">
        <w:rPr>
          <w:rFonts w:ascii="Arial" w:hAnsi="Arial" w:cs="Arial"/>
          <w:sz w:val="20"/>
          <w:lang w:val="hy-AM"/>
        </w:rPr>
        <w:t>չի</w:t>
      </w:r>
      <w:r w:rsidRPr="00D17528">
        <w:rPr>
          <w:rFonts w:ascii="Arial LatRus" w:hAnsi="Arial LatRus"/>
          <w:sz w:val="20"/>
          <w:lang w:val="hy-AM"/>
        </w:rPr>
        <w:t xml:space="preserve"> </w:t>
      </w:r>
      <w:r w:rsidRPr="00D17528">
        <w:rPr>
          <w:rFonts w:ascii="Arial" w:hAnsi="Arial" w:cs="Arial"/>
          <w:sz w:val="20"/>
          <w:lang w:val="hy-AM"/>
        </w:rPr>
        <w:t>համապատասխանում</w:t>
      </w:r>
      <w:r w:rsidRPr="00D17528">
        <w:rPr>
          <w:rFonts w:ascii="Arial LatRus" w:hAnsi="Arial LatRus"/>
          <w:sz w:val="20"/>
          <w:lang w:val="hy-AM"/>
        </w:rPr>
        <w:t xml:space="preserve"> </w:t>
      </w:r>
      <w:r w:rsidRPr="00D17528">
        <w:rPr>
          <w:rFonts w:ascii="Arial" w:hAnsi="Arial" w:cs="Arial"/>
          <w:sz w:val="20"/>
          <w:lang w:val="hy-AM"/>
        </w:rPr>
        <w:t>Հայաստանի</w:t>
      </w:r>
      <w:r w:rsidRPr="00D17528">
        <w:rPr>
          <w:rFonts w:ascii="Arial LatRus" w:hAnsi="Arial LatRus"/>
          <w:sz w:val="20"/>
          <w:lang w:val="hy-AM"/>
        </w:rPr>
        <w:t xml:space="preserve"> </w:t>
      </w:r>
      <w:r w:rsidRPr="00D17528">
        <w:rPr>
          <w:rFonts w:ascii="Arial" w:hAnsi="Arial" w:cs="Arial"/>
          <w:sz w:val="20"/>
          <w:lang w:val="hy-AM"/>
        </w:rPr>
        <w:t>Հանրապետության</w:t>
      </w:r>
      <w:r w:rsidRPr="00D17528">
        <w:rPr>
          <w:rFonts w:ascii="Arial LatRus" w:hAnsi="Arial LatRus"/>
          <w:sz w:val="20"/>
          <w:lang w:val="hy-AM"/>
        </w:rPr>
        <w:t xml:space="preserve"> </w:t>
      </w:r>
      <w:r w:rsidRPr="00D17528">
        <w:rPr>
          <w:rFonts w:ascii="Arial" w:hAnsi="Arial" w:cs="Arial"/>
          <w:sz w:val="20"/>
          <w:lang w:val="hy-AM"/>
        </w:rPr>
        <w:t>օրենսդրությանը</w:t>
      </w:r>
      <w:r w:rsidRPr="00D17528">
        <w:rPr>
          <w:rFonts w:ascii="Arial LatRus" w:hAnsi="Arial LatRus"/>
          <w:sz w:val="20"/>
          <w:lang w:val="hy-AM"/>
        </w:rPr>
        <w:t xml:space="preserve">, </w:t>
      </w:r>
      <w:r w:rsidRPr="00D17528">
        <w:rPr>
          <w:rFonts w:ascii="Arial" w:hAnsi="Arial" w:cs="Arial"/>
          <w:sz w:val="20"/>
          <w:lang w:val="hy-AM"/>
        </w:rPr>
        <w:t>ապա</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հիմքերն</w:t>
      </w:r>
      <w:r w:rsidRPr="00D17528">
        <w:rPr>
          <w:rFonts w:ascii="Arial LatRus" w:hAnsi="Arial LatRus"/>
          <w:sz w:val="20"/>
          <w:lang w:val="hy-AM"/>
        </w:rPr>
        <w:t xml:space="preserve"> </w:t>
      </w:r>
      <w:r w:rsidRPr="00D17528">
        <w:rPr>
          <w:rFonts w:ascii="Arial" w:hAnsi="Arial" w:cs="Arial"/>
          <w:sz w:val="20"/>
          <w:lang w:val="hy-AM"/>
        </w:rPr>
        <w:t>ի</w:t>
      </w:r>
      <w:r w:rsidRPr="00D17528">
        <w:rPr>
          <w:rFonts w:ascii="Arial LatRus" w:hAnsi="Arial LatRus"/>
          <w:sz w:val="20"/>
          <w:lang w:val="hy-AM"/>
        </w:rPr>
        <w:t xml:space="preserve"> </w:t>
      </w:r>
      <w:r w:rsidRPr="00D17528">
        <w:rPr>
          <w:rFonts w:ascii="Arial" w:hAnsi="Arial" w:cs="Arial"/>
          <w:sz w:val="20"/>
          <w:lang w:val="hy-AM"/>
        </w:rPr>
        <w:t>հայտ</w:t>
      </w:r>
      <w:r w:rsidRPr="00D17528">
        <w:rPr>
          <w:rFonts w:ascii="Arial LatRus" w:hAnsi="Arial LatRus"/>
          <w:sz w:val="20"/>
          <w:lang w:val="hy-AM"/>
        </w:rPr>
        <w:t xml:space="preserve"> </w:t>
      </w:r>
      <w:r w:rsidRPr="00D17528">
        <w:rPr>
          <w:rFonts w:ascii="Arial" w:hAnsi="Arial" w:cs="Arial"/>
          <w:sz w:val="20"/>
          <w:lang w:val="hy-AM"/>
        </w:rPr>
        <w:t>գալուց</w:t>
      </w:r>
      <w:r w:rsidRPr="00D17528">
        <w:rPr>
          <w:rFonts w:ascii="Arial LatRus" w:hAnsi="Arial LatRus"/>
          <w:sz w:val="20"/>
          <w:lang w:val="hy-AM"/>
        </w:rPr>
        <w:t xml:space="preserve"> </w:t>
      </w:r>
      <w:r w:rsidRPr="00D17528">
        <w:rPr>
          <w:rFonts w:ascii="Arial" w:hAnsi="Arial" w:cs="Arial"/>
          <w:sz w:val="20"/>
          <w:lang w:val="hy-AM"/>
        </w:rPr>
        <w:t>հետո</w:t>
      </w:r>
      <w:r w:rsidRPr="00D17528">
        <w:rPr>
          <w:rFonts w:ascii="Arial LatRus" w:hAnsi="Arial LatRus"/>
          <w:sz w:val="20"/>
          <w:lang w:val="hy-AM"/>
        </w:rPr>
        <w:t xml:space="preserve"> </w:t>
      </w:r>
      <w:r w:rsidRPr="00D17528">
        <w:rPr>
          <w:rFonts w:ascii="Arial" w:hAnsi="Arial" w:cs="Arial"/>
          <w:sz w:val="20"/>
          <w:lang w:val="hy-AM"/>
        </w:rPr>
        <w:t>Պատվիրատուն</w:t>
      </w:r>
      <w:r w:rsidRPr="00D17528">
        <w:rPr>
          <w:rFonts w:ascii="Arial LatRus" w:hAnsi="Arial LatRus"/>
          <w:sz w:val="20"/>
          <w:lang w:val="hy-AM"/>
        </w:rPr>
        <w:t xml:space="preserve"> </w:t>
      </w:r>
      <w:r w:rsidRPr="00D17528">
        <w:rPr>
          <w:rFonts w:ascii="Arial" w:hAnsi="Arial" w:cs="Arial"/>
          <w:sz w:val="20"/>
          <w:lang w:val="hy-AM"/>
        </w:rPr>
        <w:t>միակողմանիորեն</w:t>
      </w:r>
      <w:r w:rsidRPr="00D17528">
        <w:rPr>
          <w:rFonts w:ascii="Arial LatRus" w:hAnsi="Arial LatRus"/>
          <w:sz w:val="20"/>
          <w:lang w:val="hy-AM"/>
        </w:rPr>
        <w:t xml:space="preserve"> </w:t>
      </w:r>
      <w:r w:rsidRPr="00D17528">
        <w:rPr>
          <w:rFonts w:ascii="Arial" w:hAnsi="Arial" w:cs="Arial"/>
          <w:sz w:val="20"/>
          <w:lang w:val="hy-AM"/>
        </w:rPr>
        <w:t>լուծ</w:t>
      </w:r>
      <w:r w:rsidR="00CD7828" w:rsidRPr="00D17528">
        <w:rPr>
          <w:rFonts w:ascii="Arial" w:hAnsi="Arial" w:cs="Arial"/>
          <w:sz w:val="20"/>
          <w:lang w:val="hy-AM"/>
        </w:rPr>
        <w:t>ում</w:t>
      </w:r>
      <w:r w:rsidR="00CD7828" w:rsidRPr="00D17528">
        <w:rPr>
          <w:rFonts w:ascii="Arial LatRus" w:hAnsi="Arial LatRus"/>
          <w:sz w:val="20"/>
          <w:lang w:val="hy-AM"/>
        </w:rPr>
        <w:t xml:space="preserve"> </w:t>
      </w:r>
      <w:r w:rsidR="00CD7828" w:rsidRPr="00D17528">
        <w:rPr>
          <w:rFonts w:ascii="Arial" w:hAnsi="Arial" w:cs="Arial"/>
          <w:sz w:val="20"/>
          <w:lang w:val="hy-AM"/>
        </w:rPr>
        <w:t>է</w:t>
      </w:r>
      <w:r w:rsidR="00CD7828" w:rsidRPr="00D17528">
        <w:rPr>
          <w:rFonts w:ascii="Arial LatRus" w:hAnsi="Arial LatRus"/>
          <w:sz w:val="20"/>
          <w:lang w:val="hy-AM"/>
        </w:rPr>
        <w:t xml:space="preserve"> </w:t>
      </w:r>
      <w:r w:rsidRPr="00D17528">
        <w:rPr>
          <w:rFonts w:ascii="Arial" w:hAnsi="Arial" w:cs="Arial"/>
          <w:sz w:val="20"/>
          <w:lang w:val="hy-AM"/>
        </w:rPr>
        <w:t>պայմանագիրը</w:t>
      </w:r>
      <w:r w:rsidRPr="00D17528">
        <w:rPr>
          <w:rFonts w:ascii="Arial LatRus" w:hAnsi="Arial LatRus"/>
          <w:sz w:val="20"/>
          <w:lang w:val="hy-AM"/>
        </w:rPr>
        <w:t xml:space="preserve">, </w:t>
      </w:r>
      <w:r w:rsidRPr="00D17528">
        <w:rPr>
          <w:rFonts w:ascii="Arial" w:hAnsi="Arial" w:cs="Arial"/>
          <w:sz w:val="20"/>
          <w:lang w:val="hy-AM"/>
        </w:rPr>
        <w:t>եթե</w:t>
      </w:r>
      <w:r w:rsidRPr="00D17528">
        <w:rPr>
          <w:rFonts w:ascii="Arial LatRus" w:hAnsi="Arial LatRus"/>
          <w:sz w:val="20"/>
          <w:lang w:val="hy-AM"/>
        </w:rPr>
        <w:t xml:space="preserve"> </w:t>
      </w:r>
      <w:r w:rsidRPr="00D17528">
        <w:rPr>
          <w:rFonts w:ascii="Arial" w:hAnsi="Arial" w:cs="Arial"/>
          <w:sz w:val="20"/>
          <w:lang w:val="hy-AM"/>
        </w:rPr>
        <w:t>արձանագրված</w:t>
      </w:r>
      <w:r w:rsidRPr="00D17528">
        <w:rPr>
          <w:rFonts w:ascii="Arial LatRus" w:hAnsi="Arial LatRus"/>
          <w:sz w:val="20"/>
          <w:lang w:val="hy-AM"/>
        </w:rPr>
        <w:t xml:space="preserve"> </w:t>
      </w:r>
      <w:r w:rsidRPr="00D17528">
        <w:rPr>
          <w:rFonts w:ascii="Arial" w:hAnsi="Arial" w:cs="Arial"/>
          <w:sz w:val="20"/>
          <w:lang w:val="hy-AM"/>
        </w:rPr>
        <w:t>խախտումները</w:t>
      </w:r>
      <w:r w:rsidRPr="00D17528">
        <w:rPr>
          <w:rFonts w:ascii="Arial LatRus" w:hAnsi="Arial LatRus"/>
          <w:sz w:val="20"/>
          <w:lang w:val="hy-AM"/>
        </w:rPr>
        <w:t xml:space="preserve"> </w:t>
      </w:r>
      <w:r w:rsidRPr="00D17528">
        <w:rPr>
          <w:rFonts w:ascii="Arial" w:hAnsi="Arial" w:cs="Arial"/>
          <w:sz w:val="20"/>
          <w:lang w:val="hy-AM"/>
        </w:rPr>
        <w:t>մինչև</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կնքումը</w:t>
      </w:r>
      <w:r w:rsidRPr="00D17528">
        <w:rPr>
          <w:rFonts w:ascii="Arial LatRus" w:hAnsi="Arial LatRus"/>
          <w:sz w:val="20"/>
          <w:lang w:val="hy-AM"/>
        </w:rPr>
        <w:t xml:space="preserve"> </w:t>
      </w:r>
      <w:r w:rsidRPr="00D17528">
        <w:rPr>
          <w:rFonts w:ascii="Arial" w:hAnsi="Arial" w:cs="Arial"/>
          <w:sz w:val="20"/>
          <w:lang w:val="hy-AM"/>
        </w:rPr>
        <w:t>հայտնի</w:t>
      </w:r>
      <w:r w:rsidRPr="00D17528">
        <w:rPr>
          <w:rFonts w:ascii="Arial LatRus" w:hAnsi="Arial LatRus"/>
          <w:sz w:val="20"/>
          <w:lang w:val="hy-AM"/>
        </w:rPr>
        <w:t xml:space="preserve"> </w:t>
      </w:r>
      <w:r w:rsidRPr="00D17528">
        <w:rPr>
          <w:rFonts w:ascii="Arial" w:hAnsi="Arial" w:cs="Arial"/>
          <w:sz w:val="20"/>
          <w:lang w:val="hy-AM"/>
        </w:rPr>
        <w:t>լինելու</w:t>
      </w:r>
      <w:r w:rsidRPr="00D17528">
        <w:rPr>
          <w:rFonts w:ascii="Arial LatRus" w:hAnsi="Arial LatRus"/>
          <w:sz w:val="20"/>
          <w:lang w:val="hy-AM"/>
        </w:rPr>
        <w:t xml:space="preserve"> </w:t>
      </w:r>
      <w:r w:rsidRPr="00D17528">
        <w:rPr>
          <w:rFonts w:ascii="Arial" w:hAnsi="Arial" w:cs="Arial"/>
          <w:sz w:val="20"/>
          <w:lang w:val="hy-AM"/>
        </w:rPr>
        <w:t>դեպքում</w:t>
      </w:r>
      <w:r w:rsidRPr="00D17528">
        <w:rPr>
          <w:rFonts w:ascii="Arial LatRus" w:hAnsi="Arial LatRus"/>
          <w:sz w:val="20"/>
          <w:lang w:val="hy-AM"/>
        </w:rPr>
        <w:t xml:space="preserve"> </w:t>
      </w:r>
      <w:r w:rsidRPr="00D17528">
        <w:rPr>
          <w:rFonts w:ascii="Arial" w:hAnsi="Arial" w:cs="Arial"/>
          <w:sz w:val="20"/>
          <w:lang w:val="hy-AM"/>
        </w:rPr>
        <w:t>գնումների</w:t>
      </w:r>
      <w:r w:rsidRPr="00D17528">
        <w:rPr>
          <w:rFonts w:ascii="Arial LatRus" w:hAnsi="Arial LatRus"/>
          <w:sz w:val="20"/>
          <w:lang w:val="hy-AM"/>
        </w:rPr>
        <w:t xml:space="preserve"> </w:t>
      </w:r>
      <w:r w:rsidRPr="00D17528">
        <w:rPr>
          <w:rFonts w:ascii="Arial" w:hAnsi="Arial" w:cs="Arial"/>
          <w:sz w:val="20"/>
          <w:lang w:val="hy-AM"/>
        </w:rPr>
        <w:t>մասին</w:t>
      </w:r>
      <w:r w:rsidRPr="00D17528">
        <w:rPr>
          <w:rFonts w:ascii="Arial LatRus" w:hAnsi="Arial LatRus"/>
          <w:sz w:val="20"/>
          <w:lang w:val="hy-AM"/>
        </w:rPr>
        <w:t xml:space="preserve"> </w:t>
      </w:r>
      <w:r w:rsidRPr="00D17528">
        <w:rPr>
          <w:rFonts w:ascii="Arial" w:hAnsi="Arial" w:cs="Arial"/>
          <w:sz w:val="20"/>
          <w:lang w:val="hy-AM"/>
        </w:rPr>
        <w:t>Հայաստանի</w:t>
      </w:r>
      <w:r w:rsidRPr="00D17528">
        <w:rPr>
          <w:rFonts w:ascii="Arial LatRus" w:hAnsi="Arial LatRus"/>
          <w:sz w:val="20"/>
          <w:lang w:val="hy-AM"/>
        </w:rPr>
        <w:t xml:space="preserve"> </w:t>
      </w:r>
      <w:r w:rsidRPr="00D17528">
        <w:rPr>
          <w:rFonts w:ascii="Arial" w:hAnsi="Arial" w:cs="Arial"/>
          <w:sz w:val="20"/>
          <w:lang w:val="hy-AM"/>
        </w:rPr>
        <w:t>Հանրապետության</w:t>
      </w:r>
      <w:r w:rsidRPr="00D17528">
        <w:rPr>
          <w:rFonts w:ascii="Arial LatRus" w:hAnsi="Arial LatRus"/>
          <w:sz w:val="20"/>
          <w:lang w:val="hy-AM"/>
        </w:rPr>
        <w:t xml:space="preserve"> </w:t>
      </w:r>
      <w:r w:rsidRPr="00D17528">
        <w:rPr>
          <w:rFonts w:ascii="Arial" w:hAnsi="Arial" w:cs="Arial"/>
          <w:sz w:val="20"/>
          <w:lang w:val="hy-AM"/>
        </w:rPr>
        <w:t>օրենսդրության</w:t>
      </w:r>
      <w:r w:rsidRPr="00D17528">
        <w:rPr>
          <w:rFonts w:ascii="Arial LatRus" w:hAnsi="Arial LatRus"/>
          <w:sz w:val="20"/>
          <w:lang w:val="hy-AM"/>
        </w:rPr>
        <w:t xml:space="preserve"> </w:t>
      </w:r>
      <w:r w:rsidRPr="00D17528">
        <w:rPr>
          <w:rFonts w:ascii="Arial" w:hAnsi="Arial" w:cs="Arial"/>
          <w:sz w:val="20"/>
          <w:lang w:val="hy-AM"/>
        </w:rPr>
        <w:t>համաձայն</w:t>
      </w:r>
      <w:r w:rsidRPr="00D17528">
        <w:rPr>
          <w:rFonts w:ascii="Arial LatRus" w:hAnsi="Arial LatRus"/>
          <w:sz w:val="20"/>
          <w:lang w:val="hy-AM"/>
        </w:rPr>
        <w:t xml:space="preserve"> </w:t>
      </w:r>
      <w:r w:rsidRPr="00D17528">
        <w:rPr>
          <w:rFonts w:ascii="Arial" w:hAnsi="Arial" w:cs="Arial"/>
          <w:sz w:val="20"/>
          <w:lang w:val="hy-AM"/>
        </w:rPr>
        <w:t>հիմք</w:t>
      </w:r>
      <w:r w:rsidRPr="00D17528">
        <w:rPr>
          <w:rFonts w:ascii="Arial LatRus" w:hAnsi="Arial LatRus"/>
          <w:sz w:val="20"/>
          <w:lang w:val="hy-AM"/>
        </w:rPr>
        <w:t xml:space="preserve"> </w:t>
      </w:r>
      <w:r w:rsidRPr="00D17528">
        <w:rPr>
          <w:rFonts w:ascii="Arial" w:hAnsi="Arial" w:cs="Arial"/>
          <w:sz w:val="20"/>
          <w:lang w:val="hy-AM"/>
        </w:rPr>
        <w:t>կհանդիսանային</w:t>
      </w:r>
      <w:r w:rsidRPr="00D17528">
        <w:rPr>
          <w:rFonts w:ascii="Arial LatRus" w:hAnsi="Arial LatRus"/>
          <w:sz w:val="20"/>
          <w:lang w:val="hy-AM"/>
        </w:rPr>
        <w:t xml:space="preserve"> </w:t>
      </w:r>
      <w:r w:rsidRPr="00D17528">
        <w:rPr>
          <w:rFonts w:ascii="Arial" w:hAnsi="Arial" w:cs="Arial"/>
          <w:sz w:val="20"/>
          <w:lang w:val="hy-AM"/>
        </w:rPr>
        <w:t>պայմանագիրը</w:t>
      </w:r>
      <w:r w:rsidRPr="00D17528">
        <w:rPr>
          <w:rFonts w:ascii="Arial LatRus" w:hAnsi="Arial LatRus"/>
          <w:sz w:val="20"/>
          <w:lang w:val="hy-AM"/>
        </w:rPr>
        <w:t xml:space="preserve"> </w:t>
      </w:r>
      <w:r w:rsidRPr="00D17528">
        <w:rPr>
          <w:rFonts w:ascii="Arial" w:hAnsi="Arial" w:cs="Arial"/>
          <w:sz w:val="20"/>
          <w:lang w:val="hy-AM"/>
        </w:rPr>
        <w:t>չկնքելու</w:t>
      </w:r>
      <w:r w:rsidRPr="00D17528">
        <w:rPr>
          <w:rFonts w:ascii="Arial LatRus" w:hAnsi="Arial LatRus"/>
          <w:sz w:val="20"/>
          <w:lang w:val="hy-AM"/>
        </w:rPr>
        <w:t xml:space="preserve"> </w:t>
      </w:r>
      <w:r w:rsidRPr="00D17528">
        <w:rPr>
          <w:rFonts w:ascii="Arial" w:hAnsi="Arial" w:cs="Arial"/>
          <w:sz w:val="20"/>
          <w:lang w:val="hy-AM"/>
        </w:rPr>
        <w:t>համար։</w:t>
      </w:r>
      <w:r w:rsidRPr="00D17528">
        <w:rPr>
          <w:rFonts w:ascii="Arial LatRus" w:hAnsi="Arial LatRus"/>
          <w:sz w:val="20"/>
          <w:lang w:val="hy-AM"/>
        </w:rPr>
        <w:t xml:space="preserve"> </w:t>
      </w:r>
      <w:r w:rsidRPr="00D17528">
        <w:rPr>
          <w:rFonts w:ascii="Arial" w:hAnsi="Arial" w:cs="Arial"/>
          <w:sz w:val="20"/>
          <w:lang w:val="hy-AM"/>
        </w:rPr>
        <w:t>Ընդ</w:t>
      </w:r>
      <w:r w:rsidRPr="00D17528">
        <w:rPr>
          <w:rFonts w:ascii="Arial LatRus" w:hAnsi="Arial LatRus"/>
          <w:sz w:val="20"/>
          <w:lang w:val="hy-AM"/>
        </w:rPr>
        <w:t xml:space="preserve"> </w:t>
      </w:r>
      <w:r w:rsidRPr="00D17528">
        <w:rPr>
          <w:rFonts w:ascii="Arial" w:hAnsi="Arial" w:cs="Arial"/>
          <w:sz w:val="20"/>
          <w:lang w:val="hy-AM"/>
        </w:rPr>
        <w:t>որում</w:t>
      </w:r>
      <w:r w:rsidRPr="00D17528">
        <w:rPr>
          <w:rFonts w:ascii="Arial LatRus" w:hAnsi="Arial LatRus"/>
          <w:sz w:val="20"/>
          <w:lang w:val="hy-AM"/>
        </w:rPr>
        <w:t xml:space="preserve">, </w:t>
      </w:r>
      <w:r w:rsidRPr="00D17528">
        <w:rPr>
          <w:rFonts w:ascii="Arial" w:hAnsi="Arial" w:cs="Arial"/>
          <w:sz w:val="20"/>
          <w:lang w:val="hy-AM"/>
        </w:rPr>
        <w:t>Պատվիրատուն</w:t>
      </w:r>
      <w:r w:rsidRPr="00D17528">
        <w:rPr>
          <w:rFonts w:ascii="Arial LatRus" w:hAnsi="Arial LatRus"/>
          <w:sz w:val="20"/>
          <w:lang w:val="hy-AM"/>
        </w:rPr>
        <w:t xml:space="preserve"> </w:t>
      </w:r>
      <w:r w:rsidRPr="00D17528">
        <w:rPr>
          <w:rFonts w:ascii="Arial" w:hAnsi="Arial" w:cs="Arial"/>
          <w:sz w:val="20"/>
          <w:lang w:val="hy-AM"/>
        </w:rPr>
        <w:t>չի</w:t>
      </w:r>
      <w:r w:rsidRPr="00D17528">
        <w:rPr>
          <w:rFonts w:ascii="Arial LatRus" w:hAnsi="Arial LatRus"/>
          <w:sz w:val="20"/>
          <w:lang w:val="hy-AM"/>
        </w:rPr>
        <w:t xml:space="preserve"> </w:t>
      </w:r>
      <w:r w:rsidRPr="00D17528">
        <w:rPr>
          <w:rFonts w:ascii="Arial" w:hAnsi="Arial" w:cs="Arial"/>
          <w:sz w:val="20"/>
          <w:lang w:val="hy-AM"/>
        </w:rPr>
        <w:t>կրում</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միակողմանի</w:t>
      </w:r>
      <w:r w:rsidRPr="00D17528">
        <w:rPr>
          <w:rFonts w:ascii="Arial LatRus" w:hAnsi="Arial LatRus"/>
          <w:sz w:val="20"/>
          <w:lang w:val="hy-AM"/>
        </w:rPr>
        <w:t xml:space="preserve"> </w:t>
      </w:r>
      <w:r w:rsidRPr="00D17528">
        <w:rPr>
          <w:rFonts w:ascii="Arial" w:hAnsi="Arial" w:cs="Arial"/>
          <w:sz w:val="20"/>
          <w:lang w:val="hy-AM"/>
        </w:rPr>
        <w:t>լուծման</w:t>
      </w:r>
      <w:r w:rsidRPr="00D17528">
        <w:rPr>
          <w:rFonts w:ascii="Arial LatRus" w:hAnsi="Arial LatRus"/>
          <w:sz w:val="20"/>
          <w:lang w:val="hy-AM"/>
        </w:rPr>
        <w:t xml:space="preserve"> </w:t>
      </w:r>
      <w:r w:rsidRPr="00D17528">
        <w:rPr>
          <w:rFonts w:ascii="Arial" w:hAnsi="Arial" w:cs="Arial"/>
          <w:sz w:val="20"/>
          <w:lang w:val="hy-AM"/>
        </w:rPr>
        <w:t>հետևանքով</w:t>
      </w:r>
      <w:r w:rsidRPr="00D17528">
        <w:rPr>
          <w:rFonts w:ascii="Arial LatRus" w:hAnsi="Arial LatRus"/>
          <w:sz w:val="20"/>
          <w:lang w:val="hy-AM"/>
        </w:rPr>
        <w:t xml:space="preserve"> </w:t>
      </w:r>
      <w:r w:rsidRPr="00D17528">
        <w:rPr>
          <w:rFonts w:ascii="Arial" w:hAnsi="Arial" w:cs="Arial"/>
          <w:sz w:val="20"/>
          <w:lang w:val="hy-AM"/>
        </w:rPr>
        <w:t>Կատարողի</w:t>
      </w:r>
      <w:r w:rsidRPr="00D17528">
        <w:rPr>
          <w:rFonts w:ascii="Arial LatRus" w:hAnsi="Arial LatRus"/>
          <w:sz w:val="20"/>
          <w:lang w:val="hy-AM"/>
        </w:rPr>
        <w:t xml:space="preserve"> </w:t>
      </w:r>
      <w:r w:rsidRPr="00D17528">
        <w:rPr>
          <w:rFonts w:ascii="Arial" w:hAnsi="Arial" w:cs="Arial"/>
          <w:sz w:val="20"/>
          <w:lang w:val="hy-AM"/>
        </w:rPr>
        <w:t>համար</w:t>
      </w:r>
      <w:r w:rsidRPr="00D17528">
        <w:rPr>
          <w:rFonts w:ascii="Arial LatRus" w:hAnsi="Arial LatRus"/>
          <w:sz w:val="20"/>
          <w:lang w:val="hy-AM"/>
        </w:rPr>
        <w:t xml:space="preserve"> </w:t>
      </w:r>
      <w:r w:rsidRPr="00D17528">
        <w:rPr>
          <w:rFonts w:ascii="Arial" w:hAnsi="Arial" w:cs="Arial"/>
          <w:sz w:val="20"/>
          <w:lang w:val="hy-AM"/>
        </w:rPr>
        <w:t>առաջացող</w:t>
      </w:r>
      <w:r w:rsidRPr="00D17528">
        <w:rPr>
          <w:rFonts w:ascii="Arial LatRus" w:hAnsi="Arial LatRus"/>
          <w:sz w:val="20"/>
          <w:lang w:val="hy-AM"/>
        </w:rPr>
        <w:t xml:space="preserve"> </w:t>
      </w:r>
      <w:r w:rsidRPr="00D17528">
        <w:rPr>
          <w:rFonts w:ascii="Arial" w:hAnsi="Arial" w:cs="Arial"/>
          <w:sz w:val="20"/>
          <w:lang w:val="hy-AM"/>
        </w:rPr>
        <w:t>վնասների</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բաց</w:t>
      </w:r>
      <w:r w:rsidRPr="00D17528">
        <w:rPr>
          <w:rFonts w:ascii="Arial LatRus" w:hAnsi="Arial LatRus"/>
          <w:sz w:val="20"/>
          <w:lang w:val="hy-AM"/>
        </w:rPr>
        <w:t xml:space="preserve"> </w:t>
      </w:r>
      <w:r w:rsidRPr="00D17528">
        <w:rPr>
          <w:rFonts w:ascii="Arial" w:hAnsi="Arial" w:cs="Arial"/>
          <w:sz w:val="20"/>
          <w:lang w:val="hy-AM"/>
        </w:rPr>
        <w:t>թողնված</w:t>
      </w:r>
      <w:r w:rsidRPr="00D17528">
        <w:rPr>
          <w:rFonts w:ascii="Arial LatRus" w:hAnsi="Arial LatRus"/>
          <w:sz w:val="20"/>
          <w:lang w:val="hy-AM"/>
        </w:rPr>
        <w:t xml:space="preserve"> </w:t>
      </w:r>
      <w:r w:rsidRPr="00D17528">
        <w:rPr>
          <w:rFonts w:ascii="Arial" w:hAnsi="Arial" w:cs="Arial"/>
          <w:sz w:val="20"/>
          <w:lang w:val="hy-AM"/>
        </w:rPr>
        <w:t>օգուտի</w:t>
      </w:r>
      <w:r w:rsidRPr="00D17528">
        <w:rPr>
          <w:rFonts w:ascii="Arial LatRus" w:hAnsi="Arial LatRus"/>
          <w:sz w:val="20"/>
          <w:lang w:val="hy-AM"/>
        </w:rPr>
        <w:t xml:space="preserve"> </w:t>
      </w:r>
      <w:r w:rsidRPr="00D17528">
        <w:rPr>
          <w:rFonts w:ascii="Arial" w:hAnsi="Arial" w:cs="Arial"/>
          <w:sz w:val="20"/>
          <w:lang w:val="hy-AM"/>
        </w:rPr>
        <w:t>ռիսկը</w:t>
      </w:r>
      <w:r w:rsidRPr="00D17528">
        <w:rPr>
          <w:rFonts w:ascii="Arial LatRus" w:hAnsi="Arial LatRus"/>
          <w:sz w:val="20"/>
          <w:lang w:val="hy-AM"/>
        </w:rPr>
        <w:t xml:space="preserve">, </w:t>
      </w:r>
      <w:r w:rsidRPr="00D17528">
        <w:rPr>
          <w:rFonts w:ascii="Arial" w:hAnsi="Arial" w:cs="Arial"/>
          <w:sz w:val="20"/>
          <w:lang w:val="hy-AM"/>
        </w:rPr>
        <w:t>իսկ</w:t>
      </w:r>
      <w:r w:rsidRPr="00D17528">
        <w:rPr>
          <w:rFonts w:ascii="Arial LatRus" w:hAnsi="Arial LatRus"/>
          <w:sz w:val="20"/>
          <w:lang w:val="hy-AM"/>
        </w:rPr>
        <w:t xml:space="preserve"> </w:t>
      </w:r>
      <w:r w:rsidRPr="00D17528">
        <w:rPr>
          <w:rFonts w:ascii="Arial" w:hAnsi="Arial" w:cs="Arial"/>
          <w:sz w:val="20"/>
          <w:lang w:val="hy-AM"/>
        </w:rPr>
        <w:t>վերջինս</w:t>
      </w:r>
      <w:r w:rsidRPr="00D17528">
        <w:rPr>
          <w:rFonts w:ascii="Arial LatRus" w:hAnsi="Arial LatRus"/>
          <w:sz w:val="20"/>
          <w:lang w:val="hy-AM"/>
        </w:rPr>
        <w:t xml:space="preserve"> </w:t>
      </w:r>
      <w:r w:rsidRPr="00D17528">
        <w:rPr>
          <w:rFonts w:ascii="Arial" w:hAnsi="Arial" w:cs="Arial"/>
          <w:sz w:val="20"/>
          <w:lang w:val="hy-AM"/>
        </w:rPr>
        <w:t>պարտավոր</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Հայաստանի</w:t>
      </w:r>
      <w:r w:rsidRPr="00D17528">
        <w:rPr>
          <w:rFonts w:ascii="Arial LatRus" w:hAnsi="Arial LatRus"/>
          <w:sz w:val="20"/>
          <w:lang w:val="hy-AM"/>
        </w:rPr>
        <w:t xml:space="preserve"> </w:t>
      </w:r>
      <w:r w:rsidRPr="00D17528">
        <w:rPr>
          <w:rFonts w:ascii="Arial" w:hAnsi="Arial" w:cs="Arial"/>
          <w:sz w:val="20"/>
          <w:lang w:val="hy-AM"/>
        </w:rPr>
        <w:t>Հանրապետության</w:t>
      </w:r>
      <w:r w:rsidRPr="00D17528">
        <w:rPr>
          <w:rFonts w:ascii="Arial LatRus" w:hAnsi="Arial LatRus"/>
          <w:sz w:val="20"/>
          <w:lang w:val="hy-AM"/>
        </w:rPr>
        <w:t xml:space="preserve"> </w:t>
      </w:r>
      <w:r w:rsidRPr="00D17528">
        <w:rPr>
          <w:rFonts w:ascii="Arial" w:hAnsi="Arial" w:cs="Arial"/>
          <w:sz w:val="20"/>
          <w:lang w:val="hy-AM"/>
        </w:rPr>
        <w:t>օրենքով</w:t>
      </w:r>
      <w:r w:rsidRPr="00D17528">
        <w:rPr>
          <w:rFonts w:ascii="Arial LatRus" w:hAnsi="Arial LatRus"/>
          <w:sz w:val="20"/>
          <w:lang w:val="hy-AM"/>
        </w:rPr>
        <w:t xml:space="preserve"> </w:t>
      </w:r>
      <w:r w:rsidRPr="00D17528">
        <w:rPr>
          <w:rFonts w:ascii="Arial" w:hAnsi="Arial" w:cs="Arial"/>
          <w:sz w:val="20"/>
          <w:lang w:val="hy-AM"/>
        </w:rPr>
        <w:t>սահմանված</w:t>
      </w:r>
      <w:r w:rsidRPr="00D17528">
        <w:rPr>
          <w:rFonts w:ascii="Arial LatRus" w:hAnsi="Arial LatRus"/>
          <w:sz w:val="20"/>
          <w:lang w:val="hy-AM"/>
        </w:rPr>
        <w:t xml:space="preserve"> </w:t>
      </w:r>
      <w:r w:rsidRPr="00D17528">
        <w:rPr>
          <w:rFonts w:ascii="Arial" w:hAnsi="Arial" w:cs="Arial"/>
          <w:sz w:val="20"/>
          <w:lang w:val="hy-AM"/>
        </w:rPr>
        <w:t>կարգով</w:t>
      </w:r>
      <w:r w:rsidRPr="00D17528">
        <w:rPr>
          <w:rFonts w:ascii="Arial LatRus" w:hAnsi="Arial LatRus"/>
          <w:sz w:val="20"/>
          <w:lang w:val="hy-AM"/>
        </w:rPr>
        <w:t xml:space="preserve"> </w:t>
      </w:r>
      <w:r w:rsidRPr="00D17528">
        <w:rPr>
          <w:rFonts w:ascii="Arial" w:hAnsi="Arial" w:cs="Arial"/>
          <w:sz w:val="20"/>
          <w:lang w:val="hy-AM"/>
        </w:rPr>
        <w:t>փոխհատուցել</w:t>
      </w:r>
      <w:r w:rsidRPr="00D17528">
        <w:rPr>
          <w:rFonts w:ascii="Arial LatRus" w:hAnsi="Arial LatRus"/>
          <w:sz w:val="20"/>
          <w:lang w:val="hy-AM"/>
        </w:rPr>
        <w:t xml:space="preserve"> </w:t>
      </w:r>
      <w:r w:rsidRPr="00D17528">
        <w:rPr>
          <w:rFonts w:ascii="Arial" w:hAnsi="Arial" w:cs="Arial"/>
          <w:sz w:val="20"/>
          <w:lang w:val="hy-AM"/>
        </w:rPr>
        <w:t>իր</w:t>
      </w:r>
      <w:r w:rsidRPr="00D17528">
        <w:rPr>
          <w:rFonts w:ascii="Arial LatRus" w:hAnsi="Arial LatRus"/>
          <w:sz w:val="20"/>
          <w:lang w:val="hy-AM"/>
        </w:rPr>
        <w:t xml:space="preserve"> </w:t>
      </w:r>
      <w:r w:rsidRPr="00D17528">
        <w:rPr>
          <w:rFonts w:ascii="Arial" w:hAnsi="Arial" w:cs="Arial"/>
          <w:sz w:val="20"/>
          <w:lang w:val="hy-AM"/>
        </w:rPr>
        <w:t>մեղքով</w:t>
      </w:r>
      <w:r w:rsidRPr="00D17528">
        <w:rPr>
          <w:rFonts w:ascii="Arial LatRus" w:hAnsi="Arial LatRus"/>
          <w:sz w:val="20"/>
          <w:lang w:val="hy-AM"/>
        </w:rPr>
        <w:t xml:space="preserve"> </w:t>
      </w:r>
      <w:r w:rsidRPr="00D17528">
        <w:rPr>
          <w:rFonts w:ascii="Arial" w:hAnsi="Arial" w:cs="Arial"/>
          <w:sz w:val="20"/>
          <w:lang w:val="hy-AM"/>
        </w:rPr>
        <w:t>Պատվիրատուի</w:t>
      </w:r>
      <w:r w:rsidRPr="00D17528">
        <w:rPr>
          <w:rFonts w:ascii="Arial LatRus" w:hAnsi="Arial LatRus"/>
          <w:sz w:val="20"/>
          <w:lang w:val="hy-AM"/>
        </w:rPr>
        <w:t xml:space="preserve"> </w:t>
      </w:r>
      <w:r w:rsidRPr="00D17528">
        <w:rPr>
          <w:rFonts w:ascii="Arial" w:hAnsi="Arial" w:cs="Arial"/>
          <w:sz w:val="20"/>
          <w:lang w:val="hy-AM"/>
        </w:rPr>
        <w:t>կրած</w:t>
      </w:r>
      <w:r w:rsidRPr="00D17528">
        <w:rPr>
          <w:rFonts w:ascii="Arial LatRus" w:hAnsi="Arial LatRus"/>
          <w:sz w:val="20"/>
          <w:lang w:val="hy-AM"/>
        </w:rPr>
        <w:t xml:space="preserve"> </w:t>
      </w:r>
      <w:r w:rsidRPr="00D17528">
        <w:rPr>
          <w:rFonts w:ascii="Arial" w:hAnsi="Arial" w:cs="Arial"/>
          <w:sz w:val="20"/>
          <w:lang w:val="hy-AM"/>
        </w:rPr>
        <w:t>վնասներն</w:t>
      </w:r>
      <w:r w:rsidRPr="00D17528">
        <w:rPr>
          <w:rFonts w:ascii="Arial LatRus" w:hAnsi="Arial LatRus"/>
          <w:sz w:val="20"/>
          <w:lang w:val="hy-AM"/>
        </w:rPr>
        <w:t xml:space="preserve"> </w:t>
      </w:r>
      <w:r w:rsidRPr="00D17528">
        <w:rPr>
          <w:rFonts w:ascii="Arial" w:hAnsi="Arial" w:cs="Arial"/>
          <w:sz w:val="20"/>
          <w:lang w:val="hy-AM"/>
        </w:rPr>
        <w:t>այն</w:t>
      </w:r>
      <w:r w:rsidRPr="00D17528">
        <w:rPr>
          <w:rFonts w:ascii="Arial LatRus" w:hAnsi="Arial LatRus"/>
          <w:sz w:val="20"/>
          <w:lang w:val="hy-AM"/>
        </w:rPr>
        <w:t xml:space="preserve"> </w:t>
      </w:r>
      <w:r w:rsidRPr="00D17528">
        <w:rPr>
          <w:rFonts w:ascii="Arial" w:hAnsi="Arial" w:cs="Arial"/>
          <w:sz w:val="20"/>
          <w:lang w:val="hy-AM"/>
        </w:rPr>
        <w:t>ծավալով</w:t>
      </w:r>
      <w:r w:rsidRPr="00D17528">
        <w:rPr>
          <w:rFonts w:ascii="Arial LatRus" w:hAnsi="Arial LatRus"/>
          <w:sz w:val="20"/>
          <w:lang w:val="hy-AM"/>
        </w:rPr>
        <w:t xml:space="preserve">, </w:t>
      </w:r>
      <w:r w:rsidRPr="00D17528">
        <w:rPr>
          <w:rFonts w:ascii="Arial" w:hAnsi="Arial" w:cs="Arial"/>
          <w:sz w:val="20"/>
          <w:lang w:val="hy-AM"/>
        </w:rPr>
        <w:t>որի</w:t>
      </w:r>
      <w:r w:rsidRPr="00D17528">
        <w:rPr>
          <w:rFonts w:ascii="Arial LatRus" w:hAnsi="Arial LatRus"/>
          <w:sz w:val="20"/>
          <w:lang w:val="hy-AM"/>
        </w:rPr>
        <w:t xml:space="preserve"> </w:t>
      </w:r>
      <w:r w:rsidRPr="00D17528">
        <w:rPr>
          <w:rFonts w:ascii="Arial" w:hAnsi="Arial" w:cs="Arial"/>
          <w:sz w:val="20"/>
          <w:lang w:val="hy-AM"/>
        </w:rPr>
        <w:t>մասով</w:t>
      </w:r>
      <w:r w:rsidRPr="00D17528">
        <w:rPr>
          <w:rFonts w:ascii="Arial LatRus" w:hAnsi="Arial LatRus"/>
          <w:sz w:val="20"/>
          <w:lang w:val="hy-AM"/>
        </w:rPr>
        <w:t xml:space="preserve"> </w:t>
      </w:r>
      <w:r w:rsidRPr="00D17528">
        <w:rPr>
          <w:rFonts w:ascii="Arial" w:hAnsi="Arial" w:cs="Arial"/>
          <w:sz w:val="20"/>
          <w:lang w:val="hy-AM"/>
        </w:rPr>
        <w:t>պայմանագիրը</w:t>
      </w:r>
      <w:r w:rsidRPr="00D17528">
        <w:rPr>
          <w:rFonts w:ascii="Arial LatRus" w:hAnsi="Arial LatRus"/>
          <w:sz w:val="20"/>
          <w:lang w:val="hy-AM"/>
        </w:rPr>
        <w:t xml:space="preserve"> </w:t>
      </w:r>
      <w:r w:rsidRPr="00D17528">
        <w:rPr>
          <w:rFonts w:ascii="Arial" w:hAnsi="Arial" w:cs="Arial"/>
          <w:sz w:val="20"/>
          <w:lang w:val="hy-AM"/>
        </w:rPr>
        <w:t>լուծվել</w:t>
      </w:r>
      <w:r w:rsidRPr="00D17528">
        <w:rPr>
          <w:rFonts w:ascii="Arial LatRus" w:hAnsi="Arial LatRus"/>
          <w:sz w:val="20"/>
          <w:lang w:val="hy-AM"/>
        </w:rPr>
        <w:t xml:space="preserve"> </w:t>
      </w:r>
      <w:r w:rsidRPr="00D17528">
        <w:rPr>
          <w:rFonts w:ascii="Arial" w:hAnsi="Arial" w:cs="Arial"/>
          <w:sz w:val="20"/>
          <w:lang w:val="hy-AM"/>
        </w:rPr>
        <w:t>է։</w:t>
      </w:r>
    </w:p>
    <w:p w14:paraId="10FA6DA4" w14:textId="77777777" w:rsidR="007678FA" w:rsidRPr="00D17528" w:rsidRDefault="007678FA" w:rsidP="007678FA">
      <w:pPr>
        <w:tabs>
          <w:tab w:val="left" w:pos="1276"/>
        </w:tabs>
        <w:ind w:firstLine="720"/>
        <w:jc w:val="both"/>
        <w:rPr>
          <w:rFonts w:ascii="Arial LatRus" w:hAnsi="Arial LatRus" w:cs="Sylfaen"/>
          <w:sz w:val="20"/>
          <w:lang w:val="hy-AM"/>
        </w:rPr>
      </w:pPr>
      <w:r w:rsidRPr="00D17528">
        <w:rPr>
          <w:rFonts w:ascii="Arial LatRus" w:hAnsi="Arial LatRus" w:cs="Sylfaen"/>
          <w:sz w:val="20"/>
          <w:lang w:val="hy-AM"/>
        </w:rPr>
        <w:t xml:space="preserve">7.4 </w:t>
      </w:r>
      <w:r w:rsidRPr="00D17528">
        <w:rPr>
          <w:rFonts w:ascii="Arial" w:hAnsi="Arial" w:cs="Arial"/>
          <w:sz w:val="20"/>
          <w:lang w:val="hy-AM"/>
        </w:rPr>
        <w:t>Պայմանագրի</w:t>
      </w:r>
      <w:r w:rsidRPr="00D17528">
        <w:rPr>
          <w:rFonts w:ascii="Arial LatRus" w:hAnsi="Arial LatRus" w:cs="Sylfaen"/>
          <w:sz w:val="20"/>
          <w:lang w:val="hy-AM"/>
        </w:rPr>
        <w:t xml:space="preserve"> </w:t>
      </w:r>
      <w:r w:rsidRPr="00D17528">
        <w:rPr>
          <w:rFonts w:ascii="Arial" w:hAnsi="Arial" w:cs="Arial"/>
          <w:sz w:val="20"/>
          <w:lang w:val="hy-AM"/>
        </w:rPr>
        <w:t>հետ</w:t>
      </w:r>
      <w:r w:rsidRPr="00D17528">
        <w:rPr>
          <w:rFonts w:ascii="Arial LatRus" w:hAnsi="Arial LatRus" w:cs="Sylfaen"/>
          <w:sz w:val="20"/>
          <w:lang w:val="hy-AM"/>
        </w:rPr>
        <w:t xml:space="preserve"> </w:t>
      </w:r>
      <w:r w:rsidRPr="00D17528">
        <w:rPr>
          <w:rFonts w:ascii="Arial" w:hAnsi="Arial" w:cs="Arial"/>
          <w:sz w:val="20"/>
          <w:lang w:val="hy-AM"/>
        </w:rPr>
        <w:t>կապված</w:t>
      </w:r>
      <w:r w:rsidRPr="00D17528">
        <w:rPr>
          <w:rFonts w:ascii="Arial LatRus" w:hAnsi="Arial LatRus" w:cs="Sylfaen"/>
          <w:sz w:val="20"/>
          <w:lang w:val="hy-AM"/>
        </w:rPr>
        <w:t xml:space="preserve"> </w:t>
      </w:r>
      <w:r w:rsidRPr="00D17528">
        <w:rPr>
          <w:rFonts w:ascii="Arial" w:hAnsi="Arial" w:cs="Arial"/>
          <w:sz w:val="20"/>
          <w:lang w:val="hy-AM"/>
        </w:rPr>
        <w:t>վեճերը</w:t>
      </w:r>
      <w:r w:rsidRPr="00D17528">
        <w:rPr>
          <w:rFonts w:ascii="Arial LatRus" w:hAnsi="Arial LatRus" w:cs="Sylfaen"/>
          <w:sz w:val="20"/>
          <w:lang w:val="hy-AM"/>
        </w:rPr>
        <w:t xml:space="preserve"> </w:t>
      </w:r>
      <w:r w:rsidRPr="00D17528">
        <w:rPr>
          <w:rFonts w:ascii="Arial" w:hAnsi="Arial" w:cs="Arial"/>
          <w:sz w:val="20"/>
          <w:lang w:val="hy-AM"/>
        </w:rPr>
        <w:t>ենթակա</w:t>
      </w:r>
      <w:r w:rsidRPr="00D17528">
        <w:rPr>
          <w:rFonts w:ascii="Arial LatRus" w:hAnsi="Arial LatRus" w:cs="Sylfaen"/>
          <w:sz w:val="20"/>
          <w:lang w:val="hy-AM"/>
        </w:rPr>
        <w:t xml:space="preserve"> </w:t>
      </w:r>
      <w:r w:rsidRPr="00D17528">
        <w:rPr>
          <w:rFonts w:ascii="Arial" w:hAnsi="Arial" w:cs="Arial"/>
          <w:sz w:val="20"/>
          <w:lang w:val="hy-AM"/>
        </w:rPr>
        <w:t>են</w:t>
      </w:r>
      <w:r w:rsidRPr="00D17528">
        <w:rPr>
          <w:rFonts w:ascii="Arial LatRus" w:hAnsi="Arial LatRus" w:cs="Sylfaen"/>
          <w:sz w:val="20"/>
          <w:lang w:val="hy-AM"/>
        </w:rPr>
        <w:t xml:space="preserve"> </w:t>
      </w:r>
      <w:r w:rsidRPr="00D17528">
        <w:rPr>
          <w:rFonts w:ascii="Arial" w:hAnsi="Arial" w:cs="Arial"/>
          <w:sz w:val="20"/>
          <w:lang w:val="hy-AM"/>
        </w:rPr>
        <w:t>քննության</w:t>
      </w:r>
      <w:r w:rsidRPr="00D17528">
        <w:rPr>
          <w:rFonts w:ascii="Arial LatRus" w:hAnsi="Arial LatRus" w:cs="Sylfaen"/>
          <w:sz w:val="20"/>
          <w:lang w:val="hy-AM"/>
        </w:rPr>
        <w:t xml:space="preserve"> </w:t>
      </w:r>
      <w:r w:rsidRPr="00D17528">
        <w:rPr>
          <w:rFonts w:ascii="Arial" w:hAnsi="Arial" w:cs="Arial"/>
          <w:sz w:val="20"/>
          <w:lang w:val="hy-AM"/>
        </w:rPr>
        <w:t>Հայաստանի</w:t>
      </w:r>
      <w:r w:rsidRPr="00D17528">
        <w:rPr>
          <w:rFonts w:ascii="Arial LatRus" w:hAnsi="Arial LatRus" w:cs="Sylfaen"/>
          <w:sz w:val="20"/>
          <w:lang w:val="hy-AM"/>
        </w:rPr>
        <w:t xml:space="preserve"> </w:t>
      </w:r>
      <w:r w:rsidRPr="00D17528">
        <w:rPr>
          <w:rFonts w:ascii="Arial" w:hAnsi="Arial" w:cs="Arial"/>
          <w:sz w:val="20"/>
          <w:lang w:val="hy-AM"/>
        </w:rPr>
        <w:t>Հանրապետության</w:t>
      </w:r>
      <w:r w:rsidRPr="00D17528">
        <w:rPr>
          <w:rFonts w:ascii="Arial LatRus" w:hAnsi="Arial LatRus" w:cs="Sylfaen"/>
          <w:sz w:val="20"/>
          <w:lang w:val="hy-AM"/>
        </w:rPr>
        <w:t xml:space="preserve"> </w:t>
      </w:r>
      <w:r w:rsidRPr="00D17528">
        <w:rPr>
          <w:rFonts w:ascii="Arial" w:hAnsi="Arial" w:cs="Arial"/>
          <w:sz w:val="20"/>
          <w:lang w:val="hy-AM"/>
        </w:rPr>
        <w:t>դատարաններում։</w:t>
      </w:r>
    </w:p>
    <w:p w14:paraId="724CD5C9" w14:textId="77777777"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t xml:space="preserve">7.5 </w:t>
      </w:r>
      <w:r w:rsidRPr="00D17528">
        <w:rPr>
          <w:rFonts w:ascii="Arial" w:hAnsi="Arial" w:cs="Arial"/>
          <w:sz w:val="20"/>
          <w:lang w:val="hy-AM"/>
        </w:rPr>
        <w:t>Պայմանագրում</w:t>
      </w:r>
      <w:r w:rsidRPr="00D17528">
        <w:rPr>
          <w:rFonts w:ascii="Arial LatRus" w:hAnsi="Arial LatRus" w:cs="Times Armenian"/>
          <w:sz w:val="20"/>
          <w:lang w:val="hy-AM"/>
        </w:rPr>
        <w:t xml:space="preserve"> </w:t>
      </w:r>
      <w:r w:rsidRPr="00D17528">
        <w:rPr>
          <w:rFonts w:ascii="Arial" w:hAnsi="Arial" w:cs="Arial"/>
          <w:sz w:val="20"/>
          <w:lang w:val="hy-AM"/>
        </w:rPr>
        <w:t>փոփոխություններ</w:t>
      </w:r>
      <w:r w:rsidRPr="00D17528">
        <w:rPr>
          <w:rFonts w:ascii="Arial LatRus" w:hAnsi="Arial LatRus" w:cs="Times Armenian"/>
          <w:sz w:val="20"/>
          <w:lang w:val="hy-AM"/>
        </w:rPr>
        <w:t xml:space="preserve"> </w:t>
      </w:r>
      <w:r w:rsidRPr="00D17528">
        <w:rPr>
          <w:rFonts w:ascii="Arial" w:hAnsi="Arial" w:cs="Arial"/>
          <w:sz w:val="20"/>
          <w:lang w:val="hy-AM"/>
        </w:rPr>
        <w:t>և</w:t>
      </w:r>
      <w:r w:rsidRPr="00D17528">
        <w:rPr>
          <w:rFonts w:ascii="Arial LatRus" w:hAnsi="Arial LatRus" w:cs="Times Armenian"/>
          <w:sz w:val="20"/>
          <w:lang w:val="hy-AM"/>
        </w:rPr>
        <w:t xml:space="preserve"> </w:t>
      </w:r>
      <w:r w:rsidRPr="00D17528">
        <w:rPr>
          <w:rFonts w:ascii="Arial" w:hAnsi="Arial" w:cs="Arial"/>
          <w:sz w:val="20"/>
          <w:lang w:val="hy-AM"/>
        </w:rPr>
        <w:t>լրացումներ</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կատարվել</w:t>
      </w:r>
      <w:r w:rsidRPr="00D17528">
        <w:rPr>
          <w:rFonts w:ascii="Arial LatRus" w:hAnsi="Arial LatRus" w:cs="Times Armenian"/>
          <w:sz w:val="20"/>
          <w:lang w:val="hy-AM"/>
        </w:rPr>
        <w:t xml:space="preserve"> </w:t>
      </w:r>
      <w:r w:rsidRPr="00D17528">
        <w:rPr>
          <w:rFonts w:ascii="Arial" w:hAnsi="Arial" w:cs="Arial"/>
          <w:sz w:val="20"/>
          <w:lang w:val="hy-AM"/>
        </w:rPr>
        <w:t>միայն</w:t>
      </w:r>
      <w:r w:rsidRPr="00D17528">
        <w:rPr>
          <w:rFonts w:ascii="Arial LatRus" w:hAnsi="Arial LatRus" w:cs="Times Armenian"/>
          <w:sz w:val="20"/>
          <w:lang w:val="hy-AM"/>
        </w:rPr>
        <w:t xml:space="preserve"> </w:t>
      </w:r>
      <w:r w:rsidRPr="00D17528">
        <w:rPr>
          <w:rFonts w:ascii="Arial" w:hAnsi="Arial" w:cs="Arial"/>
          <w:sz w:val="20"/>
          <w:lang w:val="hy-AM"/>
        </w:rPr>
        <w:t>Կողմերի</w:t>
      </w:r>
      <w:r w:rsidRPr="00D17528">
        <w:rPr>
          <w:rFonts w:ascii="Arial LatRus" w:hAnsi="Arial LatRus" w:cs="Times Armenian"/>
          <w:sz w:val="20"/>
          <w:lang w:val="hy-AM"/>
        </w:rPr>
        <w:t xml:space="preserve"> </w:t>
      </w:r>
      <w:r w:rsidRPr="00D17528">
        <w:rPr>
          <w:rFonts w:ascii="Arial" w:hAnsi="Arial" w:cs="Arial"/>
          <w:sz w:val="20"/>
          <w:lang w:val="hy-AM"/>
        </w:rPr>
        <w:t>փոխադարձ</w:t>
      </w:r>
      <w:r w:rsidRPr="00D17528">
        <w:rPr>
          <w:rFonts w:ascii="Arial LatRus" w:hAnsi="Arial LatRus" w:cs="Times Armenian"/>
          <w:sz w:val="20"/>
          <w:lang w:val="hy-AM"/>
        </w:rPr>
        <w:t xml:space="preserve"> </w:t>
      </w:r>
      <w:r w:rsidRPr="00D17528">
        <w:rPr>
          <w:rFonts w:ascii="Arial" w:hAnsi="Arial" w:cs="Arial"/>
          <w:sz w:val="20"/>
          <w:lang w:val="hy-AM"/>
        </w:rPr>
        <w:t>համաձայնությամբ՝</w:t>
      </w:r>
      <w:r w:rsidRPr="00D17528">
        <w:rPr>
          <w:rFonts w:ascii="Arial LatRus" w:hAnsi="Arial LatRus" w:cs="Times Armenian"/>
          <w:sz w:val="20"/>
          <w:lang w:val="hy-AM"/>
        </w:rPr>
        <w:t xml:space="preserve"> </w:t>
      </w:r>
      <w:r w:rsidRPr="00D17528">
        <w:rPr>
          <w:rFonts w:ascii="Arial" w:hAnsi="Arial" w:cs="Arial"/>
          <w:sz w:val="20"/>
          <w:lang w:val="hy-AM"/>
        </w:rPr>
        <w:t>համաձայնագիր</w:t>
      </w:r>
      <w:r w:rsidRPr="00D17528">
        <w:rPr>
          <w:rFonts w:ascii="Arial LatRus" w:hAnsi="Arial LatRus" w:cs="Times Armenian"/>
          <w:sz w:val="20"/>
          <w:lang w:val="hy-AM"/>
        </w:rPr>
        <w:t xml:space="preserve"> </w:t>
      </w:r>
      <w:r w:rsidRPr="00D17528">
        <w:rPr>
          <w:rFonts w:ascii="Arial" w:hAnsi="Arial" w:cs="Arial"/>
          <w:sz w:val="20"/>
          <w:lang w:val="hy-AM"/>
        </w:rPr>
        <w:t>կնքելու</w:t>
      </w:r>
      <w:r w:rsidRPr="00D17528">
        <w:rPr>
          <w:rFonts w:ascii="Arial LatRus" w:hAnsi="Arial LatRus" w:cs="Times Armenian"/>
          <w:sz w:val="20"/>
          <w:lang w:val="hy-AM"/>
        </w:rPr>
        <w:t xml:space="preserve"> </w:t>
      </w:r>
      <w:r w:rsidRPr="00D17528">
        <w:rPr>
          <w:rFonts w:ascii="Arial" w:hAnsi="Arial" w:cs="Arial"/>
          <w:sz w:val="20"/>
          <w:lang w:val="hy-AM"/>
        </w:rPr>
        <w:t>միջոցով</w:t>
      </w:r>
      <w:r w:rsidRPr="00D17528">
        <w:rPr>
          <w:rFonts w:ascii="Arial LatRus" w:hAnsi="Arial LatRus" w:cs="Times Armenian"/>
          <w:sz w:val="20"/>
          <w:lang w:val="hy-AM"/>
        </w:rPr>
        <w:t xml:space="preserve">, </w:t>
      </w:r>
      <w:r w:rsidRPr="00D17528">
        <w:rPr>
          <w:rFonts w:ascii="Arial" w:hAnsi="Arial" w:cs="Arial"/>
          <w:sz w:val="20"/>
          <w:lang w:val="hy-AM"/>
        </w:rPr>
        <w:t>որը</w:t>
      </w:r>
      <w:r w:rsidRPr="00D17528">
        <w:rPr>
          <w:rFonts w:ascii="Arial LatRus" w:hAnsi="Arial LatRus" w:cs="Times Armenian"/>
          <w:sz w:val="20"/>
          <w:lang w:val="hy-AM"/>
        </w:rPr>
        <w:t xml:space="preserve"> </w:t>
      </w:r>
      <w:r w:rsidRPr="00D17528">
        <w:rPr>
          <w:rFonts w:ascii="Arial" w:hAnsi="Arial" w:cs="Arial"/>
          <w:sz w:val="20"/>
          <w:lang w:val="hy-AM"/>
        </w:rPr>
        <w:t>կհանդիսանա</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անբաժանելի</w:t>
      </w:r>
      <w:r w:rsidRPr="00D17528">
        <w:rPr>
          <w:rFonts w:ascii="Arial LatRus" w:hAnsi="Arial LatRus" w:cs="Times Armenian"/>
          <w:sz w:val="20"/>
          <w:lang w:val="hy-AM"/>
        </w:rPr>
        <w:t xml:space="preserve"> </w:t>
      </w:r>
      <w:r w:rsidRPr="00D17528">
        <w:rPr>
          <w:rFonts w:ascii="Arial" w:hAnsi="Arial" w:cs="Arial"/>
          <w:sz w:val="20"/>
          <w:lang w:val="hy-AM"/>
        </w:rPr>
        <w:t>մասը։</w:t>
      </w:r>
    </w:p>
    <w:p w14:paraId="08B27C7B" w14:textId="77777777" w:rsidR="007678FA" w:rsidRPr="00D17528" w:rsidRDefault="007678FA" w:rsidP="007678FA">
      <w:pPr>
        <w:jc w:val="both"/>
        <w:rPr>
          <w:rFonts w:ascii="Arial LatRus" w:hAnsi="Arial LatRus"/>
          <w:sz w:val="20"/>
          <w:lang w:val="hy-AM"/>
        </w:rPr>
      </w:pPr>
      <w:r w:rsidRPr="00D17528">
        <w:rPr>
          <w:rFonts w:ascii="Arial LatRus" w:hAnsi="Arial LatRus"/>
          <w:sz w:val="20"/>
          <w:lang w:val="hy-AM"/>
        </w:rPr>
        <w:tab/>
      </w:r>
      <w:r w:rsidRPr="00D17528">
        <w:rPr>
          <w:rFonts w:ascii="Arial" w:hAnsi="Arial" w:cs="Arial"/>
          <w:sz w:val="20"/>
          <w:lang w:val="hy-AM"/>
        </w:rPr>
        <w:t>Արգելվում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պայմանագրում</w:t>
      </w:r>
      <w:r w:rsidRPr="00D17528">
        <w:rPr>
          <w:rFonts w:ascii="Arial LatRus" w:hAnsi="Arial LatRus"/>
          <w:sz w:val="20"/>
          <w:lang w:val="hy-AM"/>
        </w:rPr>
        <w:t xml:space="preserve">, </w:t>
      </w:r>
      <w:r w:rsidRPr="00D17528">
        <w:rPr>
          <w:rFonts w:ascii="Arial" w:hAnsi="Arial" w:cs="Arial"/>
          <w:sz w:val="20"/>
          <w:lang w:val="hy-AM"/>
        </w:rPr>
        <w:t>իսկ</w:t>
      </w:r>
      <w:r w:rsidRPr="00D17528">
        <w:rPr>
          <w:rFonts w:ascii="Arial LatRus" w:hAnsi="Arial LatRus"/>
          <w:sz w:val="20"/>
          <w:lang w:val="hy-AM"/>
        </w:rPr>
        <w:t xml:space="preserve"> </w:t>
      </w:r>
      <w:r w:rsidRPr="00D17528">
        <w:rPr>
          <w:rFonts w:ascii="Arial" w:hAnsi="Arial" w:cs="Arial"/>
          <w:sz w:val="20"/>
          <w:lang w:val="hy-AM"/>
        </w:rPr>
        <w:t>եթե</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գինը</w:t>
      </w:r>
      <w:r w:rsidRPr="00D17528">
        <w:rPr>
          <w:rFonts w:ascii="Arial LatRus" w:hAnsi="Arial LatRus"/>
          <w:sz w:val="20"/>
          <w:lang w:val="hy-AM"/>
        </w:rPr>
        <w:t xml:space="preserve"> </w:t>
      </w:r>
      <w:r w:rsidRPr="00D17528">
        <w:rPr>
          <w:rFonts w:ascii="Arial" w:hAnsi="Arial" w:cs="Arial"/>
          <w:sz w:val="20"/>
          <w:lang w:val="hy-AM"/>
        </w:rPr>
        <w:t>գործոնային</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ապա</w:t>
      </w:r>
      <w:r w:rsidRPr="00D17528">
        <w:rPr>
          <w:rFonts w:ascii="Arial LatRus" w:hAnsi="Arial LatRus"/>
          <w:sz w:val="20"/>
          <w:lang w:val="hy-AM"/>
        </w:rPr>
        <w:t xml:space="preserve"> </w:t>
      </w:r>
      <w:r w:rsidRPr="00D17528">
        <w:rPr>
          <w:rFonts w:ascii="Arial" w:hAnsi="Arial" w:cs="Arial"/>
          <w:sz w:val="20"/>
          <w:lang w:val="hy-AM"/>
        </w:rPr>
        <w:t>նաև</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պայմանագրին</w:t>
      </w:r>
      <w:r w:rsidRPr="00D17528">
        <w:rPr>
          <w:rFonts w:ascii="Arial LatRus" w:hAnsi="Arial LatRus"/>
          <w:sz w:val="20"/>
          <w:lang w:val="hy-AM"/>
        </w:rPr>
        <w:t xml:space="preserve"> </w:t>
      </w:r>
      <w:r w:rsidRPr="00D17528">
        <w:rPr>
          <w:rFonts w:ascii="Arial" w:hAnsi="Arial" w:cs="Arial"/>
          <w:sz w:val="20"/>
          <w:lang w:val="hy-AM"/>
        </w:rPr>
        <w:t>կից</w:t>
      </w:r>
      <w:r w:rsidRPr="00D17528">
        <w:rPr>
          <w:rFonts w:ascii="Arial LatRus" w:hAnsi="Arial LatRus"/>
          <w:sz w:val="20"/>
          <w:lang w:val="hy-AM"/>
        </w:rPr>
        <w:t xml:space="preserve"> </w:t>
      </w:r>
      <w:r w:rsidRPr="00D17528">
        <w:rPr>
          <w:rFonts w:ascii="Arial" w:hAnsi="Arial" w:cs="Arial"/>
          <w:sz w:val="20"/>
          <w:lang w:val="hy-AM"/>
        </w:rPr>
        <w:t>հաջորդող</w:t>
      </w:r>
      <w:r w:rsidRPr="00D17528">
        <w:rPr>
          <w:rFonts w:ascii="Arial LatRus" w:hAnsi="Arial LatRus"/>
          <w:sz w:val="20"/>
          <w:lang w:val="hy-AM"/>
        </w:rPr>
        <w:t xml:space="preserve"> </w:t>
      </w:r>
      <w:r w:rsidRPr="00D17528">
        <w:rPr>
          <w:rFonts w:ascii="Arial" w:hAnsi="Arial" w:cs="Arial"/>
          <w:sz w:val="20"/>
          <w:lang w:val="hy-AM"/>
        </w:rPr>
        <w:t>յուրաքանչյուր</w:t>
      </w:r>
      <w:r w:rsidRPr="00D17528">
        <w:rPr>
          <w:rFonts w:ascii="Arial LatRus" w:hAnsi="Arial LatRus"/>
          <w:sz w:val="20"/>
          <w:lang w:val="hy-AM"/>
        </w:rPr>
        <w:t xml:space="preserve"> </w:t>
      </w:r>
      <w:r w:rsidRPr="00D17528">
        <w:rPr>
          <w:rFonts w:ascii="Arial" w:hAnsi="Arial" w:cs="Arial"/>
          <w:sz w:val="20"/>
          <w:lang w:val="hy-AM"/>
        </w:rPr>
        <w:t>տարիներին</w:t>
      </w:r>
      <w:r w:rsidRPr="00D17528">
        <w:rPr>
          <w:rFonts w:ascii="Arial LatRus" w:hAnsi="Arial LatRus"/>
          <w:sz w:val="20"/>
          <w:lang w:val="hy-AM"/>
        </w:rPr>
        <w:t xml:space="preserve"> </w:t>
      </w:r>
      <w:r w:rsidRPr="00D17528">
        <w:rPr>
          <w:rFonts w:ascii="Arial" w:hAnsi="Arial" w:cs="Arial"/>
          <w:sz w:val="20"/>
          <w:lang w:val="hy-AM"/>
        </w:rPr>
        <w:t>կնքված</w:t>
      </w:r>
      <w:r w:rsidRPr="00D17528">
        <w:rPr>
          <w:rFonts w:ascii="Arial LatRus" w:hAnsi="Arial LatRus"/>
          <w:sz w:val="20"/>
          <w:lang w:val="hy-AM"/>
        </w:rPr>
        <w:t xml:space="preserve"> </w:t>
      </w:r>
      <w:r w:rsidRPr="00D17528">
        <w:rPr>
          <w:rFonts w:ascii="Arial" w:hAnsi="Arial" w:cs="Arial"/>
          <w:sz w:val="20"/>
          <w:lang w:val="hy-AM"/>
        </w:rPr>
        <w:t>համաձայնագրում</w:t>
      </w:r>
      <w:r w:rsidRPr="00D17528">
        <w:rPr>
          <w:rFonts w:ascii="Arial LatRus" w:hAnsi="Arial LatRus"/>
          <w:sz w:val="20"/>
          <w:lang w:val="hy-AM"/>
        </w:rPr>
        <w:t xml:space="preserve"> </w:t>
      </w:r>
      <w:r w:rsidRPr="00D17528">
        <w:rPr>
          <w:rFonts w:ascii="Arial" w:hAnsi="Arial" w:cs="Arial"/>
          <w:sz w:val="20"/>
          <w:lang w:val="hy-AM"/>
        </w:rPr>
        <w:t>կատարել</w:t>
      </w:r>
      <w:r w:rsidRPr="00D17528">
        <w:rPr>
          <w:rFonts w:ascii="Arial LatRus" w:hAnsi="Arial LatRus"/>
          <w:sz w:val="20"/>
          <w:lang w:val="hy-AM"/>
        </w:rPr>
        <w:t xml:space="preserve"> </w:t>
      </w:r>
      <w:r w:rsidRPr="00D17528">
        <w:rPr>
          <w:rFonts w:ascii="Arial" w:hAnsi="Arial" w:cs="Arial"/>
          <w:sz w:val="20"/>
          <w:lang w:val="hy-AM"/>
        </w:rPr>
        <w:t>այնպիսի</w:t>
      </w:r>
      <w:r w:rsidRPr="00D17528">
        <w:rPr>
          <w:rFonts w:ascii="Arial LatRus" w:hAnsi="Arial LatRus"/>
          <w:sz w:val="20"/>
          <w:lang w:val="hy-AM"/>
        </w:rPr>
        <w:t xml:space="preserve"> </w:t>
      </w:r>
      <w:r w:rsidRPr="00D17528">
        <w:rPr>
          <w:rFonts w:ascii="Arial" w:hAnsi="Arial" w:cs="Arial"/>
          <w:sz w:val="20"/>
          <w:lang w:val="hy-AM"/>
        </w:rPr>
        <w:t>փոփոխություններ</w:t>
      </w:r>
      <w:r w:rsidRPr="00D17528">
        <w:rPr>
          <w:rFonts w:ascii="Arial LatRus" w:hAnsi="Arial LatRus"/>
          <w:sz w:val="20"/>
          <w:lang w:val="hy-AM"/>
        </w:rPr>
        <w:t xml:space="preserve">, </w:t>
      </w:r>
      <w:r w:rsidRPr="00D17528">
        <w:rPr>
          <w:rFonts w:ascii="Arial" w:hAnsi="Arial" w:cs="Arial"/>
          <w:sz w:val="20"/>
          <w:lang w:val="hy-AM"/>
        </w:rPr>
        <w:t>որոնք</w:t>
      </w:r>
      <w:r w:rsidRPr="00D17528">
        <w:rPr>
          <w:rFonts w:ascii="Arial LatRus" w:hAnsi="Arial LatRus"/>
          <w:sz w:val="20"/>
          <w:lang w:val="hy-AM"/>
        </w:rPr>
        <w:t xml:space="preserve"> </w:t>
      </w:r>
      <w:r w:rsidRPr="00D17528">
        <w:rPr>
          <w:rFonts w:ascii="Arial" w:hAnsi="Arial" w:cs="Arial"/>
          <w:sz w:val="20"/>
          <w:lang w:val="hy-AM"/>
        </w:rPr>
        <w:t>հանգեցնում</w:t>
      </w:r>
      <w:r w:rsidRPr="00D17528">
        <w:rPr>
          <w:rFonts w:ascii="Arial LatRus" w:hAnsi="Arial LatRus"/>
          <w:sz w:val="20"/>
          <w:lang w:val="hy-AM"/>
        </w:rPr>
        <w:t xml:space="preserve"> </w:t>
      </w:r>
      <w:r w:rsidRPr="00D17528">
        <w:rPr>
          <w:rFonts w:ascii="Arial" w:hAnsi="Arial" w:cs="Arial"/>
          <w:sz w:val="20"/>
          <w:lang w:val="hy-AM"/>
        </w:rPr>
        <w:t>են</w:t>
      </w:r>
      <w:r w:rsidRPr="00D17528">
        <w:rPr>
          <w:rFonts w:ascii="Arial LatRus" w:hAnsi="Arial LatRus"/>
          <w:sz w:val="20"/>
          <w:lang w:val="hy-AM"/>
        </w:rPr>
        <w:t xml:space="preserve"> </w:t>
      </w:r>
      <w:r w:rsidRPr="00D17528">
        <w:rPr>
          <w:rFonts w:ascii="Arial" w:hAnsi="Arial" w:cs="Arial"/>
          <w:sz w:val="20"/>
          <w:lang w:val="hy-AM"/>
        </w:rPr>
        <w:t>գնվող</w:t>
      </w:r>
      <w:r w:rsidRPr="00D17528">
        <w:rPr>
          <w:rFonts w:ascii="Arial LatRus" w:hAnsi="Arial LatRus"/>
          <w:sz w:val="20"/>
          <w:lang w:val="hy-AM"/>
        </w:rPr>
        <w:t xml:space="preserve"> </w:t>
      </w:r>
      <w:r w:rsidRPr="00D17528">
        <w:rPr>
          <w:rFonts w:ascii="Arial" w:hAnsi="Arial" w:cs="Arial"/>
          <w:sz w:val="20"/>
          <w:lang w:val="hy-AM"/>
        </w:rPr>
        <w:t>ծառայության</w:t>
      </w:r>
      <w:r w:rsidRPr="00D17528">
        <w:rPr>
          <w:rFonts w:ascii="Arial LatRus" w:hAnsi="Arial LatRus"/>
          <w:sz w:val="20"/>
          <w:lang w:val="hy-AM"/>
        </w:rPr>
        <w:t xml:space="preserve"> </w:t>
      </w:r>
      <w:r w:rsidRPr="00D17528">
        <w:rPr>
          <w:rFonts w:ascii="Arial" w:hAnsi="Arial" w:cs="Arial"/>
          <w:sz w:val="20"/>
          <w:lang w:val="hy-AM"/>
        </w:rPr>
        <w:t>ծավալների</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ձեռք</w:t>
      </w:r>
      <w:r w:rsidRPr="00D17528">
        <w:rPr>
          <w:rFonts w:ascii="Arial LatRus" w:hAnsi="Arial LatRus" w:cs="Sylfaen"/>
          <w:sz w:val="20"/>
          <w:lang w:val="hy-AM"/>
        </w:rPr>
        <w:t xml:space="preserve"> </w:t>
      </w:r>
      <w:r w:rsidRPr="00D17528">
        <w:rPr>
          <w:rFonts w:ascii="Arial" w:hAnsi="Arial" w:cs="Arial"/>
          <w:sz w:val="20"/>
          <w:lang w:val="hy-AM"/>
        </w:rPr>
        <w:t>բերվող</w:t>
      </w:r>
      <w:r w:rsidRPr="00D17528">
        <w:rPr>
          <w:rFonts w:ascii="Arial LatRus" w:hAnsi="Arial LatRus" w:cs="Sylfaen"/>
          <w:sz w:val="20"/>
          <w:lang w:val="hy-AM"/>
        </w:rPr>
        <w:t xml:space="preserve"> </w:t>
      </w:r>
      <w:r w:rsidRPr="00D17528">
        <w:rPr>
          <w:rFonts w:ascii="Arial" w:hAnsi="Arial" w:cs="Arial"/>
          <w:sz w:val="20"/>
          <w:lang w:val="hy-AM"/>
        </w:rPr>
        <w:t>ծառայության</w:t>
      </w:r>
      <w:r w:rsidRPr="00D17528">
        <w:rPr>
          <w:rFonts w:ascii="Arial LatRus" w:hAnsi="Arial LatRus" w:cs="Sylfaen"/>
          <w:sz w:val="20"/>
          <w:lang w:val="hy-AM"/>
        </w:rPr>
        <w:t xml:space="preserve"> </w:t>
      </w:r>
      <w:r w:rsidRPr="00D17528">
        <w:rPr>
          <w:rFonts w:ascii="Arial" w:hAnsi="Arial" w:cs="Arial"/>
          <w:sz w:val="20"/>
          <w:lang w:val="hy-AM"/>
        </w:rPr>
        <w:t>միավորի</w:t>
      </w:r>
      <w:r w:rsidRPr="00D17528">
        <w:rPr>
          <w:rFonts w:ascii="Arial LatRus" w:hAnsi="Arial LatRus" w:cs="Sylfaen"/>
          <w:sz w:val="20"/>
          <w:lang w:val="hy-AM"/>
        </w:rPr>
        <w:t xml:space="preserve"> </w:t>
      </w:r>
      <w:r w:rsidRPr="00D17528">
        <w:rPr>
          <w:rFonts w:ascii="Arial" w:hAnsi="Arial" w:cs="Arial"/>
          <w:sz w:val="20"/>
          <w:lang w:val="hy-AM"/>
        </w:rPr>
        <w:t>գնի</w:t>
      </w:r>
      <w:r w:rsidRPr="00D17528">
        <w:rPr>
          <w:rFonts w:ascii="Arial LatRus" w:hAnsi="Arial LatRus" w:cs="Sylfaen"/>
          <w:sz w:val="20"/>
          <w:lang w:val="hy-AM"/>
        </w:rPr>
        <w:t xml:space="preserve"> </w:t>
      </w:r>
      <w:r w:rsidRPr="00D17528">
        <w:rPr>
          <w:rFonts w:ascii="Arial LatRus" w:hAnsi="Arial LatRus" w:cs="Times Armenian"/>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գնի</w:t>
      </w:r>
      <w:r w:rsidRPr="00D17528">
        <w:rPr>
          <w:rFonts w:ascii="Arial LatRus" w:hAnsi="Arial LatRus"/>
          <w:sz w:val="20"/>
          <w:lang w:val="hy-AM"/>
        </w:rPr>
        <w:t xml:space="preserve"> </w:t>
      </w:r>
      <w:r w:rsidRPr="00D17528">
        <w:rPr>
          <w:rFonts w:ascii="Arial" w:hAnsi="Arial" w:cs="Arial"/>
          <w:sz w:val="20"/>
          <w:lang w:val="hy-AM"/>
        </w:rPr>
        <w:t>արհեստական</w:t>
      </w:r>
      <w:r w:rsidRPr="00D17528">
        <w:rPr>
          <w:rFonts w:ascii="Arial LatRus" w:hAnsi="Arial LatRus"/>
          <w:sz w:val="20"/>
          <w:lang w:val="hy-AM"/>
        </w:rPr>
        <w:t xml:space="preserve"> </w:t>
      </w:r>
      <w:r w:rsidRPr="00D17528">
        <w:rPr>
          <w:rFonts w:ascii="Arial" w:hAnsi="Arial" w:cs="Arial"/>
          <w:sz w:val="20"/>
          <w:lang w:val="hy-AM"/>
        </w:rPr>
        <w:t>փոփոխման։</w:t>
      </w:r>
    </w:p>
    <w:p w14:paraId="425E22EC" w14:textId="77777777" w:rsidR="007678FA" w:rsidRPr="00D17528" w:rsidRDefault="007678FA" w:rsidP="007678FA">
      <w:pPr>
        <w:tabs>
          <w:tab w:val="left" w:pos="1276"/>
        </w:tabs>
        <w:ind w:firstLine="720"/>
        <w:jc w:val="both"/>
        <w:rPr>
          <w:rFonts w:ascii="Arial LatRus" w:hAnsi="Arial LatRus" w:cs="Times Armenian"/>
          <w:sz w:val="20"/>
          <w:lang w:val="hy-AM"/>
        </w:rPr>
      </w:pP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կողմերից</w:t>
      </w:r>
      <w:r w:rsidRPr="00D17528">
        <w:rPr>
          <w:rFonts w:ascii="Arial LatRus" w:hAnsi="Arial LatRus" w:cs="Times Armenian"/>
          <w:sz w:val="20"/>
          <w:lang w:val="hy-AM"/>
        </w:rPr>
        <w:t xml:space="preserve"> </w:t>
      </w:r>
      <w:r w:rsidRPr="00D17528">
        <w:rPr>
          <w:rFonts w:ascii="Arial" w:hAnsi="Arial" w:cs="Arial"/>
          <w:sz w:val="20"/>
          <w:lang w:val="hy-AM"/>
        </w:rPr>
        <w:t>անկախ</w:t>
      </w:r>
      <w:r w:rsidRPr="00D17528">
        <w:rPr>
          <w:rFonts w:ascii="Arial LatRus" w:hAnsi="Arial LatRus" w:cs="Times Armenian"/>
          <w:sz w:val="20"/>
          <w:lang w:val="hy-AM"/>
        </w:rPr>
        <w:t xml:space="preserve"> </w:t>
      </w:r>
      <w:r w:rsidRPr="00D17528">
        <w:rPr>
          <w:rFonts w:ascii="Arial" w:hAnsi="Arial" w:cs="Arial"/>
          <w:sz w:val="20"/>
          <w:lang w:val="hy-AM"/>
        </w:rPr>
        <w:t>գործոնների</w:t>
      </w:r>
      <w:r w:rsidRPr="00D17528">
        <w:rPr>
          <w:rFonts w:ascii="Arial LatRus" w:hAnsi="Arial LatRus" w:cs="Times Armenian"/>
          <w:sz w:val="20"/>
          <w:lang w:val="hy-AM"/>
        </w:rPr>
        <w:t xml:space="preserve"> </w:t>
      </w:r>
      <w:r w:rsidRPr="00D17528">
        <w:rPr>
          <w:rFonts w:ascii="Arial" w:hAnsi="Arial" w:cs="Arial"/>
          <w:sz w:val="20"/>
          <w:lang w:val="hy-AM"/>
        </w:rPr>
        <w:t>ազդեցությամբ</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փոփոխման</w:t>
      </w:r>
      <w:r w:rsidRPr="00D17528">
        <w:rPr>
          <w:rFonts w:ascii="Arial LatRus" w:hAnsi="Arial LatRus" w:cs="Times Armenian"/>
          <w:sz w:val="20"/>
          <w:lang w:val="hy-AM"/>
        </w:rPr>
        <w:t xml:space="preserve"> </w:t>
      </w:r>
      <w:r w:rsidRPr="00D17528">
        <w:rPr>
          <w:rFonts w:ascii="Arial" w:hAnsi="Arial" w:cs="Arial"/>
          <w:sz w:val="20"/>
          <w:lang w:val="hy-AM"/>
        </w:rPr>
        <w:t>յուրաքանչյուր</w:t>
      </w:r>
      <w:r w:rsidRPr="00D17528">
        <w:rPr>
          <w:rFonts w:ascii="Arial LatRus" w:hAnsi="Arial LatRus" w:cs="Times Armenian"/>
          <w:sz w:val="20"/>
          <w:lang w:val="hy-AM"/>
        </w:rPr>
        <w:t xml:space="preserve"> </w:t>
      </w:r>
      <w:r w:rsidRPr="00D17528">
        <w:rPr>
          <w:rFonts w:ascii="Arial" w:hAnsi="Arial" w:cs="Arial"/>
          <w:sz w:val="20"/>
          <w:lang w:val="hy-AM"/>
        </w:rPr>
        <w:t>դեպք</w:t>
      </w:r>
      <w:r w:rsidRPr="00D17528">
        <w:rPr>
          <w:rFonts w:ascii="Arial LatRus" w:hAnsi="Arial LatRus" w:cs="Times Armenian"/>
          <w:sz w:val="20"/>
          <w:lang w:val="hy-AM"/>
        </w:rPr>
        <w:t xml:space="preserve"> </w:t>
      </w:r>
      <w:r w:rsidRPr="00D17528">
        <w:rPr>
          <w:rFonts w:ascii="Arial" w:hAnsi="Arial" w:cs="Arial"/>
          <w:sz w:val="20"/>
          <w:lang w:val="hy-AM"/>
        </w:rPr>
        <w:t>սահմանում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Հայաստանի</w:t>
      </w:r>
      <w:r w:rsidRPr="00D17528">
        <w:rPr>
          <w:rFonts w:ascii="Arial LatRus" w:hAnsi="Arial LatRus" w:cs="Times Armenian"/>
          <w:sz w:val="20"/>
          <w:lang w:val="hy-AM"/>
        </w:rPr>
        <w:t xml:space="preserve"> </w:t>
      </w:r>
      <w:r w:rsidRPr="00D17528">
        <w:rPr>
          <w:rFonts w:ascii="Arial" w:hAnsi="Arial" w:cs="Arial"/>
          <w:sz w:val="20"/>
          <w:lang w:val="hy-AM"/>
        </w:rPr>
        <w:t>Հանրապետության</w:t>
      </w:r>
      <w:r w:rsidRPr="00D17528">
        <w:rPr>
          <w:rFonts w:ascii="Arial LatRus" w:hAnsi="Arial LatRus" w:cs="Times Armenian"/>
          <w:sz w:val="20"/>
          <w:lang w:val="hy-AM"/>
        </w:rPr>
        <w:t xml:space="preserve"> </w:t>
      </w:r>
      <w:r w:rsidRPr="00D17528">
        <w:rPr>
          <w:rFonts w:ascii="Arial" w:hAnsi="Arial" w:cs="Arial"/>
          <w:sz w:val="20"/>
          <w:lang w:val="hy-AM"/>
        </w:rPr>
        <w:t>կառավարությունը։</w:t>
      </w:r>
    </w:p>
    <w:p w14:paraId="306E7FF7" w14:textId="77777777" w:rsidR="007678FA" w:rsidRPr="00D17528" w:rsidRDefault="007678FA" w:rsidP="007678FA">
      <w:pPr>
        <w:tabs>
          <w:tab w:val="left" w:pos="1276"/>
        </w:tabs>
        <w:ind w:firstLine="720"/>
        <w:jc w:val="both"/>
        <w:rPr>
          <w:rFonts w:ascii="Arial LatRus" w:hAnsi="Arial LatRus"/>
          <w:sz w:val="20"/>
          <w:lang w:val="hy-AM"/>
        </w:rPr>
      </w:pPr>
      <w:r w:rsidRPr="00D17528">
        <w:rPr>
          <w:rFonts w:ascii="Arial LatRus" w:hAnsi="Arial LatRus"/>
          <w:sz w:val="20"/>
          <w:lang w:val="pt-BR"/>
        </w:rPr>
        <w:t xml:space="preserve">7.6 </w:t>
      </w:r>
      <w:r w:rsidRPr="00D17528">
        <w:rPr>
          <w:rFonts w:ascii="Arial" w:hAnsi="Arial" w:cs="Arial"/>
          <w:sz w:val="20"/>
          <w:lang w:val="pt-BR"/>
        </w:rPr>
        <w:t>Եթե</w:t>
      </w:r>
      <w:r w:rsidRPr="00D17528">
        <w:rPr>
          <w:rFonts w:ascii="Arial LatRus" w:hAnsi="Arial LatRus"/>
          <w:sz w:val="20"/>
          <w:lang w:val="pt-BR"/>
        </w:rPr>
        <w:t xml:space="preserve"> </w:t>
      </w:r>
      <w:r w:rsidRPr="00D17528">
        <w:rPr>
          <w:rFonts w:ascii="Arial" w:hAnsi="Arial" w:cs="Arial"/>
          <w:sz w:val="20"/>
          <w:lang w:val="pt-BR"/>
        </w:rPr>
        <w:t>պայմանագիրն</w:t>
      </w:r>
      <w:r w:rsidRPr="00D17528">
        <w:rPr>
          <w:rFonts w:ascii="Arial LatRus" w:hAnsi="Arial LatRus"/>
          <w:sz w:val="20"/>
          <w:lang w:val="pt-BR"/>
        </w:rPr>
        <w:t xml:space="preserve">  </w:t>
      </w:r>
      <w:r w:rsidRPr="00D17528">
        <w:rPr>
          <w:rFonts w:ascii="Arial" w:hAnsi="Arial" w:cs="Arial"/>
          <w:sz w:val="20"/>
          <w:lang w:val="pt-BR"/>
        </w:rPr>
        <w:t>իրականացվ</w:t>
      </w:r>
      <w:r w:rsidRPr="00D17528">
        <w:rPr>
          <w:rFonts w:ascii="Arial" w:hAnsi="Arial" w:cs="Arial"/>
          <w:sz w:val="20"/>
          <w:lang w:val="hy-AM"/>
        </w:rPr>
        <w:t>ում</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pt-BR"/>
        </w:rPr>
        <w:t xml:space="preserve"> </w:t>
      </w:r>
      <w:r w:rsidRPr="00D17528">
        <w:rPr>
          <w:rFonts w:ascii="Arial" w:hAnsi="Arial" w:cs="Arial"/>
          <w:sz w:val="20"/>
          <w:lang w:val="pt-BR"/>
        </w:rPr>
        <w:t>գործակալության</w:t>
      </w:r>
      <w:r w:rsidRPr="00D17528">
        <w:rPr>
          <w:rFonts w:ascii="Arial LatRus" w:hAnsi="Arial LatRus"/>
          <w:sz w:val="20"/>
          <w:lang w:val="pt-BR"/>
        </w:rPr>
        <w:t xml:space="preserve"> </w:t>
      </w:r>
      <w:r w:rsidRPr="00D17528">
        <w:rPr>
          <w:rFonts w:ascii="Arial" w:hAnsi="Arial" w:cs="Arial"/>
          <w:sz w:val="20"/>
          <w:lang w:val="pt-BR"/>
        </w:rPr>
        <w:t>պայմանագիր</w:t>
      </w:r>
      <w:r w:rsidRPr="00D17528">
        <w:rPr>
          <w:rFonts w:ascii="Arial LatRus" w:hAnsi="Arial LatRus"/>
          <w:sz w:val="20"/>
          <w:lang w:val="pt-BR"/>
        </w:rPr>
        <w:t xml:space="preserve"> </w:t>
      </w:r>
      <w:r w:rsidRPr="00D17528">
        <w:rPr>
          <w:rFonts w:ascii="Arial" w:hAnsi="Arial" w:cs="Arial"/>
          <w:sz w:val="20"/>
          <w:lang w:val="pt-BR"/>
        </w:rPr>
        <w:t>կնքելու</w:t>
      </w:r>
      <w:r w:rsidRPr="00D17528">
        <w:rPr>
          <w:rFonts w:ascii="Arial LatRus" w:hAnsi="Arial LatRus"/>
          <w:sz w:val="20"/>
          <w:lang w:val="pt-BR"/>
        </w:rPr>
        <w:t xml:space="preserve"> </w:t>
      </w:r>
      <w:r w:rsidRPr="00D17528">
        <w:rPr>
          <w:rFonts w:ascii="Arial" w:hAnsi="Arial" w:cs="Arial"/>
          <w:sz w:val="20"/>
          <w:lang w:val="pt-BR"/>
        </w:rPr>
        <w:t>միջոցով</w:t>
      </w:r>
    </w:p>
    <w:p w14:paraId="1A300478"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sz w:val="20"/>
          <w:lang w:val="hy-AM"/>
        </w:rPr>
        <w:t>1)</w:t>
      </w:r>
      <w:r w:rsidRPr="00D17528">
        <w:rPr>
          <w:rFonts w:ascii="Arial LatRus" w:hAnsi="Arial LatRus"/>
          <w:sz w:val="20"/>
          <w:lang w:val="pt-BR"/>
        </w:rPr>
        <w:t xml:space="preserve"> </w:t>
      </w:r>
      <w:r w:rsidRPr="00D17528">
        <w:rPr>
          <w:rFonts w:ascii="Arial" w:hAnsi="Arial" w:cs="Arial"/>
          <w:sz w:val="20"/>
          <w:lang w:val="hy-AM"/>
        </w:rPr>
        <w:t>Կատարողը</w:t>
      </w:r>
      <w:r w:rsidRPr="00D17528">
        <w:rPr>
          <w:rFonts w:ascii="Arial LatRus" w:hAnsi="Arial LatRus"/>
          <w:sz w:val="20"/>
          <w:lang w:val="pt-BR"/>
        </w:rPr>
        <w:t xml:space="preserve"> </w:t>
      </w:r>
      <w:r w:rsidRPr="00D17528">
        <w:rPr>
          <w:rFonts w:ascii="Arial" w:hAnsi="Arial" w:cs="Arial"/>
          <w:sz w:val="20"/>
          <w:lang w:val="pt-BR"/>
        </w:rPr>
        <w:t>պատասխանատվություն</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pt-BR"/>
        </w:rPr>
        <w:t>կրում</w:t>
      </w:r>
      <w:r w:rsidRPr="00D17528">
        <w:rPr>
          <w:rFonts w:ascii="Arial LatRus" w:hAnsi="Arial LatRus"/>
          <w:sz w:val="20"/>
          <w:lang w:val="pt-BR"/>
        </w:rPr>
        <w:t xml:space="preserve"> </w:t>
      </w:r>
      <w:r w:rsidRPr="00D17528">
        <w:rPr>
          <w:rFonts w:ascii="Arial" w:hAnsi="Arial" w:cs="Arial"/>
          <w:sz w:val="20"/>
          <w:lang w:val="pt-BR"/>
        </w:rPr>
        <w:t>գործակալի</w:t>
      </w:r>
      <w:r w:rsidRPr="00D17528">
        <w:rPr>
          <w:rFonts w:ascii="Arial LatRus" w:hAnsi="Arial LatRus"/>
          <w:sz w:val="20"/>
          <w:lang w:val="pt-BR"/>
        </w:rPr>
        <w:t xml:space="preserve"> </w:t>
      </w:r>
      <w:r w:rsidRPr="00D17528">
        <w:rPr>
          <w:rFonts w:ascii="Arial" w:hAnsi="Arial" w:cs="Arial"/>
          <w:sz w:val="20"/>
          <w:lang w:val="pt-BR"/>
        </w:rPr>
        <w:t>պարտավորությունների</w:t>
      </w:r>
      <w:r w:rsidRPr="00D17528">
        <w:rPr>
          <w:rFonts w:ascii="Arial LatRus" w:hAnsi="Arial LatRus"/>
          <w:sz w:val="20"/>
          <w:lang w:val="pt-BR"/>
        </w:rPr>
        <w:t xml:space="preserve"> </w:t>
      </w:r>
      <w:r w:rsidRPr="00D17528">
        <w:rPr>
          <w:rFonts w:ascii="Arial" w:hAnsi="Arial" w:cs="Arial"/>
          <w:sz w:val="20"/>
          <w:lang w:val="pt-BR"/>
        </w:rPr>
        <w:t>չկատարման</w:t>
      </w:r>
      <w:r w:rsidRPr="00D17528">
        <w:rPr>
          <w:rFonts w:ascii="Arial LatRus" w:hAnsi="Arial LatRus"/>
          <w:sz w:val="20"/>
          <w:lang w:val="pt-BR"/>
        </w:rPr>
        <w:t xml:space="preserve"> </w:t>
      </w:r>
      <w:r w:rsidRPr="00D17528">
        <w:rPr>
          <w:rFonts w:ascii="Arial" w:hAnsi="Arial" w:cs="Arial"/>
          <w:sz w:val="20"/>
          <w:lang w:val="pt-BR"/>
        </w:rPr>
        <w:t>կամ</w:t>
      </w:r>
      <w:r w:rsidRPr="00D17528">
        <w:rPr>
          <w:rFonts w:ascii="Arial LatRus" w:hAnsi="Arial LatRus"/>
          <w:sz w:val="20"/>
          <w:lang w:val="pt-BR"/>
        </w:rPr>
        <w:t xml:space="preserve"> </w:t>
      </w:r>
      <w:r w:rsidRPr="00D17528">
        <w:rPr>
          <w:rFonts w:ascii="Arial" w:hAnsi="Arial" w:cs="Arial"/>
          <w:sz w:val="20"/>
          <w:lang w:val="pt-BR"/>
        </w:rPr>
        <w:t>ոչ</w:t>
      </w:r>
      <w:r w:rsidRPr="00D17528">
        <w:rPr>
          <w:rFonts w:ascii="Arial LatRus" w:hAnsi="Arial LatRus"/>
          <w:sz w:val="20"/>
          <w:lang w:val="pt-BR"/>
        </w:rPr>
        <w:t xml:space="preserve"> </w:t>
      </w:r>
      <w:r w:rsidRPr="00D17528">
        <w:rPr>
          <w:rFonts w:ascii="Arial" w:hAnsi="Arial" w:cs="Arial"/>
          <w:sz w:val="20"/>
          <w:lang w:val="pt-BR"/>
        </w:rPr>
        <w:t>պատշաճ</w:t>
      </w:r>
      <w:r w:rsidRPr="00D17528">
        <w:rPr>
          <w:rFonts w:ascii="Arial LatRus" w:hAnsi="Arial LatRus"/>
          <w:sz w:val="20"/>
          <w:lang w:val="pt-BR"/>
        </w:rPr>
        <w:t xml:space="preserve"> </w:t>
      </w:r>
      <w:r w:rsidRPr="00D17528">
        <w:rPr>
          <w:rFonts w:ascii="Arial" w:hAnsi="Arial" w:cs="Arial"/>
          <w:sz w:val="20"/>
          <w:lang w:val="pt-BR"/>
        </w:rPr>
        <w:t>կատարման</w:t>
      </w:r>
      <w:r w:rsidRPr="00D17528">
        <w:rPr>
          <w:rFonts w:ascii="Arial LatRus" w:hAnsi="Arial LatRus"/>
          <w:sz w:val="20"/>
          <w:lang w:val="pt-BR"/>
        </w:rPr>
        <w:t xml:space="preserve"> </w:t>
      </w:r>
      <w:r w:rsidRPr="00D17528">
        <w:rPr>
          <w:rFonts w:ascii="Arial" w:hAnsi="Arial" w:cs="Arial"/>
          <w:sz w:val="20"/>
          <w:lang w:val="pt-BR"/>
        </w:rPr>
        <w:t>համար</w:t>
      </w:r>
      <w:r w:rsidRPr="00D17528">
        <w:rPr>
          <w:rFonts w:ascii="Arial LatRus" w:hAnsi="Arial LatRus"/>
          <w:sz w:val="20"/>
          <w:lang w:val="pt-BR"/>
        </w:rPr>
        <w:t>.</w:t>
      </w:r>
    </w:p>
    <w:p w14:paraId="3F282BFD"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sz w:val="20"/>
          <w:lang w:val="pt-BR"/>
        </w:rPr>
        <w:t xml:space="preserve">2) </w:t>
      </w:r>
      <w:r w:rsidRPr="00D17528">
        <w:rPr>
          <w:rFonts w:ascii="Arial" w:hAnsi="Arial" w:cs="Arial"/>
          <w:sz w:val="20"/>
          <w:lang w:val="pt-BR"/>
        </w:rPr>
        <w:t>պայմանագրի</w:t>
      </w:r>
      <w:r w:rsidRPr="00D17528">
        <w:rPr>
          <w:rFonts w:ascii="Arial LatRus" w:hAnsi="Arial LatRus"/>
          <w:sz w:val="20"/>
          <w:lang w:val="pt-BR"/>
        </w:rPr>
        <w:t xml:space="preserve"> </w:t>
      </w:r>
      <w:r w:rsidRPr="00D17528">
        <w:rPr>
          <w:rFonts w:ascii="Arial" w:hAnsi="Arial" w:cs="Arial"/>
          <w:sz w:val="20"/>
          <w:lang w:val="pt-BR"/>
        </w:rPr>
        <w:t>կատարման</w:t>
      </w:r>
      <w:r w:rsidRPr="00D17528">
        <w:rPr>
          <w:rFonts w:ascii="Arial LatRus" w:hAnsi="Arial LatRus"/>
          <w:sz w:val="20"/>
          <w:lang w:val="pt-BR"/>
        </w:rPr>
        <w:t xml:space="preserve"> </w:t>
      </w:r>
      <w:r w:rsidRPr="00D17528">
        <w:rPr>
          <w:rFonts w:ascii="Arial" w:hAnsi="Arial" w:cs="Arial"/>
          <w:sz w:val="20"/>
          <w:lang w:val="pt-BR"/>
        </w:rPr>
        <w:t>ընթացքում</w:t>
      </w:r>
      <w:r w:rsidRPr="00D17528">
        <w:rPr>
          <w:rFonts w:ascii="Arial LatRus" w:hAnsi="Arial LatRus"/>
          <w:sz w:val="20"/>
          <w:lang w:val="pt-BR"/>
        </w:rPr>
        <w:t xml:space="preserve"> </w:t>
      </w:r>
      <w:r w:rsidRPr="00D17528">
        <w:rPr>
          <w:rFonts w:ascii="Arial" w:hAnsi="Arial" w:cs="Arial"/>
          <w:sz w:val="20"/>
          <w:lang w:val="pt-BR"/>
        </w:rPr>
        <w:t>գործակալի</w:t>
      </w:r>
      <w:r w:rsidRPr="00D17528">
        <w:rPr>
          <w:rFonts w:ascii="Arial LatRus" w:hAnsi="Arial LatRus"/>
          <w:sz w:val="20"/>
          <w:lang w:val="pt-BR"/>
        </w:rPr>
        <w:t xml:space="preserve"> </w:t>
      </w:r>
      <w:r w:rsidRPr="00D17528">
        <w:rPr>
          <w:rFonts w:ascii="Arial" w:hAnsi="Arial" w:cs="Arial"/>
          <w:sz w:val="20"/>
          <w:lang w:val="pt-BR"/>
        </w:rPr>
        <w:t>փոփոխման</w:t>
      </w:r>
      <w:r w:rsidRPr="00D17528">
        <w:rPr>
          <w:rFonts w:ascii="Arial LatRus" w:hAnsi="Arial LatRus"/>
          <w:sz w:val="20"/>
          <w:lang w:val="pt-BR"/>
        </w:rPr>
        <w:t xml:space="preserve"> </w:t>
      </w:r>
      <w:r w:rsidRPr="00D17528">
        <w:rPr>
          <w:rFonts w:ascii="Arial" w:hAnsi="Arial" w:cs="Arial"/>
          <w:sz w:val="20"/>
          <w:lang w:val="pt-BR"/>
        </w:rPr>
        <w:t>դեպքում</w:t>
      </w:r>
      <w:r w:rsidRPr="00D17528">
        <w:rPr>
          <w:rFonts w:ascii="Arial LatRus" w:hAnsi="Arial LatRus"/>
          <w:sz w:val="20"/>
          <w:lang w:val="pt-BR"/>
        </w:rPr>
        <w:t xml:space="preserve"> </w:t>
      </w:r>
      <w:r w:rsidRPr="00D17528">
        <w:rPr>
          <w:rFonts w:ascii="Arial" w:hAnsi="Arial" w:cs="Arial"/>
          <w:sz w:val="20"/>
          <w:lang w:val="hy-AM"/>
        </w:rPr>
        <w:t>Կատարող</w:t>
      </w:r>
      <w:r w:rsidRPr="00D17528">
        <w:rPr>
          <w:rFonts w:ascii="Arial" w:hAnsi="Arial" w:cs="Arial"/>
          <w:sz w:val="20"/>
          <w:lang w:val="pt-BR"/>
        </w:rPr>
        <w:t>ը</w:t>
      </w:r>
      <w:r w:rsidRPr="00D17528">
        <w:rPr>
          <w:rFonts w:ascii="Arial LatRus" w:hAnsi="Arial LatRus"/>
          <w:sz w:val="20"/>
          <w:lang w:val="pt-BR"/>
        </w:rPr>
        <w:t xml:space="preserve"> </w:t>
      </w:r>
      <w:r w:rsidRPr="00D17528">
        <w:rPr>
          <w:rFonts w:ascii="Arial" w:hAnsi="Arial" w:cs="Arial"/>
          <w:sz w:val="20"/>
          <w:lang w:val="pt-BR"/>
        </w:rPr>
        <w:t>գրավոր</w:t>
      </w:r>
      <w:r w:rsidRPr="00D17528">
        <w:rPr>
          <w:rFonts w:ascii="Arial LatRus" w:hAnsi="Arial LatRus"/>
          <w:sz w:val="20"/>
          <w:lang w:val="pt-BR"/>
        </w:rPr>
        <w:t xml:space="preserve"> </w:t>
      </w:r>
      <w:r w:rsidRPr="00D17528">
        <w:rPr>
          <w:rFonts w:ascii="Arial" w:hAnsi="Arial" w:cs="Arial"/>
          <w:sz w:val="20"/>
          <w:lang w:val="pt-BR"/>
        </w:rPr>
        <w:t>տեղեկացնում</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hy-AM"/>
        </w:rPr>
        <w:t>Պ</w:t>
      </w:r>
      <w:r w:rsidRPr="00D17528">
        <w:rPr>
          <w:rFonts w:ascii="Arial" w:hAnsi="Arial" w:cs="Arial"/>
          <w:sz w:val="20"/>
          <w:lang w:val="pt-BR"/>
        </w:rPr>
        <w:t>ատվիրատուին՝</w:t>
      </w:r>
      <w:r w:rsidRPr="00D17528">
        <w:rPr>
          <w:rFonts w:ascii="Arial LatRus" w:hAnsi="Arial LatRus"/>
          <w:sz w:val="20"/>
          <w:lang w:val="pt-BR"/>
        </w:rPr>
        <w:t xml:space="preserve"> </w:t>
      </w:r>
      <w:r w:rsidRPr="00D17528">
        <w:rPr>
          <w:rFonts w:ascii="Arial" w:hAnsi="Arial" w:cs="Arial"/>
          <w:sz w:val="20"/>
          <w:lang w:val="pt-BR"/>
        </w:rPr>
        <w:t>տրամադրելով</w:t>
      </w:r>
      <w:r w:rsidRPr="00D17528">
        <w:rPr>
          <w:rFonts w:ascii="Arial LatRus" w:hAnsi="Arial LatRus"/>
          <w:sz w:val="20"/>
          <w:lang w:val="pt-BR"/>
        </w:rPr>
        <w:t xml:space="preserve"> </w:t>
      </w:r>
      <w:r w:rsidRPr="00D17528">
        <w:rPr>
          <w:rFonts w:ascii="Arial" w:hAnsi="Arial" w:cs="Arial"/>
          <w:sz w:val="20"/>
          <w:lang w:val="pt-BR"/>
        </w:rPr>
        <w:t>գործակալության</w:t>
      </w:r>
      <w:r w:rsidRPr="00D17528">
        <w:rPr>
          <w:rFonts w:ascii="Arial LatRus" w:hAnsi="Arial LatRus"/>
          <w:sz w:val="20"/>
          <w:lang w:val="pt-BR"/>
        </w:rPr>
        <w:t xml:space="preserve"> </w:t>
      </w:r>
      <w:r w:rsidRPr="00D17528">
        <w:rPr>
          <w:rFonts w:ascii="Arial" w:hAnsi="Arial" w:cs="Arial"/>
          <w:sz w:val="20"/>
          <w:lang w:val="pt-BR"/>
        </w:rPr>
        <w:t>պայմանագրի</w:t>
      </w:r>
      <w:r w:rsidRPr="00D17528">
        <w:rPr>
          <w:rFonts w:ascii="Arial LatRus" w:hAnsi="Arial LatRus"/>
          <w:sz w:val="20"/>
          <w:lang w:val="pt-BR"/>
        </w:rPr>
        <w:t xml:space="preserve"> </w:t>
      </w:r>
      <w:r w:rsidRPr="00D17528">
        <w:rPr>
          <w:rFonts w:ascii="Arial" w:hAnsi="Arial" w:cs="Arial"/>
          <w:sz w:val="20"/>
          <w:lang w:val="pt-BR"/>
        </w:rPr>
        <w:t>պատճենը</w:t>
      </w:r>
      <w:r w:rsidRPr="00D17528">
        <w:rPr>
          <w:rFonts w:ascii="Arial LatRus" w:hAnsi="Arial LatRus"/>
          <w:sz w:val="20"/>
          <w:lang w:val="pt-BR"/>
        </w:rPr>
        <w:t xml:space="preserve"> </w:t>
      </w:r>
      <w:r w:rsidRPr="00D17528">
        <w:rPr>
          <w:rFonts w:ascii="Arial" w:hAnsi="Arial" w:cs="Arial"/>
          <w:sz w:val="20"/>
          <w:lang w:val="pt-BR"/>
        </w:rPr>
        <w:t>և</w:t>
      </w:r>
      <w:r w:rsidRPr="00D17528">
        <w:rPr>
          <w:rFonts w:ascii="Arial LatRus" w:hAnsi="Arial LatRus"/>
          <w:sz w:val="20"/>
          <w:lang w:val="pt-BR"/>
        </w:rPr>
        <w:t xml:space="preserve"> </w:t>
      </w:r>
      <w:r w:rsidRPr="00D17528">
        <w:rPr>
          <w:rFonts w:ascii="Arial" w:hAnsi="Arial" w:cs="Arial"/>
          <w:sz w:val="20"/>
          <w:lang w:val="pt-BR"/>
        </w:rPr>
        <w:t>դրա</w:t>
      </w:r>
      <w:r w:rsidRPr="00D17528">
        <w:rPr>
          <w:rFonts w:ascii="Arial LatRus" w:hAnsi="Arial LatRus"/>
          <w:sz w:val="20"/>
          <w:lang w:val="pt-BR"/>
        </w:rPr>
        <w:t xml:space="preserve"> </w:t>
      </w:r>
      <w:r w:rsidRPr="00D17528">
        <w:rPr>
          <w:rFonts w:ascii="Arial" w:hAnsi="Arial" w:cs="Arial"/>
          <w:sz w:val="20"/>
          <w:lang w:val="pt-BR"/>
        </w:rPr>
        <w:t>կողմ</w:t>
      </w:r>
      <w:r w:rsidRPr="00D17528">
        <w:rPr>
          <w:rFonts w:ascii="Arial LatRus" w:hAnsi="Arial LatRus"/>
          <w:sz w:val="20"/>
          <w:lang w:val="pt-BR"/>
        </w:rPr>
        <w:t xml:space="preserve"> </w:t>
      </w:r>
      <w:r w:rsidRPr="00D17528">
        <w:rPr>
          <w:rFonts w:ascii="Arial" w:hAnsi="Arial" w:cs="Arial"/>
          <w:sz w:val="20"/>
          <w:lang w:val="pt-BR"/>
        </w:rPr>
        <w:t>հանդիսացող</w:t>
      </w:r>
      <w:r w:rsidRPr="00D17528">
        <w:rPr>
          <w:rFonts w:ascii="Arial LatRus" w:hAnsi="Arial LatRus"/>
          <w:sz w:val="20"/>
          <w:lang w:val="pt-BR"/>
        </w:rPr>
        <w:t xml:space="preserve"> </w:t>
      </w:r>
      <w:r w:rsidRPr="00D17528">
        <w:rPr>
          <w:rFonts w:ascii="Arial" w:hAnsi="Arial" w:cs="Arial"/>
          <w:sz w:val="20"/>
          <w:lang w:val="pt-BR"/>
        </w:rPr>
        <w:t>անձի</w:t>
      </w:r>
      <w:r w:rsidRPr="00D17528">
        <w:rPr>
          <w:rFonts w:ascii="Arial LatRus" w:hAnsi="Arial LatRus"/>
          <w:sz w:val="20"/>
          <w:lang w:val="pt-BR"/>
        </w:rPr>
        <w:t xml:space="preserve"> </w:t>
      </w:r>
      <w:r w:rsidRPr="00D17528">
        <w:rPr>
          <w:rFonts w:ascii="Arial" w:hAnsi="Arial" w:cs="Arial"/>
          <w:sz w:val="20"/>
          <w:lang w:val="pt-BR"/>
        </w:rPr>
        <w:t>տվյալները՝</w:t>
      </w:r>
      <w:r w:rsidRPr="00D17528">
        <w:rPr>
          <w:rFonts w:ascii="Arial LatRus" w:hAnsi="Arial LatRus"/>
          <w:sz w:val="20"/>
          <w:lang w:val="pt-BR"/>
        </w:rPr>
        <w:t xml:space="preserve"> </w:t>
      </w:r>
      <w:r w:rsidRPr="00D17528">
        <w:rPr>
          <w:rFonts w:ascii="Arial" w:hAnsi="Arial" w:cs="Arial"/>
          <w:sz w:val="20"/>
          <w:lang w:val="pt-BR"/>
        </w:rPr>
        <w:t>փոփոխությունը</w:t>
      </w:r>
      <w:r w:rsidRPr="00D17528">
        <w:rPr>
          <w:rFonts w:ascii="Arial LatRus" w:hAnsi="Arial LatRus"/>
          <w:sz w:val="20"/>
          <w:lang w:val="pt-BR"/>
        </w:rPr>
        <w:t xml:space="preserve"> </w:t>
      </w:r>
      <w:r w:rsidRPr="00D17528">
        <w:rPr>
          <w:rFonts w:ascii="Arial" w:hAnsi="Arial" w:cs="Arial"/>
          <w:sz w:val="20"/>
          <w:lang w:val="pt-BR"/>
        </w:rPr>
        <w:t>կատարվելու</w:t>
      </w:r>
      <w:r w:rsidRPr="00D17528">
        <w:rPr>
          <w:rFonts w:ascii="Arial LatRus" w:hAnsi="Arial LatRus"/>
          <w:sz w:val="20"/>
          <w:lang w:val="pt-BR"/>
        </w:rPr>
        <w:t xml:space="preserve"> </w:t>
      </w:r>
      <w:r w:rsidRPr="00D17528">
        <w:rPr>
          <w:rFonts w:ascii="Arial" w:hAnsi="Arial" w:cs="Arial"/>
          <w:sz w:val="20"/>
          <w:lang w:val="pt-BR"/>
        </w:rPr>
        <w:t>օրվանից</w:t>
      </w:r>
      <w:r w:rsidRPr="00D17528">
        <w:rPr>
          <w:rFonts w:ascii="Arial LatRus" w:hAnsi="Arial LatRus"/>
          <w:sz w:val="20"/>
          <w:lang w:val="pt-BR"/>
        </w:rPr>
        <w:t xml:space="preserve"> </w:t>
      </w:r>
      <w:r w:rsidRPr="00D17528">
        <w:rPr>
          <w:rFonts w:ascii="Arial" w:hAnsi="Arial" w:cs="Arial"/>
          <w:sz w:val="20"/>
          <w:lang w:val="pt-BR"/>
        </w:rPr>
        <w:t>հինգ</w:t>
      </w:r>
      <w:r w:rsidRPr="00D17528">
        <w:rPr>
          <w:rFonts w:ascii="Arial LatRus" w:hAnsi="Arial LatRus"/>
          <w:sz w:val="20"/>
          <w:lang w:val="pt-BR"/>
        </w:rPr>
        <w:t xml:space="preserve"> </w:t>
      </w:r>
      <w:r w:rsidRPr="00D17528">
        <w:rPr>
          <w:rFonts w:ascii="Arial" w:hAnsi="Arial" w:cs="Arial"/>
          <w:sz w:val="20"/>
          <w:lang w:val="pt-BR"/>
        </w:rPr>
        <w:t>աշխատանքային</w:t>
      </w:r>
      <w:r w:rsidRPr="00D17528">
        <w:rPr>
          <w:rFonts w:ascii="Arial LatRus" w:hAnsi="Arial LatRus"/>
          <w:sz w:val="20"/>
          <w:lang w:val="pt-BR"/>
        </w:rPr>
        <w:t xml:space="preserve"> </w:t>
      </w:r>
      <w:r w:rsidRPr="00D17528">
        <w:rPr>
          <w:rFonts w:ascii="Arial" w:hAnsi="Arial" w:cs="Arial"/>
          <w:sz w:val="20"/>
          <w:lang w:val="pt-BR"/>
        </w:rPr>
        <w:t>օրվա</w:t>
      </w:r>
      <w:r w:rsidRPr="00D17528">
        <w:rPr>
          <w:rFonts w:ascii="Arial LatRus" w:hAnsi="Arial LatRus"/>
          <w:sz w:val="20"/>
          <w:lang w:val="pt-BR"/>
        </w:rPr>
        <w:t xml:space="preserve"> </w:t>
      </w:r>
      <w:r w:rsidRPr="00D17528">
        <w:rPr>
          <w:rFonts w:ascii="Arial" w:hAnsi="Arial" w:cs="Arial"/>
          <w:sz w:val="20"/>
          <w:lang w:val="pt-BR"/>
        </w:rPr>
        <w:t>ընթացքում</w:t>
      </w:r>
      <w:r w:rsidRPr="00D17528">
        <w:rPr>
          <w:rFonts w:ascii="Arial LatRus" w:hAnsi="Arial LatRus"/>
          <w:sz w:val="20"/>
          <w:lang w:val="pt-BR"/>
        </w:rPr>
        <w:t>:</w:t>
      </w:r>
      <w:r w:rsidR="006F71CF" w:rsidRPr="00D17528">
        <w:rPr>
          <w:rFonts w:ascii="Arial LatRus" w:hAnsi="Arial LatRus"/>
          <w:sz w:val="20"/>
          <w:vertAlign w:val="superscript"/>
          <w:lang w:val="pt-BR"/>
        </w:rPr>
        <w:t>2</w:t>
      </w:r>
      <w:r w:rsidR="00F531EF" w:rsidRPr="00D17528">
        <w:rPr>
          <w:rFonts w:ascii="Arial LatRus" w:hAnsi="Arial LatRus"/>
          <w:sz w:val="20"/>
          <w:vertAlign w:val="superscript"/>
          <w:lang w:val="pt-BR"/>
        </w:rPr>
        <w:t>2</w:t>
      </w:r>
    </w:p>
    <w:p w14:paraId="032C4BD3"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sz w:val="20"/>
          <w:lang w:val="pt-BR"/>
        </w:rPr>
        <w:t xml:space="preserve">7.7 </w:t>
      </w:r>
      <w:r w:rsidRPr="00D17528">
        <w:rPr>
          <w:rFonts w:ascii="Arial" w:hAnsi="Arial" w:cs="Arial"/>
          <w:sz w:val="20"/>
          <w:lang w:val="pt-BR"/>
        </w:rPr>
        <w:t>Եթե</w:t>
      </w:r>
      <w:r w:rsidRPr="00D17528">
        <w:rPr>
          <w:rFonts w:ascii="Arial LatRus" w:hAnsi="Arial LatRus"/>
          <w:sz w:val="20"/>
          <w:lang w:val="pt-BR"/>
        </w:rPr>
        <w:t xml:space="preserve"> </w:t>
      </w:r>
      <w:r w:rsidRPr="00D17528">
        <w:rPr>
          <w:rFonts w:ascii="Arial" w:hAnsi="Arial" w:cs="Arial"/>
          <w:sz w:val="20"/>
          <w:lang w:val="pt-BR"/>
        </w:rPr>
        <w:t>պայմանագիրն</w:t>
      </w:r>
      <w:r w:rsidRPr="00D17528">
        <w:rPr>
          <w:rFonts w:ascii="Arial LatRus" w:hAnsi="Arial LatRus"/>
          <w:sz w:val="20"/>
          <w:lang w:val="pt-BR"/>
        </w:rPr>
        <w:t xml:space="preserve">  </w:t>
      </w:r>
      <w:r w:rsidRPr="00D17528">
        <w:rPr>
          <w:rFonts w:ascii="Arial" w:hAnsi="Arial" w:cs="Arial"/>
          <w:sz w:val="20"/>
          <w:lang w:val="pt-BR"/>
        </w:rPr>
        <w:t>իրականացվում</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pt-BR"/>
        </w:rPr>
        <w:t>համատեղ</w:t>
      </w:r>
      <w:r w:rsidRPr="00D17528">
        <w:rPr>
          <w:rFonts w:ascii="Arial LatRus" w:hAnsi="Arial LatRus"/>
          <w:sz w:val="20"/>
          <w:lang w:val="pt-BR"/>
        </w:rPr>
        <w:t xml:space="preserve"> </w:t>
      </w:r>
      <w:r w:rsidRPr="00D17528">
        <w:rPr>
          <w:rFonts w:ascii="Arial" w:hAnsi="Arial" w:cs="Arial"/>
          <w:sz w:val="20"/>
          <w:lang w:val="pt-BR"/>
        </w:rPr>
        <w:t>գործունեության</w:t>
      </w:r>
      <w:r w:rsidRPr="00D17528">
        <w:rPr>
          <w:rFonts w:ascii="Arial LatRus" w:hAnsi="Arial LatRus"/>
          <w:sz w:val="20"/>
          <w:lang w:val="pt-BR"/>
        </w:rPr>
        <w:t xml:space="preserve"> (</w:t>
      </w:r>
      <w:r w:rsidRPr="00D17528">
        <w:rPr>
          <w:rFonts w:ascii="Arial" w:hAnsi="Arial" w:cs="Arial"/>
          <w:sz w:val="20"/>
          <w:lang w:val="pt-BR"/>
        </w:rPr>
        <w:t>կոնսորցիումի</w:t>
      </w:r>
      <w:r w:rsidRPr="00D17528">
        <w:rPr>
          <w:rFonts w:ascii="Arial LatRus" w:hAnsi="Arial LatRus"/>
          <w:sz w:val="20"/>
          <w:lang w:val="pt-BR"/>
        </w:rPr>
        <w:t xml:space="preserve">) </w:t>
      </w:r>
      <w:r w:rsidRPr="00D17528">
        <w:rPr>
          <w:rFonts w:ascii="Arial" w:hAnsi="Arial" w:cs="Arial"/>
          <w:sz w:val="20"/>
          <w:lang w:val="pt-BR"/>
        </w:rPr>
        <w:t>պայմանագիր</w:t>
      </w:r>
      <w:r w:rsidRPr="00D17528">
        <w:rPr>
          <w:rFonts w:ascii="Arial LatRus" w:hAnsi="Arial LatRus"/>
          <w:sz w:val="20"/>
          <w:lang w:val="pt-BR"/>
        </w:rPr>
        <w:t xml:space="preserve"> </w:t>
      </w:r>
      <w:r w:rsidRPr="00D17528">
        <w:rPr>
          <w:rFonts w:ascii="Arial" w:hAnsi="Arial" w:cs="Arial"/>
          <w:sz w:val="20"/>
          <w:lang w:val="pt-BR"/>
        </w:rPr>
        <w:t>կնքելու</w:t>
      </w:r>
      <w:r w:rsidRPr="00D17528">
        <w:rPr>
          <w:rFonts w:ascii="Arial LatRus" w:hAnsi="Arial LatRus"/>
          <w:sz w:val="20"/>
          <w:lang w:val="pt-BR"/>
        </w:rPr>
        <w:t xml:space="preserve"> </w:t>
      </w:r>
      <w:r w:rsidRPr="00D17528">
        <w:rPr>
          <w:rFonts w:ascii="Arial" w:hAnsi="Arial" w:cs="Arial"/>
          <w:sz w:val="20"/>
          <w:lang w:val="pt-BR"/>
        </w:rPr>
        <w:t>միջոցով</w:t>
      </w:r>
      <w:r w:rsidRPr="00D17528">
        <w:rPr>
          <w:rFonts w:ascii="Arial LatRus" w:hAnsi="Arial LatRus"/>
          <w:sz w:val="20"/>
          <w:lang w:val="pt-BR"/>
        </w:rPr>
        <w:t xml:space="preserve">, </w:t>
      </w:r>
      <w:r w:rsidRPr="00D17528">
        <w:rPr>
          <w:rFonts w:ascii="Arial" w:hAnsi="Arial" w:cs="Arial"/>
          <w:sz w:val="20"/>
          <w:lang w:val="pt-BR"/>
        </w:rPr>
        <w:t>ապա</w:t>
      </w:r>
      <w:r w:rsidRPr="00D17528">
        <w:rPr>
          <w:rFonts w:ascii="Arial LatRus" w:hAnsi="Arial LatRus"/>
          <w:sz w:val="20"/>
          <w:lang w:val="pt-BR"/>
        </w:rPr>
        <w:t xml:space="preserve"> </w:t>
      </w:r>
      <w:r w:rsidRPr="00D17528">
        <w:rPr>
          <w:rFonts w:ascii="Arial" w:hAnsi="Arial" w:cs="Arial"/>
          <w:sz w:val="20"/>
          <w:lang w:val="pt-BR"/>
        </w:rPr>
        <w:t>այդ</w:t>
      </w:r>
      <w:r w:rsidRPr="00D17528">
        <w:rPr>
          <w:rFonts w:ascii="Arial LatRus" w:hAnsi="Arial LatRus"/>
          <w:sz w:val="20"/>
          <w:lang w:val="pt-BR"/>
        </w:rPr>
        <w:t xml:space="preserve"> </w:t>
      </w:r>
      <w:r w:rsidRPr="00D17528">
        <w:rPr>
          <w:rFonts w:ascii="Arial" w:hAnsi="Arial" w:cs="Arial"/>
          <w:sz w:val="20"/>
          <w:lang w:val="pt-BR"/>
        </w:rPr>
        <w:t>պայմանագրի</w:t>
      </w:r>
      <w:r w:rsidRPr="00D17528">
        <w:rPr>
          <w:rFonts w:ascii="Arial LatRus" w:hAnsi="Arial LatRus"/>
          <w:sz w:val="20"/>
          <w:lang w:val="pt-BR"/>
        </w:rPr>
        <w:t xml:space="preserve"> </w:t>
      </w:r>
      <w:r w:rsidRPr="00D17528">
        <w:rPr>
          <w:rFonts w:ascii="Arial" w:hAnsi="Arial" w:cs="Arial"/>
          <w:sz w:val="20"/>
          <w:lang w:val="pt-BR"/>
        </w:rPr>
        <w:t>մասնակիցները</w:t>
      </w:r>
      <w:r w:rsidRPr="00D17528">
        <w:rPr>
          <w:rFonts w:ascii="Arial LatRus" w:hAnsi="Arial LatRus"/>
          <w:sz w:val="20"/>
          <w:lang w:val="pt-BR"/>
        </w:rPr>
        <w:t xml:space="preserve"> </w:t>
      </w:r>
      <w:r w:rsidRPr="00D17528">
        <w:rPr>
          <w:rFonts w:ascii="Arial" w:hAnsi="Arial" w:cs="Arial"/>
          <w:sz w:val="20"/>
          <w:lang w:val="pt-BR"/>
        </w:rPr>
        <w:t>կրում</w:t>
      </w:r>
      <w:r w:rsidRPr="00D17528">
        <w:rPr>
          <w:rFonts w:ascii="Arial LatRus" w:hAnsi="Arial LatRus"/>
          <w:sz w:val="20"/>
          <w:lang w:val="pt-BR"/>
        </w:rPr>
        <w:t xml:space="preserve"> </w:t>
      </w:r>
      <w:r w:rsidRPr="00D17528">
        <w:rPr>
          <w:rFonts w:ascii="Arial" w:hAnsi="Arial" w:cs="Arial"/>
          <w:sz w:val="20"/>
          <w:lang w:val="pt-BR"/>
        </w:rPr>
        <w:t>են</w:t>
      </w:r>
      <w:r w:rsidRPr="00D17528">
        <w:rPr>
          <w:rFonts w:ascii="Arial LatRus" w:hAnsi="Arial LatRus"/>
          <w:sz w:val="20"/>
          <w:lang w:val="pt-BR"/>
        </w:rPr>
        <w:t xml:space="preserve"> </w:t>
      </w:r>
      <w:r w:rsidRPr="00D17528">
        <w:rPr>
          <w:rFonts w:ascii="Arial" w:hAnsi="Arial" w:cs="Arial"/>
          <w:sz w:val="20"/>
          <w:lang w:val="pt-BR"/>
        </w:rPr>
        <w:t>համատեղ</w:t>
      </w:r>
      <w:r w:rsidRPr="00D17528">
        <w:rPr>
          <w:rFonts w:ascii="Arial LatRus" w:hAnsi="Arial LatRus"/>
          <w:sz w:val="20"/>
          <w:lang w:val="pt-BR"/>
        </w:rPr>
        <w:t xml:space="preserve"> </w:t>
      </w:r>
      <w:r w:rsidRPr="00D17528">
        <w:rPr>
          <w:rFonts w:ascii="Arial" w:hAnsi="Arial" w:cs="Arial"/>
          <w:sz w:val="20"/>
          <w:lang w:val="pt-BR"/>
        </w:rPr>
        <w:t>և</w:t>
      </w:r>
      <w:r w:rsidRPr="00D17528">
        <w:rPr>
          <w:rFonts w:ascii="Arial LatRus" w:hAnsi="Arial LatRus"/>
          <w:sz w:val="20"/>
          <w:lang w:val="pt-BR"/>
        </w:rPr>
        <w:t xml:space="preserve"> </w:t>
      </w:r>
      <w:r w:rsidRPr="00D17528">
        <w:rPr>
          <w:rFonts w:ascii="Arial" w:hAnsi="Arial" w:cs="Arial"/>
          <w:sz w:val="20"/>
          <w:lang w:val="pt-BR"/>
        </w:rPr>
        <w:t>համապարտ</w:t>
      </w:r>
      <w:r w:rsidRPr="00D17528">
        <w:rPr>
          <w:rFonts w:ascii="Arial LatRus" w:hAnsi="Arial LatRus"/>
          <w:sz w:val="20"/>
          <w:lang w:val="pt-BR"/>
        </w:rPr>
        <w:t xml:space="preserve"> </w:t>
      </w:r>
      <w:r w:rsidRPr="00D17528">
        <w:rPr>
          <w:rFonts w:ascii="Arial" w:hAnsi="Arial" w:cs="Arial"/>
          <w:sz w:val="20"/>
          <w:lang w:val="pt-BR"/>
        </w:rPr>
        <w:t>պատասխանատվություն</w:t>
      </w:r>
      <w:r w:rsidRPr="00D17528">
        <w:rPr>
          <w:rFonts w:ascii="Arial LatRus" w:hAnsi="Arial LatRus"/>
          <w:sz w:val="20"/>
          <w:lang w:val="pt-BR"/>
        </w:rPr>
        <w:t xml:space="preserve">: </w:t>
      </w:r>
      <w:r w:rsidRPr="00D17528">
        <w:rPr>
          <w:rFonts w:ascii="Arial" w:hAnsi="Arial" w:cs="Arial"/>
          <w:sz w:val="20"/>
          <w:lang w:val="pt-BR"/>
        </w:rPr>
        <w:t>Ընդ</w:t>
      </w:r>
      <w:r w:rsidRPr="00D17528">
        <w:rPr>
          <w:rFonts w:ascii="Arial LatRus" w:hAnsi="Arial LatRus"/>
          <w:sz w:val="20"/>
          <w:lang w:val="pt-BR"/>
        </w:rPr>
        <w:t xml:space="preserve"> </w:t>
      </w:r>
      <w:r w:rsidRPr="00D17528">
        <w:rPr>
          <w:rFonts w:ascii="Arial" w:hAnsi="Arial" w:cs="Arial"/>
          <w:sz w:val="20"/>
          <w:lang w:val="pt-BR"/>
        </w:rPr>
        <w:t>որում</w:t>
      </w:r>
      <w:r w:rsidRPr="00D17528">
        <w:rPr>
          <w:rFonts w:ascii="Arial LatRus" w:hAnsi="Arial LatRus"/>
          <w:sz w:val="20"/>
          <w:lang w:val="pt-BR"/>
        </w:rPr>
        <w:t xml:space="preserve">, </w:t>
      </w:r>
      <w:r w:rsidRPr="00D17528">
        <w:rPr>
          <w:rFonts w:ascii="Arial" w:hAnsi="Arial" w:cs="Arial"/>
          <w:sz w:val="20"/>
          <w:lang w:val="pt-BR"/>
        </w:rPr>
        <w:t>կոնսորցիումի</w:t>
      </w:r>
      <w:r w:rsidRPr="00D17528">
        <w:rPr>
          <w:rFonts w:ascii="Arial LatRus" w:hAnsi="Arial LatRus"/>
          <w:sz w:val="20"/>
          <w:lang w:val="pt-BR"/>
        </w:rPr>
        <w:t xml:space="preserve"> </w:t>
      </w:r>
      <w:r w:rsidRPr="00D17528">
        <w:rPr>
          <w:rFonts w:ascii="Arial" w:hAnsi="Arial" w:cs="Arial"/>
          <w:sz w:val="20"/>
          <w:lang w:val="pt-BR"/>
        </w:rPr>
        <w:t>անդամի</w:t>
      </w:r>
      <w:r w:rsidRPr="00D17528">
        <w:rPr>
          <w:rFonts w:ascii="Arial LatRus" w:hAnsi="Arial LatRus"/>
          <w:sz w:val="20"/>
          <w:lang w:val="pt-BR"/>
        </w:rPr>
        <w:t xml:space="preserve"> </w:t>
      </w:r>
      <w:r w:rsidRPr="00D17528">
        <w:rPr>
          <w:rFonts w:ascii="Arial" w:hAnsi="Arial" w:cs="Arial"/>
          <w:sz w:val="20"/>
          <w:lang w:val="pt-BR"/>
        </w:rPr>
        <w:t>կոնսորցիումից</w:t>
      </w:r>
      <w:r w:rsidRPr="00D17528">
        <w:rPr>
          <w:rFonts w:ascii="Arial LatRus" w:hAnsi="Arial LatRus"/>
          <w:sz w:val="20"/>
          <w:lang w:val="pt-BR"/>
        </w:rPr>
        <w:t xml:space="preserve"> </w:t>
      </w:r>
      <w:r w:rsidRPr="00D17528">
        <w:rPr>
          <w:rFonts w:ascii="Arial" w:hAnsi="Arial" w:cs="Arial"/>
          <w:sz w:val="20"/>
          <w:lang w:val="pt-BR"/>
        </w:rPr>
        <w:t>դուրս</w:t>
      </w:r>
      <w:r w:rsidRPr="00D17528">
        <w:rPr>
          <w:rFonts w:ascii="Arial LatRus" w:hAnsi="Arial LatRus"/>
          <w:sz w:val="20"/>
          <w:lang w:val="pt-BR"/>
        </w:rPr>
        <w:t xml:space="preserve"> </w:t>
      </w:r>
      <w:r w:rsidRPr="00D17528">
        <w:rPr>
          <w:rFonts w:ascii="Arial" w:hAnsi="Arial" w:cs="Arial"/>
          <w:sz w:val="20"/>
          <w:lang w:val="pt-BR"/>
        </w:rPr>
        <w:t>գալու</w:t>
      </w:r>
      <w:r w:rsidRPr="00D17528">
        <w:rPr>
          <w:rFonts w:ascii="Arial LatRus" w:hAnsi="Arial LatRus"/>
          <w:sz w:val="20"/>
          <w:lang w:val="pt-BR"/>
        </w:rPr>
        <w:t xml:space="preserve"> </w:t>
      </w:r>
      <w:r w:rsidRPr="00D17528">
        <w:rPr>
          <w:rFonts w:ascii="Arial" w:hAnsi="Arial" w:cs="Arial"/>
          <w:sz w:val="20"/>
          <w:lang w:val="pt-BR"/>
        </w:rPr>
        <w:t>դեպքում</w:t>
      </w:r>
      <w:r w:rsidRPr="00D17528">
        <w:rPr>
          <w:rFonts w:ascii="Arial LatRus" w:hAnsi="Arial LatRus"/>
          <w:sz w:val="20"/>
          <w:lang w:val="pt-BR"/>
        </w:rPr>
        <w:t xml:space="preserve"> </w:t>
      </w:r>
      <w:r w:rsidRPr="00D17528">
        <w:rPr>
          <w:rFonts w:ascii="Arial" w:hAnsi="Arial" w:cs="Arial"/>
          <w:sz w:val="20"/>
          <w:lang w:val="pt-BR"/>
        </w:rPr>
        <w:t>պայմանագիրը</w:t>
      </w:r>
      <w:r w:rsidRPr="00D17528">
        <w:rPr>
          <w:rFonts w:ascii="Arial LatRus" w:hAnsi="Arial LatRus"/>
          <w:sz w:val="20"/>
          <w:lang w:val="pt-BR"/>
        </w:rPr>
        <w:t xml:space="preserve"> </w:t>
      </w:r>
      <w:r w:rsidRPr="00D17528">
        <w:rPr>
          <w:rFonts w:ascii="Arial" w:hAnsi="Arial" w:cs="Arial"/>
          <w:sz w:val="20"/>
          <w:lang w:val="pt-BR"/>
        </w:rPr>
        <w:t>միակողմանիորեն</w:t>
      </w:r>
      <w:r w:rsidRPr="00D17528">
        <w:rPr>
          <w:rFonts w:ascii="Arial LatRus" w:hAnsi="Arial LatRus"/>
          <w:sz w:val="20"/>
          <w:lang w:val="pt-BR"/>
        </w:rPr>
        <w:t xml:space="preserve"> </w:t>
      </w:r>
      <w:r w:rsidRPr="00D17528">
        <w:rPr>
          <w:rFonts w:ascii="Arial" w:hAnsi="Arial" w:cs="Arial"/>
          <w:sz w:val="20"/>
          <w:lang w:val="pt-BR"/>
        </w:rPr>
        <w:t>լուծվում</w:t>
      </w:r>
      <w:r w:rsidRPr="00D17528">
        <w:rPr>
          <w:rFonts w:ascii="Arial LatRus" w:hAnsi="Arial LatRus"/>
          <w:sz w:val="20"/>
          <w:lang w:val="pt-BR"/>
        </w:rPr>
        <w:t xml:space="preserve"> </w:t>
      </w:r>
      <w:r w:rsidRPr="00D17528">
        <w:rPr>
          <w:rFonts w:ascii="Arial" w:hAnsi="Arial" w:cs="Arial"/>
          <w:sz w:val="20"/>
          <w:lang w:val="pt-BR"/>
        </w:rPr>
        <w:t>է</w:t>
      </w:r>
      <w:r w:rsidRPr="00D17528">
        <w:rPr>
          <w:rFonts w:ascii="Arial LatRus" w:hAnsi="Arial LatRus"/>
          <w:sz w:val="20"/>
          <w:lang w:val="pt-BR"/>
        </w:rPr>
        <w:t xml:space="preserve"> </w:t>
      </w:r>
      <w:r w:rsidRPr="00D17528">
        <w:rPr>
          <w:rFonts w:ascii="Arial" w:hAnsi="Arial" w:cs="Arial"/>
          <w:sz w:val="20"/>
          <w:lang w:val="pt-BR"/>
        </w:rPr>
        <w:t>և</w:t>
      </w:r>
      <w:r w:rsidRPr="00D17528">
        <w:rPr>
          <w:rFonts w:ascii="Arial LatRus" w:hAnsi="Arial LatRus"/>
          <w:sz w:val="20"/>
          <w:lang w:val="pt-BR"/>
        </w:rPr>
        <w:t xml:space="preserve"> </w:t>
      </w:r>
      <w:r w:rsidRPr="00D17528">
        <w:rPr>
          <w:rFonts w:ascii="Arial" w:hAnsi="Arial" w:cs="Arial"/>
          <w:sz w:val="20"/>
          <w:lang w:val="pt-BR"/>
        </w:rPr>
        <w:t>կոնսորցիումի</w:t>
      </w:r>
      <w:r w:rsidRPr="00D17528">
        <w:rPr>
          <w:rFonts w:ascii="Arial LatRus" w:hAnsi="Arial LatRus"/>
          <w:sz w:val="20"/>
          <w:lang w:val="pt-BR"/>
        </w:rPr>
        <w:t xml:space="preserve"> </w:t>
      </w:r>
      <w:r w:rsidRPr="00D17528">
        <w:rPr>
          <w:rFonts w:ascii="Arial" w:hAnsi="Arial" w:cs="Arial"/>
          <w:sz w:val="20"/>
          <w:lang w:val="pt-BR"/>
        </w:rPr>
        <w:t>անդամների</w:t>
      </w:r>
      <w:r w:rsidRPr="00D17528">
        <w:rPr>
          <w:rFonts w:ascii="Arial LatRus" w:hAnsi="Arial LatRus"/>
          <w:sz w:val="20"/>
          <w:lang w:val="pt-BR"/>
        </w:rPr>
        <w:t xml:space="preserve"> </w:t>
      </w:r>
      <w:r w:rsidRPr="00D17528">
        <w:rPr>
          <w:rFonts w:ascii="Arial" w:hAnsi="Arial" w:cs="Arial"/>
          <w:sz w:val="20"/>
          <w:lang w:val="pt-BR"/>
        </w:rPr>
        <w:t>նկատմամբ</w:t>
      </w:r>
      <w:r w:rsidRPr="00D17528">
        <w:rPr>
          <w:rFonts w:ascii="Arial LatRus" w:hAnsi="Arial LatRus"/>
          <w:sz w:val="20"/>
          <w:lang w:val="pt-BR"/>
        </w:rPr>
        <w:t xml:space="preserve"> </w:t>
      </w:r>
      <w:r w:rsidRPr="00D17528">
        <w:rPr>
          <w:rFonts w:ascii="Arial" w:hAnsi="Arial" w:cs="Arial"/>
          <w:sz w:val="20"/>
          <w:lang w:val="pt-BR"/>
        </w:rPr>
        <w:t>կիրառվում</w:t>
      </w:r>
      <w:r w:rsidRPr="00D17528">
        <w:rPr>
          <w:rFonts w:ascii="Arial LatRus" w:hAnsi="Arial LatRus"/>
          <w:sz w:val="20"/>
          <w:lang w:val="pt-BR"/>
        </w:rPr>
        <w:t xml:space="preserve"> </w:t>
      </w:r>
      <w:r w:rsidRPr="00D17528">
        <w:rPr>
          <w:rFonts w:ascii="Arial" w:hAnsi="Arial" w:cs="Arial"/>
          <w:sz w:val="20"/>
          <w:lang w:val="pt-BR"/>
        </w:rPr>
        <w:t>են</w:t>
      </w:r>
      <w:r w:rsidRPr="00D17528">
        <w:rPr>
          <w:rFonts w:ascii="Arial LatRus" w:hAnsi="Arial LatRus"/>
          <w:sz w:val="20"/>
          <w:lang w:val="pt-BR"/>
        </w:rPr>
        <w:t xml:space="preserve"> </w:t>
      </w:r>
      <w:r w:rsidRPr="00D17528">
        <w:rPr>
          <w:rFonts w:ascii="Arial" w:hAnsi="Arial" w:cs="Arial"/>
          <w:sz w:val="20"/>
          <w:lang w:val="pt-BR"/>
        </w:rPr>
        <w:t>պայմանագրով</w:t>
      </w:r>
      <w:r w:rsidRPr="00D17528">
        <w:rPr>
          <w:rFonts w:ascii="Arial LatRus" w:hAnsi="Arial LatRus"/>
          <w:sz w:val="20"/>
          <w:lang w:val="pt-BR"/>
        </w:rPr>
        <w:t xml:space="preserve"> </w:t>
      </w:r>
      <w:r w:rsidRPr="00D17528">
        <w:rPr>
          <w:rFonts w:ascii="Arial" w:hAnsi="Arial" w:cs="Arial"/>
          <w:sz w:val="20"/>
          <w:lang w:val="pt-BR"/>
        </w:rPr>
        <w:t>նախատեսված</w:t>
      </w:r>
      <w:r w:rsidRPr="00D17528">
        <w:rPr>
          <w:rFonts w:ascii="Arial LatRus" w:hAnsi="Arial LatRus"/>
          <w:sz w:val="20"/>
          <w:lang w:val="pt-BR"/>
        </w:rPr>
        <w:t xml:space="preserve"> </w:t>
      </w:r>
      <w:r w:rsidRPr="00D17528">
        <w:rPr>
          <w:rFonts w:ascii="Arial" w:hAnsi="Arial" w:cs="Arial"/>
          <w:sz w:val="20"/>
          <w:lang w:val="pt-BR"/>
        </w:rPr>
        <w:t>պատասխանատվության</w:t>
      </w:r>
      <w:r w:rsidRPr="00D17528">
        <w:rPr>
          <w:rFonts w:ascii="Arial LatRus" w:hAnsi="Arial LatRus"/>
          <w:sz w:val="20"/>
          <w:lang w:val="pt-BR"/>
        </w:rPr>
        <w:t xml:space="preserve"> </w:t>
      </w:r>
      <w:r w:rsidRPr="00D17528">
        <w:rPr>
          <w:rFonts w:ascii="Arial" w:hAnsi="Arial" w:cs="Arial"/>
          <w:sz w:val="20"/>
          <w:lang w:val="pt-BR"/>
        </w:rPr>
        <w:t>միջոցները</w:t>
      </w:r>
      <w:r w:rsidRPr="00D17528">
        <w:rPr>
          <w:rFonts w:ascii="Arial LatRus" w:hAnsi="Arial LatRus"/>
          <w:sz w:val="20"/>
          <w:lang w:val="pt-BR"/>
        </w:rPr>
        <w:t>:</w:t>
      </w:r>
      <w:r w:rsidR="008E7F2E" w:rsidRPr="00D17528">
        <w:rPr>
          <w:rFonts w:ascii="Arial LatRus" w:hAnsi="Arial LatRus"/>
          <w:sz w:val="20"/>
          <w:vertAlign w:val="superscript"/>
          <w:lang w:val="pt-BR"/>
        </w:rPr>
        <w:t>2</w:t>
      </w:r>
      <w:r w:rsidR="00F531EF" w:rsidRPr="00D17528">
        <w:rPr>
          <w:rFonts w:ascii="Arial LatRus" w:hAnsi="Arial LatRus"/>
          <w:sz w:val="20"/>
          <w:vertAlign w:val="superscript"/>
          <w:lang w:val="pt-BR"/>
        </w:rPr>
        <w:t>3</w:t>
      </w:r>
      <w:r w:rsidRPr="00D17528">
        <w:rPr>
          <w:rStyle w:val="af6"/>
          <w:rFonts w:ascii="Arial LatRus" w:hAnsi="Arial LatRus"/>
          <w:sz w:val="20"/>
          <w:lang w:val="pt-BR"/>
        </w:rPr>
        <w:footnoteReference w:id="9"/>
      </w:r>
    </w:p>
    <w:p w14:paraId="556598FF" w14:textId="77777777" w:rsidR="007678FA" w:rsidRPr="00D17528" w:rsidRDefault="007678FA" w:rsidP="007678FA">
      <w:pPr>
        <w:tabs>
          <w:tab w:val="left" w:pos="1276"/>
        </w:tabs>
        <w:ind w:firstLine="720"/>
        <w:jc w:val="both"/>
        <w:rPr>
          <w:rFonts w:ascii="Arial LatRus" w:hAnsi="Arial LatRus"/>
          <w:sz w:val="20"/>
          <w:lang w:val="pt-BR"/>
        </w:rPr>
      </w:pPr>
      <w:r w:rsidRPr="00D17528">
        <w:rPr>
          <w:rFonts w:ascii="Arial LatRus" w:hAnsi="Arial LatRus" w:cs="Times Armenian"/>
          <w:sz w:val="20"/>
          <w:lang w:val="pt-BR"/>
        </w:rPr>
        <w:t xml:space="preserve">7.8 </w:t>
      </w:r>
      <w:r w:rsidRPr="00D17528">
        <w:rPr>
          <w:rFonts w:ascii="Arial" w:hAnsi="Arial" w:cs="Arial"/>
          <w:sz w:val="20"/>
          <w:lang w:val="pt-BR"/>
        </w:rPr>
        <w:t>Ծառայության</w:t>
      </w:r>
      <w:r w:rsidRPr="00D17528">
        <w:rPr>
          <w:rFonts w:ascii="Arial LatRus" w:hAnsi="Arial LatRus" w:cs="Times Armenian"/>
          <w:sz w:val="20"/>
          <w:lang w:val="hy-AM"/>
        </w:rPr>
        <w:t xml:space="preserve"> </w:t>
      </w:r>
      <w:r w:rsidRPr="00D17528">
        <w:rPr>
          <w:rFonts w:ascii="Arial" w:hAnsi="Arial" w:cs="Arial"/>
          <w:sz w:val="20"/>
        </w:rPr>
        <w:t>մատուց</w:t>
      </w:r>
      <w:r w:rsidRPr="00D17528">
        <w:rPr>
          <w:rFonts w:ascii="Arial" w:hAnsi="Arial" w:cs="Arial"/>
          <w:sz w:val="20"/>
          <w:lang w:val="hy-AM"/>
        </w:rPr>
        <w:t>ման</w:t>
      </w:r>
      <w:r w:rsidRPr="00D17528">
        <w:rPr>
          <w:rFonts w:ascii="Arial LatRus" w:hAnsi="Arial LatRus" w:cs="Times Armenian"/>
          <w:sz w:val="20"/>
          <w:lang w:val="hy-AM"/>
        </w:rPr>
        <w:t xml:space="preserve"> </w:t>
      </w:r>
      <w:r w:rsidRPr="00D17528">
        <w:rPr>
          <w:rFonts w:ascii="Arial" w:hAnsi="Arial" w:cs="Arial"/>
          <w:sz w:val="20"/>
          <w:lang w:val="hy-AM"/>
        </w:rPr>
        <w:t>ժամկետը</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երկարաձգվել</w:t>
      </w:r>
      <w:r w:rsidRPr="00D17528">
        <w:rPr>
          <w:rFonts w:ascii="Arial LatRus" w:hAnsi="Arial LatRus" w:cs="Times Armenian"/>
          <w:sz w:val="20"/>
          <w:lang w:val="hy-AM"/>
        </w:rPr>
        <w:t xml:space="preserve"> </w:t>
      </w:r>
      <w:r w:rsidRPr="00D17528">
        <w:rPr>
          <w:rFonts w:ascii="Arial" w:hAnsi="Arial" w:cs="Arial"/>
          <w:sz w:val="20"/>
          <w:lang w:val="hy-AM"/>
        </w:rPr>
        <w:t>մինչև</w:t>
      </w:r>
      <w:r w:rsidRPr="00D17528">
        <w:rPr>
          <w:rFonts w:ascii="Arial LatRus" w:hAnsi="Arial LatRus" w:cs="Times Armenian"/>
          <w:sz w:val="20"/>
          <w:lang w:val="hy-AM"/>
        </w:rPr>
        <w:t xml:space="preserve"> </w:t>
      </w:r>
      <w:r w:rsidRPr="00D17528">
        <w:rPr>
          <w:rFonts w:ascii="Arial" w:hAnsi="Arial" w:cs="Arial"/>
          <w:sz w:val="20"/>
          <w:lang w:val="hy-AM"/>
        </w:rPr>
        <w:t>պայմանագրով</w:t>
      </w:r>
      <w:r w:rsidRPr="00D17528">
        <w:rPr>
          <w:rFonts w:ascii="Arial LatRus" w:hAnsi="Arial LatRus" w:cs="Times Armenian"/>
          <w:sz w:val="20"/>
          <w:lang w:val="hy-AM"/>
        </w:rPr>
        <w:t xml:space="preserve"> </w:t>
      </w:r>
      <w:r w:rsidRPr="00D17528">
        <w:rPr>
          <w:rFonts w:ascii="Arial" w:hAnsi="Arial" w:cs="Arial"/>
          <w:sz w:val="20"/>
          <w:lang w:val="hy-AM"/>
        </w:rPr>
        <w:t>այդ</w:t>
      </w:r>
      <w:r w:rsidRPr="00D17528">
        <w:rPr>
          <w:rFonts w:ascii="Arial LatRus" w:hAnsi="Arial LatRus" w:cs="Times Armenian"/>
          <w:sz w:val="20"/>
          <w:lang w:val="hy-AM"/>
        </w:rPr>
        <w:t xml:space="preserve"> </w:t>
      </w:r>
      <w:r w:rsidRPr="00D17528">
        <w:rPr>
          <w:rFonts w:ascii="Arial" w:hAnsi="Arial" w:cs="Arial"/>
          <w:sz w:val="20"/>
          <w:lang w:val="hy-AM"/>
        </w:rPr>
        <w:t>ժամկետը</w:t>
      </w:r>
      <w:r w:rsidRPr="00D17528">
        <w:rPr>
          <w:rFonts w:ascii="Arial LatRus" w:hAnsi="Arial LatRus" w:cs="Times Armenian"/>
          <w:sz w:val="20"/>
          <w:lang w:val="hy-AM"/>
        </w:rPr>
        <w:t xml:space="preserve"> </w:t>
      </w:r>
      <w:r w:rsidRPr="00D17528">
        <w:rPr>
          <w:rFonts w:ascii="Arial" w:hAnsi="Arial" w:cs="Arial"/>
          <w:sz w:val="20"/>
          <w:lang w:val="hy-AM"/>
        </w:rPr>
        <w:t>լրանալը</w:t>
      </w:r>
      <w:r w:rsidRPr="00D17528">
        <w:rPr>
          <w:rFonts w:ascii="Arial LatRus" w:hAnsi="Arial LatRus" w:cs="Sylfaen"/>
          <w:sz w:val="20"/>
          <w:lang w:val="pt-BR"/>
        </w:rPr>
        <w:t>`</w:t>
      </w:r>
      <w:r w:rsidRPr="00D17528">
        <w:rPr>
          <w:rFonts w:ascii="Arial LatRus" w:hAnsi="Arial LatRus" w:cs="Times Armenian"/>
          <w:sz w:val="20"/>
          <w:lang w:val="hy-AM"/>
        </w:rPr>
        <w:t xml:space="preserve"> </w:t>
      </w:r>
      <w:r w:rsidRPr="00D17528">
        <w:rPr>
          <w:rFonts w:ascii="Arial" w:hAnsi="Arial" w:cs="Arial"/>
          <w:sz w:val="20"/>
        </w:rPr>
        <w:t>Կատարողի</w:t>
      </w:r>
      <w:r w:rsidRPr="00D17528">
        <w:rPr>
          <w:rFonts w:ascii="Arial LatRus" w:hAnsi="Arial LatRus" w:cs="Times Armenian"/>
          <w:sz w:val="20"/>
          <w:lang w:val="hy-AM"/>
        </w:rPr>
        <w:t xml:space="preserve"> </w:t>
      </w:r>
      <w:r w:rsidRPr="00D17528">
        <w:rPr>
          <w:rFonts w:ascii="Arial" w:hAnsi="Arial" w:cs="Arial"/>
          <w:sz w:val="20"/>
          <w:lang w:val="hy-AM"/>
        </w:rPr>
        <w:t>առաջարկության</w:t>
      </w:r>
      <w:r w:rsidRPr="00D17528">
        <w:rPr>
          <w:rFonts w:ascii="Arial LatRus" w:hAnsi="Arial LatRus" w:cs="Times Armenian"/>
          <w:sz w:val="20"/>
          <w:lang w:val="hy-AM"/>
        </w:rPr>
        <w:t xml:space="preserve"> </w:t>
      </w:r>
      <w:r w:rsidRPr="00D17528">
        <w:rPr>
          <w:rFonts w:ascii="Arial" w:hAnsi="Arial" w:cs="Arial"/>
          <w:sz w:val="20"/>
          <w:lang w:val="hy-AM"/>
        </w:rPr>
        <w:t>առկայության</w:t>
      </w:r>
      <w:r w:rsidRPr="00D17528">
        <w:rPr>
          <w:rFonts w:ascii="Arial LatRus" w:hAnsi="Arial LatRus" w:cs="Times Armenian"/>
          <w:sz w:val="20"/>
          <w:lang w:val="hy-AM"/>
        </w:rPr>
        <w:t xml:space="preserve"> </w:t>
      </w:r>
      <w:r w:rsidRPr="00D17528">
        <w:rPr>
          <w:rFonts w:ascii="Arial" w:hAnsi="Arial" w:cs="Arial"/>
          <w:sz w:val="20"/>
          <w:lang w:val="hy-AM"/>
        </w:rPr>
        <w:t>դեպքում</w:t>
      </w:r>
      <w:r w:rsidRPr="00D17528">
        <w:rPr>
          <w:rFonts w:ascii="Arial LatRus" w:hAnsi="Arial LatRus" w:cs="Times Armenian"/>
          <w:sz w:val="20"/>
          <w:lang w:val="hy-AM"/>
        </w:rPr>
        <w:t xml:space="preserve">` </w:t>
      </w:r>
      <w:r w:rsidRPr="00D17528">
        <w:rPr>
          <w:rFonts w:ascii="Arial" w:hAnsi="Arial" w:cs="Arial"/>
          <w:sz w:val="20"/>
          <w:lang w:val="hy-AM"/>
        </w:rPr>
        <w:t>պայմանով</w:t>
      </w:r>
      <w:r w:rsidRPr="00D17528">
        <w:rPr>
          <w:rFonts w:ascii="Arial LatRus" w:hAnsi="Arial LatRus" w:cs="Times Armenian"/>
          <w:sz w:val="20"/>
          <w:lang w:val="hy-AM"/>
        </w:rPr>
        <w:t xml:space="preserve">, </w:t>
      </w:r>
      <w:r w:rsidRPr="00D17528">
        <w:rPr>
          <w:rFonts w:ascii="Arial" w:hAnsi="Arial" w:cs="Arial"/>
          <w:sz w:val="20"/>
          <w:lang w:val="hy-AM"/>
        </w:rPr>
        <w:t>որ</w:t>
      </w:r>
      <w:r w:rsidRPr="00D17528">
        <w:rPr>
          <w:rFonts w:ascii="Arial LatRus" w:hAnsi="Arial LatRus" w:cs="Sylfaen"/>
          <w:sz w:val="20"/>
          <w:lang w:val="pt-BR"/>
        </w:rPr>
        <w:t xml:space="preserve"> </w:t>
      </w:r>
      <w:r w:rsidRPr="00D17528">
        <w:rPr>
          <w:rFonts w:ascii="Arial" w:hAnsi="Arial" w:cs="Arial"/>
          <w:sz w:val="20"/>
          <w:lang w:val="hy-AM"/>
        </w:rPr>
        <w:t>Պատվիրատուի</w:t>
      </w:r>
      <w:r w:rsidRPr="00D17528">
        <w:rPr>
          <w:rFonts w:ascii="Arial LatRus" w:hAnsi="Arial LatRus" w:cs="Times Armenian"/>
          <w:sz w:val="20"/>
          <w:lang w:val="hy-AM"/>
        </w:rPr>
        <w:t xml:space="preserve"> </w:t>
      </w:r>
      <w:r w:rsidRPr="00D17528">
        <w:rPr>
          <w:rFonts w:ascii="Arial" w:hAnsi="Arial" w:cs="Arial"/>
          <w:sz w:val="20"/>
          <w:lang w:val="hy-AM"/>
        </w:rPr>
        <w:t>մոտ</w:t>
      </w:r>
      <w:r w:rsidRPr="00D17528">
        <w:rPr>
          <w:rFonts w:ascii="Arial LatRus" w:hAnsi="Arial LatRus" w:cs="Times Armenian"/>
          <w:sz w:val="20"/>
          <w:lang w:val="hy-AM"/>
        </w:rPr>
        <w:t xml:space="preserve"> </w:t>
      </w:r>
      <w:r w:rsidRPr="00D17528">
        <w:rPr>
          <w:rFonts w:ascii="Arial" w:hAnsi="Arial" w:cs="Arial"/>
          <w:sz w:val="20"/>
          <w:lang w:val="hy-AM"/>
        </w:rPr>
        <w:t>չի</w:t>
      </w:r>
      <w:r w:rsidRPr="00D17528">
        <w:rPr>
          <w:rFonts w:ascii="Arial LatRus" w:hAnsi="Arial LatRus" w:cs="Times Armenian"/>
          <w:sz w:val="20"/>
          <w:lang w:val="hy-AM"/>
        </w:rPr>
        <w:t xml:space="preserve"> </w:t>
      </w:r>
      <w:r w:rsidRPr="00D17528">
        <w:rPr>
          <w:rFonts w:ascii="Arial" w:hAnsi="Arial" w:cs="Arial"/>
          <w:sz w:val="20"/>
          <w:lang w:val="hy-AM"/>
        </w:rPr>
        <w:t>վերացել</w:t>
      </w:r>
      <w:r w:rsidRPr="00D17528">
        <w:rPr>
          <w:rFonts w:ascii="Arial LatRus" w:hAnsi="Arial LatRus" w:cs="Times Armenian"/>
          <w:sz w:val="20"/>
          <w:lang w:val="hy-AM"/>
        </w:rPr>
        <w:t xml:space="preserve"> </w:t>
      </w:r>
      <w:r w:rsidRPr="00D17528">
        <w:rPr>
          <w:rFonts w:ascii="Arial" w:hAnsi="Arial" w:cs="Arial"/>
          <w:sz w:val="20"/>
        </w:rPr>
        <w:t>ծառայության</w:t>
      </w:r>
      <w:r w:rsidRPr="00D17528">
        <w:rPr>
          <w:rFonts w:ascii="Arial LatRus" w:hAnsi="Arial LatRus" w:cs="Times Armenian"/>
          <w:sz w:val="20"/>
          <w:lang w:val="hy-AM"/>
        </w:rPr>
        <w:t xml:space="preserve"> </w:t>
      </w:r>
      <w:r w:rsidRPr="00D17528">
        <w:rPr>
          <w:rFonts w:ascii="Arial" w:hAnsi="Arial" w:cs="Arial"/>
          <w:sz w:val="20"/>
          <w:lang w:val="hy-AM"/>
        </w:rPr>
        <w:t>օգտագործման</w:t>
      </w:r>
      <w:r w:rsidRPr="00D17528">
        <w:rPr>
          <w:rFonts w:ascii="Arial LatRus" w:hAnsi="Arial LatRus" w:cs="Times Armenian"/>
          <w:sz w:val="20"/>
          <w:lang w:val="hy-AM"/>
        </w:rPr>
        <w:t xml:space="preserve"> </w:t>
      </w:r>
      <w:r w:rsidRPr="00D17528">
        <w:rPr>
          <w:rFonts w:ascii="Arial" w:hAnsi="Arial" w:cs="Arial"/>
          <w:sz w:val="20"/>
          <w:lang w:val="hy-AM"/>
        </w:rPr>
        <w:t>պահանջը</w:t>
      </w:r>
      <w:r w:rsidRPr="00D17528">
        <w:rPr>
          <w:rFonts w:ascii="Arial LatRus" w:hAnsi="Arial LatRus" w:cs="Sylfaen"/>
          <w:sz w:val="20"/>
          <w:lang w:val="pt-BR"/>
        </w:rPr>
        <w:t xml:space="preserve">, </w:t>
      </w:r>
      <w:r w:rsidRPr="00D17528">
        <w:rPr>
          <w:rFonts w:ascii="Arial" w:hAnsi="Arial" w:cs="Arial"/>
          <w:sz w:val="20"/>
        </w:rPr>
        <w:t>իսկ</w:t>
      </w:r>
      <w:r w:rsidRPr="00D17528">
        <w:rPr>
          <w:rFonts w:ascii="Arial LatRus" w:hAnsi="Arial LatRus" w:cs="Sylfaen"/>
          <w:sz w:val="20"/>
          <w:lang w:val="pt-BR"/>
        </w:rPr>
        <w:t xml:space="preserve"> </w:t>
      </w:r>
      <w:r w:rsidRPr="00D17528">
        <w:rPr>
          <w:rFonts w:ascii="Arial" w:hAnsi="Arial" w:cs="Arial"/>
          <w:sz w:val="20"/>
        </w:rPr>
        <w:t>Կատարողի</w:t>
      </w:r>
      <w:r w:rsidRPr="00D17528">
        <w:rPr>
          <w:rFonts w:ascii="Arial LatRus" w:hAnsi="Arial LatRus" w:cs="Sylfaen"/>
          <w:sz w:val="20"/>
          <w:lang w:val="pt-BR"/>
        </w:rPr>
        <w:t xml:space="preserve"> </w:t>
      </w:r>
      <w:r w:rsidRPr="00D17528">
        <w:rPr>
          <w:rFonts w:ascii="Arial" w:hAnsi="Arial" w:cs="Arial"/>
          <w:sz w:val="20"/>
        </w:rPr>
        <w:t>առաջարկությունը</w:t>
      </w:r>
      <w:r w:rsidRPr="00D17528">
        <w:rPr>
          <w:rFonts w:ascii="Arial LatRus" w:hAnsi="Arial LatRus" w:cs="Sylfaen"/>
          <w:sz w:val="20"/>
          <w:lang w:val="pt-BR"/>
        </w:rPr>
        <w:t xml:space="preserve"> </w:t>
      </w:r>
      <w:r w:rsidRPr="00D17528">
        <w:rPr>
          <w:rFonts w:ascii="Arial" w:hAnsi="Arial" w:cs="Arial"/>
          <w:sz w:val="20"/>
        </w:rPr>
        <w:t>ներկայացվել</w:t>
      </w:r>
      <w:r w:rsidRPr="00D17528">
        <w:rPr>
          <w:rFonts w:ascii="Arial LatRus" w:hAnsi="Arial LatRus" w:cs="Sylfaen"/>
          <w:sz w:val="20"/>
          <w:lang w:val="pt-BR"/>
        </w:rPr>
        <w:t xml:space="preserve"> </w:t>
      </w:r>
      <w:r w:rsidRPr="00D17528">
        <w:rPr>
          <w:rFonts w:ascii="Arial" w:hAnsi="Arial" w:cs="Arial"/>
          <w:sz w:val="20"/>
        </w:rPr>
        <w:t>է</w:t>
      </w:r>
      <w:r w:rsidRPr="00D17528">
        <w:rPr>
          <w:rFonts w:ascii="Arial LatRus" w:hAnsi="Arial LatRus" w:cs="Sylfaen"/>
          <w:sz w:val="20"/>
          <w:lang w:val="pt-BR"/>
        </w:rPr>
        <w:t xml:space="preserve"> </w:t>
      </w:r>
      <w:r w:rsidRPr="00D17528">
        <w:rPr>
          <w:rFonts w:ascii="Arial" w:hAnsi="Arial" w:cs="Arial"/>
          <w:sz w:val="20"/>
        </w:rPr>
        <w:t>ոչ</w:t>
      </w:r>
      <w:r w:rsidRPr="00D17528">
        <w:rPr>
          <w:rFonts w:ascii="Arial LatRus" w:hAnsi="Arial LatRus" w:cs="Sylfaen"/>
          <w:sz w:val="20"/>
          <w:lang w:val="pt-BR"/>
        </w:rPr>
        <w:t xml:space="preserve"> </w:t>
      </w:r>
      <w:r w:rsidRPr="00D17528">
        <w:rPr>
          <w:rFonts w:ascii="Arial" w:hAnsi="Arial" w:cs="Arial"/>
          <w:sz w:val="20"/>
        </w:rPr>
        <w:t>ուշ</w:t>
      </w:r>
      <w:r w:rsidRPr="00D17528">
        <w:rPr>
          <w:rFonts w:ascii="Arial LatRus" w:hAnsi="Arial LatRus" w:cs="Sylfaen"/>
          <w:sz w:val="20"/>
          <w:lang w:val="pt-BR"/>
        </w:rPr>
        <w:t xml:space="preserve">, </w:t>
      </w:r>
      <w:r w:rsidRPr="00D17528">
        <w:rPr>
          <w:rFonts w:ascii="Arial" w:hAnsi="Arial" w:cs="Arial"/>
          <w:sz w:val="20"/>
        </w:rPr>
        <w:t>քան</w:t>
      </w:r>
      <w:r w:rsidRPr="00D17528">
        <w:rPr>
          <w:rFonts w:ascii="Arial LatRus" w:hAnsi="Arial LatRus" w:cs="Sylfaen"/>
          <w:sz w:val="20"/>
          <w:lang w:val="pt-BR"/>
        </w:rPr>
        <w:t xml:space="preserve"> </w:t>
      </w:r>
      <w:r w:rsidRPr="00D17528">
        <w:rPr>
          <w:rFonts w:ascii="Arial" w:hAnsi="Arial" w:cs="Arial"/>
          <w:sz w:val="20"/>
        </w:rPr>
        <w:t>պայմանագրով</w:t>
      </w:r>
      <w:r w:rsidRPr="00D17528">
        <w:rPr>
          <w:rFonts w:ascii="Arial LatRus" w:hAnsi="Arial LatRus" w:cs="Sylfaen"/>
          <w:sz w:val="20"/>
          <w:lang w:val="pt-BR"/>
        </w:rPr>
        <w:t xml:space="preserve"> </w:t>
      </w:r>
      <w:r w:rsidRPr="00D17528">
        <w:rPr>
          <w:rFonts w:ascii="Arial" w:hAnsi="Arial" w:cs="Arial"/>
          <w:sz w:val="20"/>
        </w:rPr>
        <w:t>ի</w:t>
      </w:r>
      <w:r w:rsidRPr="00D17528">
        <w:rPr>
          <w:rFonts w:ascii="Arial LatRus" w:hAnsi="Arial LatRus" w:cs="Sylfaen"/>
          <w:sz w:val="20"/>
          <w:lang w:val="pt-BR"/>
        </w:rPr>
        <w:t xml:space="preserve"> </w:t>
      </w:r>
      <w:r w:rsidRPr="00D17528">
        <w:rPr>
          <w:rFonts w:ascii="Arial" w:hAnsi="Arial" w:cs="Arial"/>
          <w:sz w:val="20"/>
        </w:rPr>
        <w:t>սկզբանե</w:t>
      </w:r>
      <w:r w:rsidRPr="00D17528">
        <w:rPr>
          <w:rFonts w:ascii="Arial LatRus" w:hAnsi="Arial LatRus" w:cs="Sylfaen"/>
          <w:sz w:val="20"/>
          <w:lang w:val="pt-BR"/>
        </w:rPr>
        <w:t xml:space="preserve"> </w:t>
      </w:r>
      <w:r w:rsidRPr="00D17528">
        <w:rPr>
          <w:rFonts w:ascii="Arial" w:hAnsi="Arial" w:cs="Arial"/>
          <w:sz w:val="20"/>
        </w:rPr>
        <w:t>ծառայությունների</w:t>
      </w:r>
      <w:r w:rsidRPr="00D17528">
        <w:rPr>
          <w:rFonts w:ascii="Arial LatRus" w:hAnsi="Arial LatRus" w:cs="Sylfaen"/>
          <w:sz w:val="20"/>
          <w:lang w:val="pt-BR"/>
        </w:rPr>
        <w:t xml:space="preserve"> </w:t>
      </w:r>
      <w:r w:rsidRPr="00D17528">
        <w:rPr>
          <w:rFonts w:ascii="Arial" w:hAnsi="Arial" w:cs="Arial"/>
          <w:sz w:val="20"/>
        </w:rPr>
        <w:t>մատուցման</w:t>
      </w:r>
      <w:r w:rsidRPr="00D17528">
        <w:rPr>
          <w:rFonts w:ascii="Arial LatRus" w:hAnsi="Arial LatRus" w:cs="Sylfaen"/>
          <w:sz w:val="20"/>
          <w:lang w:val="pt-BR"/>
        </w:rPr>
        <w:t xml:space="preserve"> </w:t>
      </w:r>
      <w:r w:rsidRPr="00D17528">
        <w:rPr>
          <w:rFonts w:ascii="Arial" w:hAnsi="Arial" w:cs="Arial"/>
          <w:sz w:val="20"/>
        </w:rPr>
        <w:t>համար</w:t>
      </w:r>
      <w:r w:rsidRPr="00D17528">
        <w:rPr>
          <w:rFonts w:ascii="Arial LatRus" w:hAnsi="Arial LatRus" w:cs="Sylfaen"/>
          <w:sz w:val="20"/>
          <w:lang w:val="pt-BR"/>
        </w:rPr>
        <w:t xml:space="preserve"> </w:t>
      </w:r>
      <w:r w:rsidRPr="00D17528">
        <w:rPr>
          <w:rFonts w:ascii="Arial" w:hAnsi="Arial" w:cs="Arial"/>
          <w:sz w:val="20"/>
        </w:rPr>
        <w:t>սահմանված</w:t>
      </w:r>
      <w:r w:rsidRPr="00D17528">
        <w:rPr>
          <w:rFonts w:ascii="Arial LatRus" w:hAnsi="Arial LatRus" w:cs="Sylfaen"/>
          <w:sz w:val="20"/>
          <w:lang w:val="pt-BR"/>
        </w:rPr>
        <w:t xml:space="preserve"> </w:t>
      </w:r>
      <w:r w:rsidRPr="00D17528">
        <w:rPr>
          <w:rFonts w:ascii="Arial" w:hAnsi="Arial" w:cs="Arial"/>
          <w:sz w:val="20"/>
        </w:rPr>
        <w:t>ժամկետը</w:t>
      </w:r>
      <w:r w:rsidRPr="00D17528">
        <w:rPr>
          <w:rFonts w:ascii="Arial LatRus" w:hAnsi="Arial LatRus" w:cs="Sylfaen"/>
          <w:sz w:val="20"/>
          <w:lang w:val="pt-BR"/>
        </w:rPr>
        <w:t xml:space="preserve"> </w:t>
      </w:r>
      <w:r w:rsidRPr="00D17528">
        <w:rPr>
          <w:rFonts w:ascii="Arial" w:hAnsi="Arial" w:cs="Arial"/>
          <w:sz w:val="20"/>
        </w:rPr>
        <w:t>լրանալուց</w:t>
      </w:r>
      <w:r w:rsidRPr="00D17528">
        <w:rPr>
          <w:rFonts w:ascii="Arial LatRus" w:hAnsi="Arial LatRus" w:cs="Sylfaen"/>
          <w:sz w:val="20"/>
          <w:lang w:val="pt-BR"/>
        </w:rPr>
        <w:t xml:space="preserve"> </w:t>
      </w:r>
      <w:r w:rsidRPr="00D17528">
        <w:rPr>
          <w:rFonts w:ascii="Arial" w:hAnsi="Arial" w:cs="Arial"/>
          <w:sz w:val="20"/>
        </w:rPr>
        <w:t>առնվազն</w:t>
      </w:r>
      <w:r w:rsidRPr="00D17528">
        <w:rPr>
          <w:rFonts w:ascii="Arial LatRus" w:hAnsi="Arial LatRus" w:cs="Sylfaen"/>
          <w:sz w:val="20"/>
          <w:lang w:val="pt-BR"/>
        </w:rPr>
        <w:t xml:space="preserve"> 5 </w:t>
      </w:r>
      <w:r w:rsidRPr="00D17528">
        <w:rPr>
          <w:rFonts w:ascii="Arial" w:hAnsi="Arial" w:cs="Arial"/>
          <w:sz w:val="20"/>
        </w:rPr>
        <w:t>օրացուցային</w:t>
      </w:r>
      <w:r w:rsidRPr="00D17528">
        <w:rPr>
          <w:rFonts w:ascii="Arial LatRus" w:hAnsi="Arial LatRus" w:cs="Sylfaen"/>
          <w:sz w:val="20"/>
          <w:lang w:val="pt-BR"/>
        </w:rPr>
        <w:t xml:space="preserve"> </w:t>
      </w:r>
      <w:r w:rsidRPr="00D17528">
        <w:rPr>
          <w:rFonts w:ascii="Arial" w:hAnsi="Arial" w:cs="Arial"/>
          <w:sz w:val="20"/>
        </w:rPr>
        <w:t>օր</w:t>
      </w:r>
      <w:r w:rsidRPr="00D17528">
        <w:rPr>
          <w:rFonts w:ascii="Arial LatRus" w:hAnsi="Arial LatRus" w:cs="Sylfaen"/>
          <w:sz w:val="20"/>
          <w:lang w:val="pt-BR"/>
        </w:rPr>
        <w:t xml:space="preserve"> </w:t>
      </w:r>
      <w:r w:rsidRPr="00D17528">
        <w:rPr>
          <w:rFonts w:ascii="Arial" w:hAnsi="Arial" w:cs="Arial"/>
          <w:sz w:val="20"/>
        </w:rPr>
        <w:t>առաջ</w:t>
      </w:r>
      <w:r w:rsidRPr="00D17528">
        <w:rPr>
          <w:rFonts w:ascii="Arial LatRus" w:hAnsi="Arial LatRus" w:cs="Sylfaen"/>
          <w:sz w:val="20"/>
          <w:lang w:val="pt-BR"/>
        </w:rPr>
        <w:t xml:space="preserve">: </w:t>
      </w:r>
      <w:r w:rsidRPr="00D17528">
        <w:rPr>
          <w:rFonts w:ascii="Arial" w:hAnsi="Arial" w:cs="Arial"/>
          <w:sz w:val="20"/>
          <w:lang w:val="pt-BR"/>
        </w:rPr>
        <w:t>Ընդ</w:t>
      </w:r>
      <w:r w:rsidRPr="00D17528">
        <w:rPr>
          <w:rFonts w:ascii="Arial LatRus" w:hAnsi="Arial LatRus" w:cs="Sylfaen"/>
          <w:sz w:val="20"/>
          <w:lang w:val="pt-BR"/>
        </w:rPr>
        <w:t xml:space="preserve"> </w:t>
      </w:r>
      <w:r w:rsidRPr="00D17528">
        <w:rPr>
          <w:rFonts w:ascii="Arial" w:hAnsi="Arial" w:cs="Arial"/>
          <w:sz w:val="20"/>
          <w:lang w:val="pt-BR"/>
        </w:rPr>
        <w:t>որում</w:t>
      </w:r>
      <w:r w:rsidRPr="00D17528">
        <w:rPr>
          <w:rFonts w:ascii="Arial LatRus" w:hAnsi="Arial LatRus" w:cs="Sylfaen"/>
          <w:sz w:val="20"/>
          <w:lang w:val="pt-BR"/>
        </w:rPr>
        <w:t xml:space="preserve"> </w:t>
      </w:r>
      <w:r w:rsidRPr="00D17528">
        <w:rPr>
          <w:rFonts w:ascii="Arial" w:hAnsi="Arial" w:cs="Arial"/>
          <w:sz w:val="20"/>
          <w:lang w:val="pt-BR"/>
        </w:rPr>
        <w:t>սույն</w:t>
      </w:r>
      <w:r w:rsidRPr="00D17528">
        <w:rPr>
          <w:rFonts w:ascii="Arial LatRus" w:hAnsi="Arial LatRus" w:cs="Sylfaen"/>
          <w:sz w:val="20"/>
          <w:lang w:val="pt-BR"/>
        </w:rPr>
        <w:t xml:space="preserve"> </w:t>
      </w:r>
      <w:r w:rsidRPr="00D17528">
        <w:rPr>
          <w:rFonts w:ascii="Arial" w:hAnsi="Arial" w:cs="Arial"/>
          <w:sz w:val="20"/>
          <w:lang w:val="pt-BR"/>
        </w:rPr>
        <w:t>կետով</w:t>
      </w:r>
      <w:r w:rsidRPr="00D17528">
        <w:rPr>
          <w:rFonts w:ascii="Arial LatRus" w:hAnsi="Arial LatRus" w:cs="Sylfaen"/>
          <w:sz w:val="20"/>
          <w:lang w:val="pt-BR"/>
        </w:rPr>
        <w:t xml:space="preserve"> </w:t>
      </w:r>
      <w:r w:rsidRPr="00D17528">
        <w:rPr>
          <w:rFonts w:ascii="Arial" w:hAnsi="Arial" w:cs="Arial"/>
          <w:sz w:val="20"/>
          <w:lang w:val="pt-BR"/>
        </w:rPr>
        <w:t>սահմանված</w:t>
      </w:r>
      <w:r w:rsidRPr="00D17528">
        <w:rPr>
          <w:rFonts w:ascii="Arial LatRus" w:hAnsi="Arial LatRus" w:cs="Sylfaen"/>
          <w:sz w:val="20"/>
          <w:lang w:val="pt-BR"/>
        </w:rPr>
        <w:t xml:space="preserve"> </w:t>
      </w:r>
      <w:r w:rsidRPr="00D17528">
        <w:rPr>
          <w:rFonts w:ascii="Arial" w:hAnsi="Arial" w:cs="Arial"/>
          <w:sz w:val="20"/>
          <w:lang w:val="pt-BR"/>
        </w:rPr>
        <w:t>դեպքում</w:t>
      </w:r>
      <w:r w:rsidRPr="00D17528">
        <w:rPr>
          <w:rFonts w:ascii="Arial LatRus" w:hAnsi="Arial LatRus" w:cs="Sylfaen"/>
          <w:sz w:val="20"/>
          <w:lang w:val="pt-BR"/>
        </w:rPr>
        <w:t xml:space="preserve"> </w:t>
      </w:r>
      <w:r w:rsidRPr="00D17528">
        <w:rPr>
          <w:rFonts w:ascii="Arial" w:hAnsi="Arial" w:cs="Arial"/>
          <w:sz w:val="20"/>
          <w:lang w:val="pt-BR"/>
        </w:rPr>
        <w:t>ծառայության</w:t>
      </w:r>
      <w:r w:rsidRPr="00D17528">
        <w:rPr>
          <w:rFonts w:ascii="Arial LatRus" w:hAnsi="Arial LatRus" w:cs="Times Armenian"/>
          <w:sz w:val="20"/>
          <w:lang w:val="hy-AM"/>
        </w:rPr>
        <w:t xml:space="preserve"> </w:t>
      </w:r>
      <w:r w:rsidRPr="00D17528">
        <w:rPr>
          <w:rFonts w:ascii="Arial" w:hAnsi="Arial" w:cs="Arial"/>
          <w:sz w:val="20"/>
        </w:rPr>
        <w:t>մատուց</w:t>
      </w:r>
      <w:r w:rsidRPr="00D17528">
        <w:rPr>
          <w:rFonts w:ascii="Arial" w:hAnsi="Arial" w:cs="Arial"/>
          <w:sz w:val="20"/>
          <w:lang w:val="hy-AM"/>
        </w:rPr>
        <w:t>ման</w:t>
      </w:r>
      <w:r w:rsidRPr="00D17528">
        <w:rPr>
          <w:rFonts w:ascii="Arial LatRus" w:hAnsi="Arial LatRus" w:cs="Times Armenian"/>
          <w:sz w:val="20"/>
          <w:lang w:val="hy-AM"/>
        </w:rPr>
        <w:t xml:space="preserve"> </w:t>
      </w:r>
      <w:r w:rsidRPr="00D17528">
        <w:rPr>
          <w:rFonts w:ascii="Arial" w:hAnsi="Arial" w:cs="Arial"/>
          <w:sz w:val="20"/>
          <w:lang w:val="hy-AM"/>
        </w:rPr>
        <w:t>ժամկետը</w:t>
      </w:r>
      <w:r w:rsidRPr="00D17528">
        <w:rPr>
          <w:rFonts w:ascii="Arial LatRus" w:hAnsi="Arial LatRus" w:cs="Times Armenian"/>
          <w:sz w:val="20"/>
          <w:lang w:val="hy-AM"/>
        </w:rPr>
        <w:t xml:space="preserve"> </w:t>
      </w:r>
      <w:r w:rsidRPr="00D17528">
        <w:rPr>
          <w:rFonts w:ascii="Arial" w:hAnsi="Arial" w:cs="Arial"/>
          <w:sz w:val="20"/>
          <w:lang w:val="hy-AM"/>
        </w:rPr>
        <w:t>կարող</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երկարաձգվել</w:t>
      </w:r>
      <w:r w:rsidRPr="00D17528">
        <w:rPr>
          <w:rFonts w:ascii="Arial LatRus" w:hAnsi="Arial LatRus" w:cs="Times Armenian"/>
          <w:sz w:val="20"/>
          <w:lang w:val="hy-AM"/>
        </w:rPr>
        <w:t xml:space="preserve"> </w:t>
      </w:r>
      <w:r w:rsidRPr="00D17528">
        <w:rPr>
          <w:rFonts w:ascii="Arial" w:hAnsi="Arial" w:cs="Arial"/>
          <w:sz w:val="20"/>
        </w:rPr>
        <w:t>մեկ</w:t>
      </w:r>
      <w:r w:rsidRPr="00D17528">
        <w:rPr>
          <w:rFonts w:ascii="Arial LatRus" w:hAnsi="Arial LatRus" w:cs="Times Armenian"/>
          <w:sz w:val="20"/>
          <w:lang w:val="pt-BR"/>
        </w:rPr>
        <w:t xml:space="preserve"> </w:t>
      </w:r>
      <w:r w:rsidRPr="00D17528">
        <w:rPr>
          <w:rFonts w:ascii="Arial" w:hAnsi="Arial" w:cs="Arial"/>
          <w:sz w:val="20"/>
        </w:rPr>
        <w:t>անգամ</w:t>
      </w:r>
      <w:r w:rsidRPr="00D17528">
        <w:rPr>
          <w:rFonts w:ascii="Arial LatRus" w:hAnsi="Arial LatRus" w:cs="Times Armenian"/>
          <w:sz w:val="20"/>
          <w:lang w:val="pt-BR"/>
        </w:rPr>
        <w:t xml:space="preserve"> </w:t>
      </w:r>
      <w:r w:rsidRPr="00D17528">
        <w:rPr>
          <w:rFonts w:ascii="Arial" w:hAnsi="Arial" w:cs="Arial"/>
          <w:sz w:val="20"/>
          <w:lang w:val="hy-AM"/>
        </w:rPr>
        <w:t>մինչև</w:t>
      </w:r>
      <w:r w:rsidRPr="00D17528">
        <w:rPr>
          <w:rFonts w:ascii="Arial LatRus" w:hAnsi="Arial LatRus" w:cs="Sylfaen"/>
          <w:sz w:val="20"/>
          <w:lang w:val="pt-BR"/>
        </w:rPr>
        <w:t xml:space="preserve"> 30 </w:t>
      </w:r>
      <w:r w:rsidRPr="00D17528">
        <w:rPr>
          <w:rFonts w:ascii="Arial" w:hAnsi="Arial" w:cs="Arial"/>
          <w:sz w:val="20"/>
        </w:rPr>
        <w:t>օրացուցային</w:t>
      </w:r>
      <w:r w:rsidRPr="00D17528">
        <w:rPr>
          <w:rFonts w:ascii="Arial LatRus" w:hAnsi="Arial LatRus" w:cs="Sylfaen"/>
          <w:sz w:val="20"/>
          <w:lang w:val="pt-BR"/>
        </w:rPr>
        <w:t xml:space="preserve"> </w:t>
      </w:r>
      <w:r w:rsidRPr="00D17528">
        <w:rPr>
          <w:rFonts w:ascii="Arial" w:hAnsi="Arial" w:cs="Arial"/>
          <w:sz w:val="20"/>
        </w:rPr>
        <w:t>օրով</w:t>
      </w:r>
      <w:r w:rsidRPr="00D17528">
        <w:rPr>
          <w:rFonts w:ascii="Arial LatRus" w:hAnsi="Arial LatRus" w:cs="Sylfaen"/>
          <w:sz w:val="20"/>
          <w:lang w:val="pt-BR"/>
        </w:rPr>
        <w:t xml:space="preserve">, </w:t>
      </w:r>
      <w:r w:rsidRPr="00D17528">
        <w:rPr>
          <w:rFonts w:ascii="Arial" w:hAnsi="Arial" w:cs="Arial"/>
          <w:sz w:val="20"/>
          <w:lang w:val="pt-BR"/>
        </w:rPr>
        <w:t>բայց</w:t>
      </w:r>
      <w:r w:rsidRPr="00D17528">
        <w:rPr>
          <w:rFonts w:ascii="Arial LatRus" w:hAnsi="Arial LatRus" w:cs="Sylfaen"/>
          <w:sz w:val="20"/>
          <w:lang w:val="pt-BR"/>
        </w:rPr>
        <w:t xml:space="preserve"> </w:t>
      </w:r>
      <w:r w:rsidRPr="00D17528">
        <w:rPr>
          <w:rFonts w:ascii="Arial" w:hAnsi="Arial" w:cs="Arial"/>
          <w:sz w:val="20"/>
          <w:lang w:val="pt-BR"/>
        </w:rPr>
        <w:t>ոչ</w:t>
      </w:r>
      <w:r w:rsidRPr="00D17528">
        <w:rPr>
          <w:rFonts w:ascii="Arial LatRus" w:hAnsi="Arial LatRus" w:cs="Sylfaen"/>
          <w:sz w:val="20"/>
          <w:lang w:val="pt-BR"/>
        </w:rPr>
        <w:t xml:space="preserve"> </w:t>
      </w:r>
      <w:r w:rsidRPr="00D17528">
        <w:rPr>
          <w:rFonts w:ascii="Arial" w:hAnsi="Arial" w:cs="Arial"/>
          <w:sz w:val="20"/>
          <w:lang w:val="pt-BR"/>
        </w:rPr>
        <w:t>ավել</w:t>
      </w:r>
      <w:r w:rsidRPr="00D17528">
        <w:rPr>
          <w:rFonts w:ascii="Arial LatRus" w:hAnsi="Arial LatRus" w:cs="Sylfaen"/>
          <w:sz w:val="20"/>
          <w:lang w:val="pt-BR"/>
        </w:rPr>
        <w:t xml:space="preserve"> </w:t>
      </w:r>
      <w:r w:rsidRPr="00D17528">
        <w:rPr>
          <w:rFonts w:ascii="Arial" w:hAnsi="Arial" w:cs="Arial"/>
          <w:sz w:val="20"/>
          <w:lang w:val="pt-BR"/>
        </w:rPr>
        <w:t>քան</w:t>
      </w:r>
      <w:r w:rsidRPr="00D17528">
        <w:rPr>
          <w:rFonts w:ascii="Arial LatRus" w:hAnsi="Arial LatRus" w:cs="Sylfaen"/>
          <w:sz w:val="20"/>
          <w:lang w:val="pt-BR"/>
        </w:rPr>
        <w:t xml:space="preserve">  </w:t>
      </w:r>
      <w:r w:rsidRPr="00D17528">
        <w:rPr>
          <w:rFonts w:ascii="Arial" w:hAnsi="Arial" w:cs="Arial"/>
          <w:sz w:val="20"/>
          <w:lang w:val="pt-BR"/>
        </w:rPr>
        <w:t>պայմանագրով</w:t>
      </w:r>
      <w:r w:rsidRPr="00D17528">
        <w:rPr>
          <w:rFonts w:ascii="Arial LatRus" w:hAnsi="Arial LatRus" w:cs="Sylfaen"/>
          <w:sz w:val="20"/>
          <w:lang w:val="pt-BR"/>
        </w:rPr>
        <w:t xml:space="preserve"> </w:t>
      </w:r>
      <w:r w:rsidRPr="00D17528">
        <w:rPr>
          <w:rFonts w:ascii="Arial" w:hAnsi="Arial" w:cs="Arial"/>
          <w:sz w:val="20"/>
          <w:lang w:val="pt-BR"/>
        </w:rPr>
        <w:t>սահմանված</w:t>
      </w:r>
      <w:r w:rsidRPr="00D17528">
        <w:rPr>
          <w:rFonts w:ascii="Arial LatRus" w:hAnsi="Arial LatRus" w:cs="Sylfaen"/>
          <w:sz w:val="20"/>
          <w:lang w:val="pt-BR"/>
        </w:rPr>
        <w:t xml:space="preserve"> </w:t>
      </w:r>
      <w:r w:rsidRPr="00D17528">
        <w:rPr>
          <w:rFonts w:ascii="Arial" w:hAnsi="Arial" w:cs="Arial"/>
          <w:sz w:val="20"/>
          <w:lang w:val="pt-BR"/>
        </w:rPr>
        <w:t>ժամկետն</w:t>
      </w:r>
      <w:r w:rsidRPr="00D17528">
        <w:rPr>
          <w:rFonts w:ascii="Arial LatRus" w:hAnsi="Arial LatRus" w:cs="Sylfaen"/>
          <w:sz w:val="20"/>
          <w:lang w:val="pt-BR"/>
        </w:rPr>
        <w:t xml:space="preserve"> </w:t>
      </w:r>
      <w:r w:rsidRPr="00D17528">
        <w:rPr>
          <w:rFonts w:ascii="Arial" w:hAnsi="Arial" w:cs="Arial"/>
          <w:sz w:val="20"/>
          <w:lang w:val="pt-BR"/>
        </w:rPr>
        <w:t>է</w:t>
      </w:r>
      <w:r w:rsidRPr="00D17528">
        <w:rPr>
          <w:rFonts w:ascii="Arial LatRus" w:hAnsi="Arial LatRus" w:cs="Sylfaen"/>
          <w:sz w:val="20"/>
          <w:lang w:val="pt-BR"/>
        </w:rPr>
        <w:t>:</w:t>
      </w:r>
    </w:p>
    <w:p w14:paraId="35AB4316" w14:textId="34343640"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t xml:space="preserve">7.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պատշաճ</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պայմաններում</w:t>
      </w:r>
      <w:r w:rsidRPr="00D17528">
        <w:rPr>
          <w:rFonts w:ascii="Arial LatRus" w:hAnsi="Arial LatRus"/>
          <w:sz w:val="20"/>
          <w:lang w:val="hy-AM"/>
        </w:rPr>
        <w:t xml:space="preserve"> </w:t>
      </w:r>
      <w:r w:rsidRPr="00D17528">
        <w:rPr>
          <w:rFonts w:ascii="Arial" w:hAnsi="Arial" w:cs="Arial"/>
          <w:sz w:val="20"/>
          <w:lang w:val="hy-AM"/>
        </w:rPr>
        <w:t>կողմերի</w:t>
      </w:r>
      <w:r w:rsidRPr="00D17528">
        <w:rPr>
          <w:rFonts w:ascii="Arial LatRus" w:hAnsi="Arial LatRus"/>
          <w:sz w:val="20"/>
          <w:lang w:val="hy-AM"/>
        </w:rPr>
        <w:t xml:space="preserve"> (</w:t>
      </w:r>
      <w:r w:rsidRPr="00D17528">
        <w:rPr>
          <w:rFonts w:ascii="Arial" w:hAnsi="Arial" w:cs="Arial"/>
          <w:sz w:val="20"/>
          <w:lang w:val="hy-AM"/>
        </w:rPr>
        <w:t>Կատարող</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Պատվիրատու</w:t>
      </w:r>
      <w:r w:rsidRPr="00D17528">
        <w:rPr>
          <w:rFonts w:ascii="Arial LatRus" w:hAnsi="Arial LatRus"/>
          <w:sz w:val="20"/>
          <w:lang w:val="hy-AM"/>
        </w:rPr>
        <w:t xml:space="preserve">) </w:t>
      </w:r>
      <w:r w:rsidRPr="00D17528">
        <w:rPr>
          <w:rFonts w:ascii="Arial" w:hAnsi="Arial" w:cs="Arial"/>
          <w:sz w:val="20"/>
          <w:lang w:val="hy-AM"/>
        </w:rPr>
        <w:t>օգուտները</w:t>
      </w:r>
      <w:r w:rsidRPr="00D17528">
        <w:rPr>
          <w:rFonts w:ascii="Arial LatRus" w:hAnsi="Arial LatRus"/>
          <w:sz w:val="20"/>
          <w:lang w:val="hy-AM"/>
        </w:rPr>
        <w:t xml:space="preserve"> (</w:t>
      </w:r>
      <w:r w:rsidRPr="00D17528">
        <w:rPr>
          <w:rFonts w:ascii="Arial" w:hAnsi="Arial" w:cs="Arial"/>
          <w:sz w:val="20"/>
          <w:lang w:val="hy-AM"/>
        </w:rPr>
        <w:t>խնայողություններ</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կրած</w:t>
      </w:r>
      <w:r w:rsidRPr="00D17528">
        <w:rPr>
          <w:rFonts w:ascii="Arial LatRus" w:hAnsi="Arial LatRus"/>
          <w:sz w:val="20"/>
          <w:lang w:val="hy-AM"/>
        </w:rPr>
        <w:t xml:space="preserve"> </w:t>
      </w:r>
      <w:r w:rsidRPr="00D17528">
        <w:rPr>
          <w:rFonts w:ascii="Arial" w:hAnsi="Arial" w:cs="Arial"/>
          <w:sz w:val="20"/>
          <w:lang w:val="hy-AM"/>
        </w:rPr>
        <w:t>վնասները</w:t>
      </w:r>
      <w:r w:rsidRPr="00D17528">
        <w:rPr>
          <w:rFonts w:ascii="Arial LatRus" w:hAnsi="Arial LatRus"/>
          <w:sz w:val="20"/>
          <w:lang w:val="hy-AM"/>
        </w:rPr>
        <w:t xml:space="preserve"> </w:t>
      </w:r>
      <w:r w:rsidRPr="00D17528">
        <w:rPr>
          <w:rFonts w:ascii="Arial" w:hAnsi="Arial" w:cs="Arial"/>
          <w:sz w:val="20"/>
          <w:lang w:val="hy-AM"/>
        </w:rPr>
        <w:t>տվյալ</w:t>
      </w:r>
      <w:r w:rsidRPr="00D17528">
        <w:rPr>
          <w:rFonts w:ascii="Arial LatRus" w:hAnsi="Arial LatRus"/>
          <w:sz w:val="20"/>
          <w:lang w:val="hy-AM"/>
        </w:rPr>
        <w:t xml:space="preserve"> </w:t>
      </w:r>
      <w:r w:rsidRPr="00D17528">
        <w:rPr>
          <w:rFonts w:ascii="Arial" w:hAnsi="Arial" w:cs="Arial"/>
          <w:sz w:val="20"/>
          <w:lang w:val="hy-AM"/>
        </w:rPr>
        <w:t>կողմի</w:t>
      </w:r>
      <w:r w:rsidRPr="00D17528">
        <w:rPr>
          <w:rFonts w:ascii="Arial LatRus" w:hAnsi="Arial LatRus"/>
          <w:sz w:val="20"/>
          <w:lang w:val="hy-AM"/>
        </w:rPr>
        <w:t xml:space="preserve"> </w:t>
      </w:r>
      <w:r w:rsidRPr="00D17528">
        <w:rPr>
          <w:rFonts w:ascii="Arial" w:hAnsi="Arial" w:cs="Arial"/>
          <w:sz w:val="20"/>
          <w:lang w:val="hy-AM"/>
        </w:rPr>
        <w:t>օգուտը</w:t>
      </w:r>
      <w:r w:rsidRPr="00D17528">
        <w:rPr>
          <w:rFonts w:ascii="Arial LatRus" w:hAnsi="Arial LatRus"/>
          <w:sz w:val="20"/>
          <w:lang w:val="hy-AM"/>
        </w:rPr>
        <w:t xml:space="preserve"> </w:t>
      </w:r>
      <w:r w:rsidRPr="00D17528">
        <w:rPr>
          <w:rFonts w:ascii="Arial" w:hAnsi="Arial" w:cs="Arial"/>
          <w:sz w:val="20"/>
          <w:lang w:val="hy-AM"/>
        </w:rPr>
        <w:t>կամ</w:t>
      </w:r>
      <w:r w:rsidRPr="00D17528">
        <w:rPr>
          <w:rFonts w:ascii="Arial LatRus" w:hAnsi="Arial LatRus"/>
          <w:sz w:val="20"/>
          <w:lang w:val="hy-AM"/>
        </w:rPr>
        <w:t xml:space="preserve"> </w:t>
      </w:r>
      <w:r w:rsidRPr="00D17528">
        <w:rPr>
          <w:rFonts w:ascii="Arial" w:hAnsi="Arial" w:cs="Arial"/>
          <w:sz w:val="20"/>
          <w:lang w:val="hy-AM"/>
        </w:rPr>
        <w:t>կրած</w:t>
      </w:r>
      <w:r w:rsidRPr="00D17528">
        <w:rPr>
          <w:rFonts w:ascii="Arial LatRus" w:hAnsi="Arial LatRus"/>
          <w:sz w:val="20"/>
          <w:lang w:val="hy-AM"/>
        </w:rPr>
        <w:t xml:space="preserve"> </w:t>
      </w:r>
      <w:r w:rsidRPr="00D17528">
        <w:rPr>
          <w:rFonts w:ascii="Arial" w:hAnsi="Arial" w:cs="Arial"/>
          <w:sz w:val="20"/>
          <w:lang w:val="hy-AM"/>
        </w:rPr>
        <w:t>վնասն</w:t>
      </w:r>
      <w:r w:rsidRPr="00D17528">
        <w:rPr>
          <w:rFonts w:ascii="Arial LatRus" w:hAnsi="Arial LatRus"/>
          <w:sz w:val="20"/>
          <w:lang w:val="hy-AM"/>
        </w:rPr>
        <w:t xml:space="preserve"> </w:t>
      </w:r>
      <w:r w:rsidRPr="00D17528">
        <w:rPr>
          <w:rFonts w:ascii="Arial" w:hAnsi="Arial" w:cs="Arial"/>
          <w:sz w:val="20"/>
          <w:lang w:val="hy-AM"/>
        </w:rPr>
        <w:t>են։</w:t>
      </w:r>
    </w:p>
    <w:p w14:paraId="0639624F" w14:textId="77777777" w:rsidR="007678FA" w:rsidRPr="00D17528" w:rsidRDefault="007678FA" w:rsidP="007678FA">
      <w:pPr>
        <w:tabs>
          <w:tab w:val="left" w:pos="720"/>
        </w:tabs>
        <w:jc w:val="both"/>
        <w:rPr>
          <w:rFonts w:ascii="Arial LatRus" w:hAnsi="Arial LatRus"/>
          <w:sz w:val="20"/>
          <w:lang w:val="hy-AM"/>
        </w:rPr>
      </w:pPr>
      <w:r w:rsidRPr="00D17528">
        <w:rPr>
          <w:rFonts w:ascii="Arial LatRus" w:hAnsi="Arial LatRus"/>
          <w:sz w:val="20"/>
          <w:lang w:val="hy-AM"/>
        </w:rPr>
        <w:tab/>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կողմերի</w:t>
      </w:r>
      <w:r w:rsidRPr="00D17528">
        <w:rPr>
          <w:rFonts w:ascii="Arial LatRus" w:hAnsi="Arial LatRus"/>
          <w:sz w:val="20"/>
          <w:lang w:val="hy-AM"/>
        </w:rPr>
        <w:t xml:space="preserve">` </w:t>
      </w:r>
      <w:r w:rsidRPr="00D17528">
        <w:rPr>
          <w:rFonts w:ascii="Arial" w:hAnsi="Arial" w:cs="Arial"/>
          <w:sz w:val="20"/>
          <w:lang w:val="hy-AM"/>
        </w:rPr>
        <w:t>երրորդ</w:t>
      </w:r>
      <w:r w:rsidRPr="00D17528">
        <w:rPr>
          <w:rFonts w:ascii="Arial LatRus" w:hAnsi="Arial LatRus"/>
          <w:sz w:val="20"/>
          <w:lang w:val="hy-AM"/>
        </w:rPr>
        <w:t xml:space="preserve"> </w:t>
      </w:r>
      <w:r w:rsidRPr="00D17528">
        <w:rPr>
          <w:rFonts w:ascii="Arial" w:hAnsi="Arial" w:cs="Arial"/>
          <w:sz w:val="20"/>
          <w:lang w:val="hy-AM"/>
        </w:rPr>
        <w:t>անձանց</w:t>
      </w:r>
      <w:r w:rsidRPr="00D17528">
        <w:rPr>
          <w:rFonts w:ascii="Arial LatRus" w:hAnsi="Arial LatRus"/>
          <w:sz w:val="20"/>
          <w:lang w:val="hy-AM"/>
        </w:rPr>
        <w:t xml:space="preserve"> </w:t>
      </w:r>
      <w:r w:rsidRPr="00D17528">
        <w:rPr>
          <w:rFonts w:ascii="Arial" w:hAnsi="Arial" w:cs="Arial"/>
          <w:sz w:val="20"/>
          <w:lang w:val="hy-AM"/>
        </w:rPr>
        <w:t>նկատմամբ</w:t>
      </w:r>
      <w:r w:rsidRPr="00D17528">
        <w:rPr>
          <w:rFonts w:ascii="Arial LatRus" w:hAnsi="Arial LatRus"/>
          <w:sz w:val="20"/>
          <w:lang w:val="hy-AM"/>
        </w:rPr>
        <w:t xml:space="preserve"> </w:t>
      </w:r>
      <w:r w:rsidRPr="00D17528">
        <w:rPr>
          <w:rFonts w:ascii="Arial" w:hAnsi="Arial" w:cs="Arial"/>
          <w:sz w:val="20"/>
          <w:lang w:val="hy-AM"/>
        </w:rPr>
        <w:t>պարտավորությունները՝</w:t>
      </w:r>
      <w:r w:rsidRPr="00D17528">
        <w:rPr>
          <w:rFonts w:ascii="Arial LatRus" w:hAnsi="Arial LatRus"/>
          <w:sz w:val="20"/>
          <w:lang w:val="hy-AM"/>
        </w:rPr>
        <w:t xml:space="preserve"> </w:t>
      </w:r>
      <w:r w:rsidRPr="00D17528">
        <w:rPr>
          <w:rFonts w:ascii="Arial" w:hAnsi="Arial" w:cs="Arial"/>
          <w:sz w:val="20"/>
          <w:lang w:val="hy-AM"/>
        </w:rPr>
        <w:t>ներառյալ</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շրջանակում</w:t>
      </w:r>
      <w:r w:rsidRPr="00D17528">
        <w:rPr>
          <w:rFonts w:ascii="Arial LatRus" w:hAnsi="Arial LatRus"/>
          <w:sz w:val="20"/>
          <w:lang w:val="hy-AM"/>
        </w:rPr>
        <w:t xml:space="preserve"> </w:t>
      </w:r>
      <w:r w:rsidRPr="00D17528">
        <w:rPr>
          <w:rFonts w:ascii="Arial" w:hAnsi="Arial" w:cs="Arial"/>
          <w:sz w:val="20"/>
          <w:lang w:val="hy-AM"/>
        </w:rPr>
        <w:t>Կատարողի</w:t>
      </w:r>
      <w:r w:rsidRPr="00D17528">
        <w:rPr>
          <w:rFonts w:ascii="Arial LatRus" w:hAnsi="Arial LatRus"/>
          <w:sz w:val="20"/>
          <w:lang w:val="hy-AM"/>
        </w:rPr>
        <w:t xml:space="preserve"> </w:t>
      </w:r>
      <w:r w:rsidRPr="00D17528">
        <w:rPr>
          <w:rFonts w:ascii="Arial" w:hAnsi="Arial" w:cs="Arial"/>
          <w:sz w:val="20"/>
          <w:lang w:val="hy-AM"/>
        </w:rPr>
        <w:t>կնքած</w:t>
      </w:r>
      <w:r w:rsidRPr="00D17528">
        <w:rPr>
          <w:rFonts w:ascii="Arial LatRus" w:hAnsi="Arial LatRus"/>
          <w:sz w:val="20"/>
          <w:lang w:val="hy-AM"/>
        </w:rPr>
        <w:t xml:space="preserve"> </w:t>
      </w:r>
      <w:r w:rsidRPr="00D17528">
        <w:rPr>
          <w:rFonts w:ascii="Arial" w:hAnsi="Arial" w:cs="Arial"/>
          <w:sz w:val="20"/>
          <w:lang w:val="hy-AM"/>
        </w:rPr>
        <w:t>այլ</w:t>
      </w:r>
      <w:r w:rsidRPr="00D17528">
        <w:rPr>
          <w:rFonts w:ascii="Arial LatRus" w:hAnsi="Arial LatRus"/>
          <w:sz w:val="20"/>
          <w:lang w:val="hy-AM"/>
        </w:rPr>
        <w:t xml:space="preserve"> </w:t>
      </w:r>
      <w:r w:rsidRPr="00D17528">
        <w:rPr>
          <w:rFonts w:ascii="Arial" w:hAnsi="Arial" w:cs="Arial"/>
          <w:sz w:val="20"/>
          <w:lang w:val="hy-AM"/>
        </w:rPr>
        <w:t>գործարքները</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դրանցից</w:t>
      </w:r>
      <w:r w:rsidRPr="00D17528">
        <w:rPr>
          <w:rFonts w:ascii="Arial LatRus" w:hAnsi="Arial LatRus"/>
          <w:sz w:val="20"/>
          <w:lang w:val="hy-AM"/>
        </w:rPr>
        <w:t xml:space="preserve"> </w:t>
      </w:r>
      <w:r w:rsidRPr="00D17528">
        <w:rPr>
          <w:rFonts w:ascii="Arial" w:hAnsi="Arial" w:cs="Arial"/>
          <w:sz w:val="20"/>
          <w:lang w:val="hy-AM"/>
        </w:rPr>
        <w:t>բխող</w:t>
      </w:r>
      <w:r w:rsidRPr="00D17528">
        <w:rPr>
          <w:rFonts w:ascii="Arial LatRus" w:hAnsi="Arial LatRus"/>
          <w:sz w:val="20"/>
          <w:lang w:val="hy-AM"/>
        </w:rPr>
        <w:t xml:space="preserve"> </w:t>
      </w:r>
      <w:r w:rsidRPr="00D17528">
        <w:rPr>
          <w:rFonts w:ascii="Arial" w:hAnsi="Arial" w:cs="Arial"/>
          <w:sz w:val="20"/>
          <w:lang w:val="hy-AM"/>
        </w:rPr>
        <w:t>պարտավորությունները</w:t>
      </w:r>
      <w:r w:rsidRPr="00D17528">
        <w:rPr>
          <w:rFonts w:ascii="Arial LatRus" w:hAnsi="Arial LatRus"/>
          <w:sz w:val="20"/>
          <w:lang w:val="hy-AM"/>
        </w:rPr>
        <w:t xml:space="preserve">, </w:t>
      </w:r>
      <w:r w:rsidRPr="00D17528">
        <w:rPr>
          <w:rFonts w:ascii="Arial" w:hAnsi="Arial" w:cs="Arial"/>
          <w:sz w:val="20"/>
          <w:lang w:val="hy-AM"/>
        </w:rPr>
        <w:t>դուրս</w:t>
      </w:r>
      <w:r w:rsidRPr="00D17528">
        <w:rPr>
          <w:rFonts w:ascii="Arial LatRus" w:hAnsi="Arial LatRus"/>
          <w:sz w:val="20"/>
          <w:lang w:val="hy-AM"/>
        </w:rPr>
        <w:t xml:space="preserve"> </w:t>
      </w:r>
      <w:r w:rsidRPr="00D17528">
        <w:rPr>
          <w:rFonts w:ascii="Arial" w:hAnsi="Arial" w:cs="Arial"/>
          <w:sz w:val="20"/>
          <w:lang w:val="hy-AM"/>
        </w:rPr>
        <w:t>են</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կարգավորման</w:t>
      </w:r>
      <w:r w:rsidRPr="00D17528">
        <w:rPr>
          <w:rFonts w:ascii="Arial LatRus" w:hAnsi="Arial LatRus"/>
          <w:sz w:val="20"/>
          <w:lang w:val="hy-AM"/>
        </w:rPr>
        <w:t xml:space="preserve"> </w:t>
      </w:r>
      <w:r w:rsidRPr="00D17528">
        <w:rPr>
          <w:rFonts w:ascii="Arial" w:hAnsi="Arial" w:cs="Arial"/>
          <w:sz w:val="20"/>
          <w:lang w:val="hy-AM"/>
        </w:rPr>
        <w:t>դաշտից</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չեն</w:t>
      </w:r>
      <w:r w:rsidRPr="00D17528">
        <w:rPr>
          <w:rFonts w:ascii="Arial LatRus" w:hAnsi="Arial LatRus"/>
          <w:sz w:val="20"/>
          <w:lang w:val="hy-AM"/>
        </w:rPr>
        <w:t xml:space="preserve"> </w:t>
      </w:r>
      <w:r w:rsidRPr="00D17528">
        <w:rPr>
          <w:rFonts w:ascii="Arial" w:hAnsi="Arial" w:cs="Arial"/>
          <w:sz w:val="20"/>
          <w:lang w:val="hy-AM"/>
        </w:rPr>
        <w:t>կարող</w:t>
      </w:r>
      <w:r w:rsidRPr="00D17528">
        <w:rPr>
          <w:rFonts w:ascii="Arial LatRus" w:hAnsi="Arial LatRus"/>
          <w:sz w:val="20"/>
          <w:lang w:val="hy-AM"/>
        </w:rPr>
        <w:t xml:space="preserve"> </w:t>
      </w:r>
      <w:r w:rsidRPr="00D17528">
        <w:rPr>
          <w:rFonts w:ascii="Arial" w:hAnsi="Arial" w:cs="Arial"/>
          <w:sz w:val="20"/>
          <w:lang w:val="hy-AM"/>
        </w:rPr>
        <w:t>ազդել</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արդյունքն</w:t>
      </w:r>
      <w:r w:rsidRPr="00D17528">
        <w:rPr>
          <w:rFonts w:ascii="Arial LatRus" w:hAnsi="Arial LatRus"/>
          <w:sz w:val="20"/>
          <w:lang w:val="hy-AM"/>
        </w:rPr>
        <w:t xml:space="preserve"> </w:t>
      </w:r>
      <w:r w:rsidRPr="00D17528">
        <w:rPr>
          <w:rFonts w:ascii="Arial" w:hAnsi="Arial" w:cs="Arial"/>
          <w:sz w:val="20"/>
          <w:lang w:val="hy-AM"/>
        </w:rPr>
        <w:t>ընդունելու</w:t>
      </w:r>
      <w:r w:rsidRPr="00D17528">
        <w:rPr>
          <w:rFonts w:ascii="Arial LatRus" w:hAnsi="Arial LatRus"/>
          <w:sz w:val="20"/>
          <w:lang w:val="hy-AM"/>
        </w:rPr>
        <w:t xml:space="preserve"> </w:t>
      </w:r>
      <w:r w:rsidRPr="00D17528">
        <w:rPr>
          <w:rFonts w:ascii="Arial" w:hAnsi="Arial" w:cs="Arial"/>
          <w:sz w:val="20"/>
          <w:lang w:val="hy-AM"/>
        </w:rPr>
        <w:t>վրա։</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գործարքների</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դրանցից</w:t>
      </w:r>
      <w:r w:rsidRPr="00D17528">
        <w:rPr>
          <w:rFonts w:ascii="Arial LatRus" w:hAnsi="Arial LatRus"/>
          <w:sz w:val="20"/>
          <w:lang w:val="hy-AM"/>
        </w:rPr>
        <w:t xml:space="preserve"> </w:t>
      </w:r>
      <w:r w:rsidRPr="00D17528">
        <w:rPr>
          <w:rFonts w:ascii="Arial" w:hAnsi="Arial" w:cs="Arial"/>
          <w:sz w:val="20"/>
          <w:lang w:val="hy-AM"/>
        </w:rPr>
        <w:t>բխող</w:t>
      </w:r>
      <w:r w:rsidRPr="00D17528">
        <w:rPr>
          <w:rFonts w:ascii="Arial LatRus" w:hAnsi="Arial LatRus"/>
          <w:sz w:val="20"/>
          <w:lang w:val="hy-AM"/>
        </w:rPr>
        <w:t xml:space="preserve"> </w:t>
      </w:r>
      <w:r w:rsidRPr="00D17528">
        <w:rPr>
          <w:rFonts w:ascii="Arial" w:hAnsi="Arial" w:cs="Arial"/>
          <w:sz w:val="20"/>
          <w:lang w:val="hy-AM"/>
        </w:rPr>
        <w:t>պարտավորությունների</w:t>
      </w:r>
      <w:r w:rsidRPr="00D17528">
        <w:rPr>
          <w:rFonts w:ascii="Arial LatRus" w:hAnsi="Arial LatRus"/>
          <w:sz w:val="20"/>
          <w:lang w:val="hy-AM"/>
        </w:rPr>
        <w:t xml:space="preserve"> </w:t>
      </w:r>
      <w:r w:rsidRPr="00D17528">
        <w:rPr>
          <w:rFonts w:ascii="Arial" w:hAnsi="Arial" w:cs="Arial"/>
          <w:sz w:val="20"/>
          <w:lang w:val="hy-AM"/>
        </w:rPr>
        <w:t>կատարման</w:t>
      </w:r>
      <w:r w:rsidRPr="00D17528">
        <w:rPr>
          <w:rFonts w:ascii="Arial LatRus" w:hAnsi="Arial LatRus"/>
          <w:sz w:val="20"/>
          <w:lang w:val="hy-AM"/>
        </w:rPr>
        <w:t xml:space="preserve"> </w:t>
      </w:r>
      <w:r w:rsidRPr="00D17528">
        <w:rPr>
          <w:rFonts w:ascii="Arial" w:hAnsi="Arial" w:cs="Arial"/>
          <w:sz w:val="20"/>
          <w:lang w:val="hy-AM"/>
        </w:rPr>
        <w:t>հետ</w:t>
      </w:r>
      <w:r w:rsidRPr="00D17528">
        <w:rPr>
          <w:rFonts w:ascii="Arial LatRus" w:hAnsi="Arial LatRus"/>
          <w:sz w:val="20"/>
          <w:lang w:val="hy-AM"/>
        </w:rPr>
        <w:t xml:space="preserve"> </w:t>
      </w:r>
      <w:r w:rsidRPr="00D17528">
        <w:rPr>
          <w:rFonts w:ascii="Arial" w:hAnsi="Arial" w:cs="Arial"/>
          <w:sz w:val="20"/>
          <w:lang w:val="hy-AM"/>
        </w:rPr>
        <w:t>կապված</w:t>
      </w:r>
      <w:r w:rsidRPr="00D17528">
        <w:rPr>
          <w:rFonts w:ascii="Arial LatRus" w:hAnsi="Arial LatRus"/>
          <w:sz w:val="20"/>
          <w:lang w:val="hy-AM"/>
        </w:rPr>
        <w:t xml:space="preserve"> </w:t>
      </w:r>
      <w:r w:rsidRPr="00D17528">
        <w:rPr>
          <w:rFonts w:ascii="Arial" w:hAnsi="Arial" w:cs="Arial"/>
          <w:sz w:val="20"/>
          <w:lang w:val="hy-AM"/>
        </w:rPr>
        <w:t>հարաբերությունները</w:t>
      </w:r>
      <w:r w:rsidRPr="00D17528">
        <w:rPr>
          <w:rFonts w:ascii="Arial LatRus" w:hAnsi="Arial LatRus"/>
          <w:sz w:val="20"/>
          <w:lang w:val="hy-AM"/>
        </w:rPr>
        <w:t xml:space="preserve"> </w:t>
      </w:r>
      <w:r w:rsidRPr="00D17528">
        <w:rPr>
          <w:rFonts w:ascii="Arial" w:hAnsi="Arial" w:cs="Arial"/>
          <w:sz w:val="20"/>
          <w:lang w:val="hy-AM"/>
        </w:rPr>
        <w:t>կարգավորվում</w:t>
      </w:r>
      <w:r w:rsidRPr="00D17528">
        <w:rPr>
          <w:rFonts w:ascii="Arial LatRus" w:hAnsi="Arial LatRus"/>
          <w:sz w:val="20"/>
          <w:lang w:val="hy-AM"/>
        </w:rPr>
        <w:t xml:space="preserve"> </w:t>
      </w:r>
      <w:r w:rsidRPr="00D17528">
        <w:rPr>
          <w:rFonts w:ascii="Arial" w:hAnsi="Arial" w:cs="Arial"/>
          <w:sz w:val="20"/>
          <w:lang w:val="hy-AM"/>
        </w:rPr>
        <w:t>են</w:t>
      </w:r>
      <w:r w:rsidRPr="00D17528">
        <w:rPr>
          <w:rFonts w:ascii="Arial LatRus" w:hAnsi="Arial LatRus"/>
          <w:sz w:val="20"/>
          <w:lang w:val="hy-AM"/>
        </w:rPr>
        <w:t xml:space="preserve"> </w:t>
      </w:r>
      <w:r w:rsidRPr="00D17528">
        <w:rPr>
          <w:rFonts w:ascii="Arial" w:hAnsi="Arial" w:cs="Arial"/>
          <w:sz w:val="20"/>
          <w:lang w:val="hy-AM"/>
        </w:rPr>
        <w:t>այդ</w:t>
      </w:r>
      <w:r w:rsidRPr="00D17528">
        <w:rPr>
          <w:rFonts w:ascii="Arial LatRus" w:hAnsi="Arial LatRus"/>
          <w:sz w:val="20"/>
          <w:lang w:val="hy-AM"/>
        </w:rPr>
        <w:t xml:space="preserve"> </w:t>
      </w:r>
      <w:r w:rsidRPr="00D17528">
        <w:rPr>
          <w:rFonts w:ascii="Arial" w:hAnsi="Arial" w:cs="Arial"/>
          <w:sz w:val="20"/>
          <w:lang w:val="hy-AM"/>
        </w:rPr>
        <w:t>գործարքների</w:t>
      </w:r>
      <w:r w:rsidRPr="00D17528">
        <w:rPr>
          <w:rFonts w:ascii="Arial LatRus" w:hAnsi="Arial LatRus"/>
          <w:sz w:val="20"/>
          <w:lang w:val="hy-AM"/>
        </w:rPr>
        <w:t xml:space="preserve"> </w:t>
      </w:r>
      <w:r w:rsidRPr="00D17528">
        <w:rPr>
          <w:rFonts w:ascii="Arial" w:hAnsi="Arial" w:cs="Arial"/>
          <w:sz w:val="20"/>
          <w:lang w:val="hy-AM"/>
        </w:rPr>
        <w:t>հետ</w:t>
      </w:r>
      <w:r w:rsidRPr="00D17528">
        <w:rPr>
          <w:rFonts w:ascii="Arial LatRus" w:hAnsi="Arial LatRus"/>
          <w:sz w:val="20"/>
          <w:lang w:val="hy-AM"/>
        </w:rPr>
        <w:t xml:space="preserve"> </w:t>
      </w:r>
      <w:r w:rsidRPr="00D17528">
        <w:rPr>
          <w:rFonts w:ascii="Arial" w:hAnsi="Arial" w:cs="Arial"/>
          <w:sz w:val="20"/>
          <w:lang w:val="hy-AM"/>
        </w:rPr>
        <w:t>կապված</w:t>
      </w:r>
      <w:r w:rsidRPr="00D17528">
        <w:rPr>
          <w:rFonts w:ascii="Arial LatRus" w:hAnsi="Arial LatRus"/>
          <w:sz w:val="20"/>
          <w:lang w:val="hy-AM"/>
        </w:rPr>
        <w:t xml:space="preserve"> </w:t>
      </w:r>
      <w:r w:rsidRPr="00D17528">
        <w:rPr>
          <w:rFonts w:ascii="Arial" w:hAnsi="Arial" w:cs="Arial"/>
          <w:sz w:val="20"/>
          <w:lang w:val="hy-AM"/>
        </w:rPr>
        <w:t>հարաբերությունները</w:t>
      </w:r>
      <w:r w:rsidRPr="00D17528">
        <w:rPr>
          <w:rFonts w:ascii="Arial LatRus" w:hAnsi="Arial LatRus"/>
          <w:sz w:val="20"/>
          <w:lang w:val="hy-AM"/>
        </w:rPr>
        <w:t xml:space="preserve"> </w:t>
      </w:r>
      <w:r w:rsidRPr="00D17528">
        <w:rPr>
          <w:rFonts w:ascii="Arial" w:hAnsi="Arial" w:cs="Arial"/>
          <w:sz w:val="20"/>
          <w:lang w:val="hy-AM"/>
        </w:rPr>
        <w:t>կարգավորող</w:t>
      </w:r>
      <w:r w:rsidRPr="00D17528">
        <w:rPr>
          <w:rFonts w:ascii="Arial LatRus" w:hAnsi="Arial LatRus"/>
          <w:sz w:val="20"/>
          <w:lang w:val="hy-AM"/>
        </w:rPr>
        <w:t xml:space="preserve"> </w:t>
      </w:r>
      <w:r w:rsidRPr="00D17528">
        <w:rPr>
          <w:rFonts w:ascii="Arial" w:hAnsi="Arial" w:cs="Arial"/>
          <w:sz w:val="20"/>
          <w:lang w:val="hy-AM"/>
        </w:rPr>
        <w:t>նորմերով</w:t>
      </w:r>
      <w:r w:rsidRPr="00D17528">
        <w:rPr>
          <w:rFonts w:ascii="Arial LatRus" w:hAnsi="Arial LatRus"/>
          <w:sz w:val="20"/>
          <w:lang w:val="hy-AM"/>
        </w:rPr>
        <w:t xml:space="preserve">, </w:t>
      </w:r>
      <w:r w:rsidRPr="00D17528">
        <w:rPr>
          <w:rFonts w:ascii="Arial" w:hAnsi="Arial" w:cs="Arial"/>
          <w:sz w:val="20"/>
          <w:lang w:val="hy-AM"/>
        </w:rPr>
        <w:t>և</w:t>
      </w:r>
      <w:r w:rsidRPr="00D17528">
        <w:rPr>
          <w:rFonts w:ascii="Arial LatRus" w:hAnsi="Arial LatRus"/>
          <w:sz w:val="20"/>
          <w:lang w:val="hy-AM"/>
        </w:rPr>
        <w:t xml:space="preserve"> </w:t>
      </w:r>
      <w:r w:rsidRPr="00D17528">
        <w:rPr>
          <w:rFonts w:ascii="Arial" w:hAnsi="Arial" w:cs="Arial"/>
          <w:sz w:val="20"/>
          <w:lang w:val="hy-AM"/>
        </w:rPr>
        <w:t>դրանց</w:t>
      </w:r>
      <w:r w:rsidRPr="00D17528">
        <w:rPr>
          <w:rFonts w:ascii="Arial LatRus" w:hAnsi="Arial LatRus"/>
          <w:sz w:val="20"/>
          <w:lang w:val="hy-AM"/>
        </w:rPr>
        <w:t xml:space="preserve"> </w:t>
      </w:r>
      <w:r w:rsidRPr="00D17528">
        <w:rPr>
          <w:rFonts w:ascii="Arial" w:hAnsi="Arial" w:cs="Arial"/>
          <w:sz w:val="20"/>
          <w:lang w:val="hy-AM"/>
        </w:rPr>
        <w:t>համար</w:t>
      </w:r>
      <w:r w:rsidRPr="00D17528">
        <w:rPr>
          <w:rFonts w:ascii="Arial LatRus" w:hAnsi="Arial LatRus"/>
          <w:sz w:val="20"/>
          <w:lang w:val="hy-AM"/>
        </w:rPr>
        <w:t xml:space="preserve"> </w:t>
      </w:r>
      <w:r w:rsidRPr="00D17528">
        <w:rPr>
          <w:rFonts w:ascii="Arial" w:hAnsi="Arial" w:cs="Arial"/>
          <w:sz w:val="20"/>
          <w:lang w:val="hy-AM"/>
        </w:rPr>
        <w:t>պատասխանատու</w:t>
      </w:r>
      <w:r w:rsidRPr="00D17528">
        <w:rPr>
          <w:rFonts w:ascii="Arial LatRus" w:hAnsi="Arial LatRus"/>
          <w:sz w:val="20"/>
          <w:lang w:val="hy-AM"/>
        </w:rPr>
        <w:t xml:space="preserve"> </w:t>
      </w:r>
      <w:r w:rsidRPr="00D17528">
        <w:rPr>
          <w:rFonts w:ascii="Arial" w:hAnsi="Arial" w:cs="Arial"/>
          <w:sz w:val="20"/>
          <w:lang w:val="hy-AM"/>
        </w:rPr>
        <w:t>է</w:t>
      </w:r>
      <w:r w:rsidRPr="00D17528">
        <w:rPr>
          <w:rFonts w:ascii="Arial LatRus" w:hAnsi="Arial LatRus"/>
          <w:sz w:val="20"/>
          <w:lang w:val="hy-AM"/>
        </w:rPr>
        <w:t xml:space="preserve"> </w:t>
      </w:r>
      <w:r w:rsidRPr="00D17528">
        <w:rPr>
          <w:rFonts w:ascii="Arial" w:hAnsi="Arial" w:cs="Arial"/>
          <w:sz w:val="20"/>
          <w:lang w:val="hy-AM"/>
        </w:rPr>
        <w:t>Կատարողը։</w:t>
      </w:r>
    </w:p>
    <w:p w14:paraId="627D36D5" w14:textId="77777777" w:rsidR="007678FA" w:rsidRPr="00D17528" w:rsidRDefault="007678FA" w:rsidP="007678FA">
      <w:pPr>
        <w:ind w:firstLine="567"/>
        <w:jc w:val="both"/>
        <w:rPr>
          <w:rFonts w:ascii="Arial LatRus" w:hAnsi="Arial LatRus"/>
          <w:sz w:val="20"/>
          <w:szCs w:val="20"/>
          <w:lang w:val="hy-AM" w:eastAsia="ru-RU"/>
        </w:rPr>
      </w:pPr>
      <w:r w:rsidRPr="00D17528">
        <w:rPr>
          <w:rFonts w:ascii="Arial LatRus" w:hAnsi="Arial LatRus"/>
          <w:sz w:val="20"/>
          <w:lang w:val="hy-AM"/>
        </w:rPr>
        <w:tab/>
        <w:t xml:space="preserve">7.10 </w:t>
      </w:r>
      <w:r w:rsidRPr="00D17528">
        <w:rPr>
          <w:rFonts w:ascii="Arial" w:hAnsi="Arial" w:cs="Arial"/>
          <w:sz w:val="20"/>
          <w:lang w:val="hy-AM"/>
        </w:rPr>
        <w:t>Պ</w:t>
      </w:r>
      <w:r w:rsidRPr="00D17528">
        <w:rPr>
          <w:rFonts w:ascii="Arial" w:hAnsi="Arial" w:cs="Arial"/>
          <w:spacing w:val="-4"/>
          <w:sz w:val="20"/>
          <w:szCs w:val="20"/>
          <w:lang w:val="hy-AM" w:eastAsia="ru-RU"/>
        </w:rPr>
        <w:t>այմանագիրը</w:t>
      </w:r>
      <w:r w:rsidRPr="00D17528">
        <w:rPr>
          <w:rFonts w:ascii="Arial LatRus" w:hAnsi="Arial LatRus"/>
          <w:spacing w:val="-4"/>
          <w:sz w:val="20"/>
          <w:szCs w:val="20"/>
          <w:lang w:val="hy-AM" w:eastAsia="ru-RU"/>
        </w:rPr>
        <w:t xml:space="preserve"> </w:t>
      </w:r>
      <w:r w:rsidRPr="00D17528">
        <w:rPr>
          <w:rFonts w:ascii="Arial" w:hAnsi="Arial" w:cs="Arial"/>
          <w:spacing w:val="-4"/>
          <w:sz w:val="20"/>
          <w:szCs w:val="20"/>
          <w:lang w:val="hy-AM" w:eastAsia="ru-RU"/>
        </w:rPr>
        <w:t>չի</w:t>
      </w:r>
      <w:r w:rsidRPr="00D17528">
        <w:rPr>
          <w:rFonts w:ascii="Arial LatRus" w:hAnsi="Arial LatRus"/>
          <w:spacing w:val="-4"/>
          <w:sz w:val="20"/>
          <w:szCs w:val="20"/>
          <w:lang w:val="hy-AM" w:eastAsia="ru-RU"/>
        </w:rPr>
        <w:t xml:space="preserve"> </w:t>
      </w:r>
      <w:r w:rsidRPr="00D17528">
        <w:rPr>
          <w:rFonts w:ascii="Arial" w:hAnsi="Arial" w:cs="Arial"/>
          <w:sz w:val="20"/>
          <w:szCs w:val="20"/>
          <w:lang w:val="hy-AM" w:eastAsia="ru-RU"/>
        </w:rPr>
        <w:t>կարող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փոփոխվել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պարտա</w:t>
      </w:r>
      <w:r w:rsidRPr="00D17528">
        <w:rPr>
          <w:rFonts w:ascii="Arial LatRus" w:hAnsi="Arial LatRus"/>
          <w:sz w:val="20"/>
          <w:szCs w:val="20"/>
          <w:lang w:val="hy-AM" w:eastAsia="ru-RU"/>
        </w:rPr>
        <w:softHyphen/>
      </w:r>
      <w:r w:rsidRPr="00D17528">
        <w:rPr>
          <w:rFonts w:ascii="Arial" w:hAnsi="Arial" w:cs="Arial"/>
          <w:sz w:val="20"/>
          <w:szCs w:val="20"/>
          <w:lang w:val="hy-AM" w:eastAsia="ru-RU"/>
        </w:rPr>
        <w:t>վորու</w:t>
      </w:r>
      <w:r w:rsidRPr="00D17528">
        <w:rPr>
          <w:rFonts w:ascii="Arial LatRus" w:hAnsi="Arial LatRus"/>
          <w:sz w:val="20"/>
          <w:szCs w:val="20"/>
          <w:lang w:val="hy-AM" w:eastAsia="ru-RU"/>
        </w:rPr>
        <w:softHyphen/>
      </w:r>
      <w:r w:rsidRPr="00D17528">
        <w:rPr>
          <w:rFonts w:ascii="Arial" w:hAnsi="Arial" w:cs="Arial"/>
          <w:sz w:val="20"/>
          <w:szCs w:val="20"/>
          <w:lang w:val="hy-AM" w:eastAsia="ru-RU"/>
        </w:rPr>
        <w:t>թյունների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մասնակի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հետևանքով</w:t>
      </w:r>
      <w:r w:rsidRPr="00D17528" w:rsidDel="00591DE3">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ամբողջությամբ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լուծվել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փոխադարձ</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բացառությամբ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Հայաստանի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Հանրապետության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օրենսդրությամբ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սահմանված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կարգով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ծառայության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մատուցման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անհրաժեշտ</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հատկացումների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նվազեցման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դեպքերի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որում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պարտավորությունների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մասնակի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ամբողջությամբ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փոխադարձ</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համաձայնությունն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անհրաժեշտ</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ձեռք</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բերել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նախքան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Հայաստանի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Հանրապետության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օրենսդրությամբ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սահմանված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կարգով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ծառայության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մատուցման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անհրաժեշտ</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հատկացումների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նվազեցումը</w:t>
      </w:r>
      <w:r w:rsidRPr="00D17528">
        <w:rPr>
          <w:rFonts w:ascii="Arial LatRus" w:hAnsi="Arial LatRus"/>
          <w:sz w:val="20"/>
          <w:szCs w:val="20"/>
          <w:lang w:val="hy-AM" w:eastAsia="ru-RU"/>
        </w:rPr>
        <w:t xml:space="preserve">: </w:t>
      </w:r>
    </w:p>
    <w:p w14:paraId="78AD63D0" w14:textId="77777777" w:rsidR="007678FA" w:rsidRPr="00D17528" w:rsidRDefault="007678FA" w:rsidP="007678FA">
      <w:pPr>
        <w:ind w:firstLine="567"/>
        <w:jc w:val="both"/>
        <w:rPr>
          <w:rFonts w:ascii="Arial LatRus" w:hAnsi="Arial LatRus"/>
          <w:sz w:val="20"/>
          <w:szCs w:val="20"/>
          <w:lang w:val="hy-AM" w:eastAsia="ru-RU"/>
        </w:rPr>
      </w:pPr>
      <w:r w:rsidRPr="00D17528">
        <w:rPr>
          <w:rFonts w:ascii="Arial LatRus" w:hAnsi="Arial LatRus"/>
          <w:sz w:val="20"/>
          <w:szCs w:val="20"/>
          <w:lang w:val="hy-AM" w:eastAsia="ru-RU"/>
        </w:rPr>
        <w:t xml:space="preserve">7.11 </w:t>
      </w:r>
      <w:r w:rsidRPr="00D17528">
        <w:rPr>
          <w:rFonts w:ascii="Arial" w:hAnsi="Arial" w:cs="Arial"/>
          <w:sz w:val="20"/>
          <w:szCs w:val="20"/>
          <w:lang w:val="hy-AM" w:eastAsia="ru-RU"/>
        </w:rPr>
        <w:t>Կատարողի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ստանձնած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պարտավորությունները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չկատա</w:t>
      </w:r>
      <w:r w:rsidRPr="00D17528">
        <w:rPr>
          <w:rFonts w:ascii="Arial LatRus" w:hAnsi="Arial LatRus"/>
          <w:sz w:val="20"/>
          <w:szCs w:val="20"/>
          <w:lang w:val="hy-AM" w:eastAsia="ru-RU"/>
        </w:rPr>
        <w:softHyphen/>
      </w:r>
      <w:r w:rsidRPr="00D17528">
        <w:rPr>
          <w:rFonts w:ascii="Arial" w:hAnsi="Arial" w:cs="Arial"/>
          <w:sz w:val="20"/>
          <w:szCs w:val="20"/>
          <w:lang w:val="hy-AM" w:eastAsia="ru-RU"/>
        </w:rPr>
        <w:t>րելու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ոչ</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պատշաճ</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հիմքով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ամբողջությամբ</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մասնակի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հրապարակում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www.procurement.am </w:t>
      </w:r>
      <w:r w:rsidRPr="00D17528">
        <w:rPr>
          <w:rFonts w:ascii="Arial" w:hAnsi="Arial" w:cs="Arial"/>
          <w:sz w:val="20"/>
          <w:szCs w:val="20"/>
          <w:lang w:val="hy-AM" w:eastAsia="ru-RU"/>
        </w:rPr>
        <w:t>հասցեով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գործող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ինտերնետային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կայքի</w:t>
      </w:r>
      <w:r w:rsidRPr="00D17528">
        <w:rPr>
          <w:rFonts w:ascii="Arial LatRus" w:hAnsi="Arial LatRus"/>
          <w:sz w:val="20"/>
          <w:szCs w:val="20"/>
          <w:lang w:val="hy-AM" w:eastAsia="ru-RU"/>
        </w:rPr>
        <w:t xml:space="preserve"> </w:t>
      </w:r>
      <w:r w:rsidRPr="00D17528">
        <w:rPr>
          <w:rFonts w:ascii="Arial LatRus" w:hAnsi="Arial LatRus" w:cs="Arial Armenian"/>
          <w:sz w:val="20"/>
          <w:szCs w:val="20"/>
          <w:lang w:val="hy-AM" w:eastAsia="ru-RU"/>
        </w:rPr>
        <w:t>«</w:t>
      </w:r>
      <w:r w:rsidRPr="00D17528">
        <w:rPr>
          <w:rFonts w:ascii="Arial" w:hAnsi="Arial" w:cs="Arial"/>
          <w:sz w:val="20"/>
          <w:szCs w:val="20"/>
          <w:lang w:val="hy-AM" w:eastAsia="ru-RU"/>
        </w:rPr>
        <w:t>Պայմանագրերը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մասին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ծանուցումներ</w:t>
      </w:r>
      <w:r w:rsidRPr="00D17528">
        <w:rPr>
          <w:rFonts w:ascii="Arial LatRus" w:hAnsi="Arial LatRus" w:cs="Arial Armenian"/>
          <w:sz w:val="20"/>
          <w:szCs w:val="20"/>
          <w:lang w:val="hy-AM" w:eastAsia="ru-RU"/>
        </w:rPr>
        <w:t>»</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բաժնում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նշելով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հրապարակման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ամսաթիվը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Կատարողը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վերաբերյալ</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պատշաճ</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սույն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կետով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սահմանված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հրապարակվելուն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հաջորդող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օրվանից</w:t>
      </w:r>
      <w:r w:rsidRPr="00D17528">
        <w:rPr>
          <w:rFonts w:ascii="Arial LatRus" w:hAnsi="Arial LatRus"/>
          <w:sz w:val="20"/>
          <w:szCs w:val="20"/>
          <w:lang w:val="hy-AM" w:eastAsia="ru-RU"/>
        </w:rPr>
        <w:t>:</w:t>
      </w:r>
      <w:r w:rsidR="00695522" w:rsidRPr="00D17528">
        <w:rPr>
          <w:rFonts w:ascii="Arial LatRus" w:hAnsi="Arial LatRus"/>
          <w:sz w:val="20"/>
          <w:szCs w:val="20"/>
          <w:lang w:val="hy-AM" w:eastAsia="ru-RU"/>
        </w:rPr>
        <w:t xml:space="preserve"> </w:t>
      </w:r>
      <w:bookmarkStart w:id="14" w:name="_Hlk23253914"/>
      <w:r w:rsidR="00695522" w:rsidRPr="00D17528">
        <w:rPr>
          <w:rFonts w:ascii="Arial" w:hAnsi="Arial" w:cs="Arial"/>
          <w:sz w:val="20"/>
          <w:szCs w:val="20"/>
          <w:lang w:val="hy-AM" w:eastAsia="ru-RU"/>
        </w:rPr>
        <w:t>Պայմանագիրն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ամբողջությամբ</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կամ</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մասնակի</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միակողմանի</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լուծելու</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մասին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ծանուցումը</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տեղեկագրում</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հրապարակվելու</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օրը</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Պատվիրատուն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ուղարկվում</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է</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նաև</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Կատարողի</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էլեկտրոնային</w:t>
      </w:r>
      <w:r w:rsidR="00695522" w:rsidRPr="00D17528">
        <w:rPr>
          <w:rFonts w:ascii="Arial LatRus" w:hAnsi="Arial LatRus"/>
          <w:sz w:val="20"/>
          <w:szCs w:val="20"/>
          <w:lang w:val="hy-AM" w:eastAsia="ru-RU"/>
        </w:rPr>
        <w:t xml:space="preserve"> </w:t>
      </w:r>
      <w:r w:rsidR="00695522" w:rsidRPr="00D17528">
        <w:rPr>
          <w:rFonts w:ascii="Arial" w:hAnsi="Arial" w:cs="Arial"/>
          <w:sz w:val="20"/>
          <w:szCs w:val="20"/>
          <w:lang w:val="hy-AM" w:eastAsia="ru-RU"/>
        </w:rPr>
        <w:t>փոստին</w:t>
      </w:r>
      <w:r w:rsidR="00695522" w:rsidRPr="00D17528">
        <w:rPr>
          <w:rFonts w:ascii="Arial LatRus" w:hAnsi="Arial LatRus"/>
          <w:sz w:val="20"/>
          <w:szCs w:val="20"/>
          <w:lang w:val="hy-AM" w:eastAsia="ru-RU"/>
        </w:rPr>
        <w:t>:</w:t>
      </w:r>
      <w:bookmarkEnd w:id="14"/>
    </w:p>
    <w:p w14:paraId="2EDB2BFB" w14:textId="77777777" w:rsidR="007678FA" w:rsidRPr="00D17528" w:rsidRDefault="007678FA" w:rsidP="007678FA">
      <w:pPr>
        <w:ind w:firstLine="567"/>
        <w:jc w:val="both"/>
        <w:rPr>
          <w:rFonts w:ascii="Arial LatRus" w:hAnsi="Arial LatRus"/>
          <w:sz w:val="20"/>
          <w:lang w:val="hy-AM"/>
        </w:rPr>
      </w:pPr>
      <w:r w:rsidRPr="00D17528">
        <w:rPr>
          <w:rFonts w:ascii="Arial LatRus" w:hAnsi="Arial LatRus"/>
          <w:sz w:val="20"/>
          <w:lang w:val="hy-AM"/>
        </w:rPr>
        <w:t xml:space="preserve">7.12 </w:t>
      </w:r>
      <w:r w:rsidRPr="00D17528">
        <w:rPr>
          <w:rFonts w:ascii="Arial" w:hAnsi="Arial" w:cs="Arial"/>
          <w:sz w:val="20"/>
          <w:lang w:val="hy-AM"/>
        </w:rPr>
        <w:t>Սույն</w:t>
      </w:r>
      <w:r w:rsidRPr="00D17528">
        <w:rPr>
          <w:rFonts w:ascii="Arial LatRus" w:hAnsi="Arial LatRus"/>
          <w:sz w:val="20"/>
          <w:lang w:val="hy-AM"/>
        </w:rPr>
        <w:t xml:space="preserve"> </w:t>
      </w:r>
      <w:r w:rsidRPr="00D17528">
        <w:rPr>
          <w:rFonts w:ascii="Arial" w:hAnsi="Arial" w:cs="Arial"/>
          <w:sz w:val="20"/>
          <w:lang w:val="hy-AM"/>
        </w:rPr>
        <w:t>պայմանագրի</w:t>
      </w:r>
      <w:r w:rsidRPr="00D17528">
        <w:rPr>
          <w:rFonts w:ascii="Arial LatRus" w:hAnsi="Arial LatRus"/>
          <w:sz w:val="20"/>
          <w:lang w:val="hy-AM"/>
        </w:rPr>
        <w:t xml:space="preserve"> </w:t>
      </w:r>
      <w:r w:rsidRPr="00D17528">
        <w:rPr>
          <w:rFonts w:ascii="Arial" w:hAnsi="Arial" w:cs="Arial"/>
          <w:sz w:val="20"/>
          <w:lang w:val="hy-AM"/>
        </w:rPr>
        <w:t>կապակցությամբ</w:t>
      </w:r>
      <w:r w:rsidRPr="00D17528">
        <w:rPr>
          <w:rFonts w:ascii="Arial LatRus" w:hAnsi="Arial LatRus"/>
          <w:sz w:val="20"/>
          <w:lang w:val="hy-AM"/>
        </w:rPr>
        <w:t xml:space="preserve"> </w:t>
      </w:r>
      <w:r w:rsidRPr="00D17528">
        <w:rPr>
          <w:rFonts w:ascii="Arial" w:hAnsi="Arial" w:cs="Arial"/>
          <w:sz w:val="20"/>
          <w:lang w:val="hy-AM"/>
        </w:rPr>
        <w:t>ծագած</w:t>
      </w:r>
      <w:r w:rsidRPr="00D17528">
        <w:rPr>
          <w:rFonts w:ascii="Arial LatRus" w:hAnsi="Arial LatRus" w:cs="Times Armenian"/>
          <w:sz w:val="20"/>
          <w:lang w:val="hy-AM"/>
        </w:rPr>
        <w:t xml:space="preserve"> </w:t>
      </w:r>
      <w:r w:rsidRPr="00D17528">
        <w:rPr>
          <w:rFonts w:ascii="Arial" w:hAnsi="Arial" w:cs="Arial"/>
          <w:sz w:val="20"/>
          <w:lang w:val="hy-AM"/>
        </w:rPr>
        <w:t>վեճերը</w:t>
      </w:r>
      <w:r w:rsidRPr="00D17528">
        <w:rPr>
          <w:rFonts w:ascii="Arial LatRus" w:hAnsi="Arial LatRus" w:cs="Times Armenian"/>
          <w:sz w:val="20"/>
          <w:lang w:val="hy-AM"/>
        </w:rPr>
        <w:t xml:space="preserve"> </w:t>
      </w:r>
      <w:r w:rsidRPr="00D17528">
        <w:rPr>
          <w:rFonts w:ascii="Arial" w:hAnsi="Arial" w:cs="Arial"/>
          <w:sz w:val="20"/>
          <w:lang w:val="hy-AM"/>
        </w:rPr>
        <w:t>լուծվում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բանակցությունների</w:t>
      </w:r>
      <w:r w:rsidRPr="00D17528">
        <w:rPr>
          <w:rFonts w:ascii="Arial LatRus" w:hAnsi="Arial LatRus" w:cs="Times Armenian"/>
          <w:sz w:val="20"/>
          <w:lang w:val="hy-AM"/>
        </w:rPr>
        <w:t xml:space="preserve"> </w:t>
      </w:r>
      <w:r w:rsidRPr="00D17528">
        <w:rPr>
          <w:rFonts w:ascii="Arial" w:hAnsi="Arial" w:cs="Arial"/>
          <w:sz w:val="20"/>
          <w:lang w:val="hy-AM"/>
        </w:rPr>
        <w:t>միջոցով։</w:t>
      </w:r>
      <w:r w:rsidRPr="00D17528">
        <w:rPr>
          <w:rFonts w:ascii="Arial LatRus" w:hAnsi="Arial LatRus" w:cs="Times Armenian"/>
          <w:sz w:val="20"/>
          <w:lang w:val="hy-AM"/>
        </w:rPr>
        <w:t xml:space="preserve"> </w:t>
      </w:r>
      <w:r w:rsidRPr="00D17528">
        <w:rPr>
          <w:rFonts w:ascii="Arial" w:hAnsi="Arial" w:cs="Arial"/>
          <w:sz w:val="20"/>
          <w:lang w:val="hy-AM"/>
        </w:rPr>
        <w:t>Համաձայնություն</w:t>
      </w:r>
      <w:r w:rsidRPr="00D17528">
        <w:rPr>
          <w:rFonts w:ascii="Arial LatRus" w:hAnsi="Arial LatRus" w:cs="Times Armenian"/>
          <w:sz w:val="20"/>
          <w:lang w:val="hy-AM"/>
        </w:rPr>
        <w:t xml:space="preserve"> </w:t>
      </w:r>
      <w:r w:rsidRPr="00D17528">
        <w:rPr>
          <w:rFonts w:ascii="Arial" w:hAnsi="Arial" w:cs="Arial"/>
          <w:sz w:val="20"/>
          <w:lang w:val="hy-AM"/>
        </w:rPr>
        <w:t>ձեռք</w:t>
      </w:r>
      <w:r w:rsidRPr="00D17528">
        <w:rPr>
          <w:rFonts w:ascii="Arial LatRus" w:hAnsi="Arial LatRus" w:cs="Times Armenian"/>
          <w:sz w:val="20"/>
          <w:lang w:val="hy-AM"/>
        </w:rPr>
        <w:t xml:space="preserve"> </w:t>
      </w:r>
      <w:r w:rsidRPr="00D17528">
        <w:rPr>
          <w:rFonts w:ascii="Arial" w:hAnsi="Arial" w:cs="Arial"/>
          <w:sz w:val="20"/>
          <w:lang w:val="hy-AM"/>
        </w:rPr>
        <w:t>չբերելու</w:t>
      </w:r>
      <w:r w:rsidRPr="00D17528">
        <w:rPr>
          <w:rFonts w:ascii="Arial LatRus" w:hAnsi="Arial LatRus" w:cs="Times Armenian"/>
          <w:sz w:val="20"/>
          <w:lang w:val="hy-AM"/>
        </w:rPr>
        <w:t xml:space="preserve"> </w:t>
      </w:r>
      <w:r w:rsidRPr="00D17528">
        <w:rPr>
          <w:rFonts w:ascii="Arial" w:hAnsi="Arial" w:cs="Arial"/>
          <w:sz w:val="20"/>
          <w:lang w:val="hy-AM"/>
        </w:rPr>
        <w:t>դեպքում</w:t>
      </w:r>
      <w:r w:rsidRPr="00D17528">
        <w:rPr>
          <w:rFonts w:ascii="Arial LatRus" w:hAnsi="Arial LatRus" w:cs="Times Armenian"/>
          <w:sz w:val="20"/>
          <w:lang w:val="hy-AM"/>
        </w:rPr>
        <w:t xml:space="preserve"> </w:t>
      </w:r>
      <w:r w:rsidRPr="00D17528">
        <w:rPr>
          <w:rFonts w:ascii="Arial" w:hAnsi="Arial" w:cs="Arial"/>
          <w:sz w:val="20"/>
          <w:lang w:val="hy-AM"/>
        </w:rPr>
        <w:t>վեճերը</w:t>
      </w:r>
      <w:r w:rsidRPr="00D17528">
        <w:rPr>
          <w:rFonts w:ascii="Arial LatRus" w:hAnsi="Arial LatRus" w:cs="Times Armenian"/>
          <w:sz w:val="20"/>
          <w:lang w:val="hy-AM"/>
        </w:rPr>
        <w:t xml:space="preserve"> </w:t>
      </w:r>
      <w:r w:rsidRPr="00D17528">
        <w:rPr>
          <w:rFonts w:ascii="Arial" w:hAnsi="Arial" w:cs="Arial"/>
          <w:sz w:val="20"/>
          <w:lang w:val="hy-AM"/>
        </w:rPr>
        <w:t>լուծվում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ՀՀ</w:t>
      </w:r>
      <w:r w:rsidRPr="00D17528">
        <w:rPr>
          <w:rFonts w:ascii="Arial LatRus" w:hAnsi="Arial LatRus" w:cs="Times Armenian"/>
          <w:sz w:val="20"/>
          <w:lang w:val="hy-AM"/>
        </w:rPr>
        <w:t xml:space="preserve"> </w:t>
      </w:r>
      <w:r w:rsidRPr="00D17528">
        <w:rPr>
          <w:rFonts w:ascii="Arial" w:hAnsi="Arial" w:cs="Arial"/>
          <w:sz w:val="20"/>
          <w:lang w:val="hy-AM"/>
        </w:rPr>
        <w:t>դատարաններում։</w:t>
      </w:r>
    </w:p>
    <w:p w14:paraId="29331B1F" w14:textId="77777777" w:rsidR="007678FA" w:rsidRPr="00D17528" w:rsidRDefault="007678FA" w:rsidP="007678FA">
      <w:pPr>
        <w:ind w:firstLine="567"/>
        <w:jc w:val="both"/>
        <w:rPr>
          <w:rFonts w:ascii="Arial LatRus" w:hAnsi="Arial LatRus"/>
          <w:sz w:val="20"/>
          <w:lang w:val="hy-AM"/>
        </w:rPr>
      </w:pPr>
      <w:r w:rsidRPr="00D17528">
        <w:rPr>
          <w:rFonts w:ascii="Arial LatRus" w:hAnsi="Arial LatRus"/>
          <w:sz w:val="20"/>
          <w:lang w:val="hy-AM"/>
        </w:rPr>
        <w:t xml:space="preserve">7.13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պայմանագիրը</w:t>
      </w:r>
      <w:r w:rsidRPr="00D17528">
        <w:rPr>
          <w:rFonts w:ascii="Arial LatRus" w:hAnsi="Arial LatRus" w:cs="Times Armenian"/>
          <w:sz w:val="20"/>
          <w:lang w:val="hy-AM"/>
        </w:rPr>
        <w:t xml:space="preserve"> </w:t>
      </w:r>
      <w:r w:rsidRPr="00D17528">
        <w:rPr>
          <w:rFonts w:ascii="Arial" w:hAnsi="Arial" w:cs="Arial"/>
          <w:sz w:val="20"/>
          <w:lang w:val="hy-AM"/>
        </w:rPr>
        <w:t>կազմված</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LatRus" w:hAnsi="Arial LatRus" w:cs="Times Armenian"/>
          <w:b/>
          <w:sz w:val="20"/>
          <w:lang w:val="hy-AM"/>
        </w:rPr>
        <w:t xml:space="preserve">____ </w:t>
      </w:r>
      <w:r w:rsidRPr="00D17528">
        <w:rPr>
          <w:rFonts w:ascii="Arial" w:hAnsi="Arial" w:cs="Arial"/>
          <w:sz w:val="20"/>
          <w:lang w:val="hy-AM"/>
        </w:rPr>
        <w:t>էջից</w:t>
      </w:r>
      <w:r w:rsidRPr="00D17528">
        <w:rPr>
          <w:rFonts w:ascii="Arial LatRus" w:hAnsi="Arial LatRus" w:cs="Times Armenian"/>
          <w:sz w:val="20"/>
          <w:lang w:val="hy-AM"/>
        </w:rPr>
        <w:t xml:space="preserve">, </w:t>
      </w:r>
      <w:r w:rsidRPr="00D17528">
        <w:rPr>
          <w:rFonts w:ascii="Arial" w:hAnsi="Arial" w:cs="Arial"/>
          <w:sz w:val="20"/>
          <w:lang w:val="hy-AM"/>
        </w:rPr>
        <w:t>կնքվում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երկու</w:t>
      </w:r>
      <w:r w:rsidRPr="00D17528">
        <w:rPr>
          <w:rFonts w:ascii="Arial LatRus" w:hAnsi="Arial LatRus" w:cs="Times Armenian"/>
          <w:sz w:val="20"/>
          <w:lang w:val="hy-AM"/>
        </w:rPr>
        <w:t xml:space="preserve"> </w:t>
      </w:r>
      <w:r w:rsidRPr="00D17528">
        <w:rPr>
          <w:rFonts w:ascii="Arial" w:hAnsi="Arial" w:cs="Arial"/>
          <w:sz w:val="20"/>
          <w:lang w:val="hy-AM"/>
        </w:rPr>
        <w:t>օրինակից</w:t>
      </w:r>
      <w:r w:rsidRPr="00D17528">
        <w:rPr>
          <w:rFonts w:ascii="Arial LatRus" w:hAnsi="Arial LatRus" w:cs="Times Armenian"/>
          <w:sz w:val="20"/>
          <w:lang w:val="hy-AM"/>
        </w:rPr>
        <w:t xml:space="preserve">, </w:t>
      </w:r>
      <w:r w:rsidRPr="00D17528">
        <w:rPr>
          <w:rFonts w:ascii="Arial" w:hAnsi="Arial" w:cs="Arial"/>
          <w:sz w:val="20"/>
          <w:lang w:val="hy-AM"/>
        </w:rPr>
        <w:t>որոնք</w:t>
      </w:r>
      <w:r w:rsidRPr="00D17528">
        <w:rPr>
          <w:rFonts w:ascii="Arial LatRus" w:hAnsi="Arial LatRus" w:cs="Times Armenian"/>
          <w:sz w:val="20"/>
          <w:lang w:val="hy-AM"/>
        </w:rPr>
        <w:t xml:space="preserve"> </w:t>
      </w:r>
      <w:r w:rsidRPr="00D17528">
        <w:rPr>
          <w:rFonts w:ascii="Arial" w:hAnsi="Arial" w:cs="Arial"/>
          <w:sz w:val="20"/>
          <w:lang w:val="hy-AM"/>
        </w:rPr>
        <w:t>ունեն</w:t>
      </w:r>
      <w:r w:rsidRPr="00D17528">
        <w:rPr>
          <w:rFonts w:ascii="Arial LatRus" w:hAnsi="Arial LatRus" w:cs="Times Armenian"/>
          <w:sz w:val="20"/>
          <w:lang w:val="hy-AM"/>
        </w:rPr>
        <w:t xml:space="preserve"> </w:t>
      </w:r>
      <w:r w:rsidRPr="00D17528">
        <w:rPr>
          <w:rFonts w:ascii="Arial" w:hAnsi="Arial" w:cs="Arial"/>
          <w:sz w:val="20"/>
          <w:lang w:val="hy-AM"/>
        </w:rPr>
        <w:t>հավասարազոր</w:t>
      </w:r>
      <w:r w:rsidRPr="00D17528">
        <w:rPr>
          <w:rFonts w:ascii="Arial LatRus" w:hAnsi="Arial LatRus" w:cs="Times Armenian"/>
          <w:sz w:val="20"/>
          <w:lang w:val="hy-AM"/>
        </w:rPr>
        <w:t xml:space="preserve"> </w:t>
      </w:r>
      <w:r w:rsidRPr="00D17528">
        <w:rPr>
          <w:rFonts w:ascii="Arial" w:hAnsi="Arial" w:cs="Arial"/>
          <w:sz w:val="20"/>
          <w:lang w:val="hy-AM"/>
        </w:rPr>
        <w:t>իրավաբանական</w:t>
      </w:r>
      <w:r w:rsidRPr="00D17528">
        <w:rPr>
          <w:rFonts w:ascii="Arial LatRus" w:hAnsi="Arial LatRus" w:cs="Times Armenian"/>
          <w:sz w:val="20"/>
          <w:lang w:val="hy-AM"/>
        </w:rPr>
        <w:t xml:space="preserve"> </w:t>
      </w:r>
      <w:r w:rsidRPr="00D17528">
        <w:rPr>
          <w:rFonts w:ascii="Arial" w:hAnsi="Arial" w:cs="Arial"/>
          <w:sz w:val="20"/>
          <w:lang w:val="hy-AM"/>
        </w:rPr>
        <w:t>ուժ։</w:t>
      </w:r>
      <w:r w:rsidRPr="00D17528">
        <w:rPr>
          <w:rFonts w:ascii="Arial LatRus" w:hAnsi="Arial LatRus" w:cs="Times Armenian"/>
          <w:sz w:val="20"/>
          <w:lang w:val="hy-AM"/>
        </w:rPr>
        <w:t xml:space="preserve">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N 1, N 2, N 3 </w:t>
      </w:r>
      <w:r w:rsidRPr="00D17528">
        <w:rPr>
          <w:rFonts w:ascii="Arial" w:hAnsi="Arial" w:cs="Arial"/>
          <w:sz w:val="20"/>
          <w:lang w:val="hy-AM"/>
        </w:rPr>
        <w:t>և</w:t>
      </w:r>
      <w:r w:rsidRPr="00D17528">
        <w:rPr>
          <w:rFonts w:ascii="Arial LatRus" w:hAnsi="Arial LatRus" w:cs="Times Armenian"/>
          <w:sz w:val="20"/>
          <w:lang w:val="hy-AM"/>
        </w:rPr>
        <w:t xml:space="preserve"> N 3.1 </w:t>
      </w:r>
      <w:r w:rsidRPr="00D17528">
        <w:rPr>
          <w:rFonts w:ascii="Arial" w:hAnsi="Arial" w:cs="Arial"/>
          <w:sz w:val="20"/>
          <w:lang w:val="hy-AM"/>
        </w:rPr>
        <w:t>հավելվածները</w:t>
      </w:r>
      <w:r w:rsidRPr="00D17528">
        <w:rPr>
          <w:rFonts w:ascii="Arial LatRus" w:hAnsi="Arial LatRus" w:cs="Times Armenian"/>
          <w:sz w:val="20"/>
          <w:lang w:val="hy-AM"/>
        </w:rPr>
        <w:t xml:space="preserve"> </w:t>
      </w:r>
      <w:r w:rsidRPr="00D17528">
        <w:rPr>
          <w:rFonts w:ascii="Arial" w:hAnsi="Arial" w:cs="Arial"/>
          <w:sz w:val="20"/>
          <w:lang w:val="hy-AM"/>
        </w:rPr>
        <w:t>հանդիսանում</w:t>
      </w:r>
      <w:r w:rsidRPr="00D17528">
        <w:rPr>
          <w:rFonts w:ascii="Arial LatRus" w:hAnsi="Arial LatRus" w:cs="Times Armenian"/>
          <w:sz w:val="20"/>
          <w:lang w:val="hy-AM"/>
        </w:rPr>
        <w:t xml:space="preserve"> </w:t>
      </w:r>
      <w:r w:rsidRPr="00D17528">
        <w:rPr>
          <w:rFonts w:ascii="Arial" w:hAnsi="Arial" w:cs="Arial"/>
          <w:sz w:val="20"/>
          <w:lang w:val="hy-AM"/>
        </w:rPr>
        <w:t>են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անբաժանելի</w:t>
      </w:r>
      <w:r w:rsidRPr="00D17528">
        <w:rPr>
          <w:rFonts w:ascii="Arial LatRus" w:hAnsi="Arial LatRus" w:cs="Times Armenian"/>
          <w:sz w:val="20"/>
          <w:lang w:val="hy-AM"/>
        </w:rPr>
        <w:t xml:space="preserve"> </w:t>
      </w:r>
      <w:r w:rsidRPr="00D17528">
        <w:rPr>
          <w:rFonts w:ascii="Arial" w:hAnsi="Arial" w:cs="Arial"/>
          <w:sz w:val="20"/>
          <w:lang w:val="hy-AM"/>
        </w:rPr>
        <w:t>մասը</w:t>
      </w:r>
      <w:r w:rsidRPr="00D17528">
        <w:rPr>
          <w:rFonts w:ascii="Arial LatRus" w:hAnsi="Arial LatRus" w:cs="Times Armenian"/>
          <w:sz w:val="20"/>
          <w:lang w:val="hy-AM"/>
        </w:rPr>
        <w:t xml:space="preserve">, </w:t>
      </w:r>
      <w:r w:rsidRPr="00D17528">
        <w:rPr>
          <w:rFonts w:ascii="Arial" w:hAnsi="Arial" w:cs="Arial"/>
          <w:sz w:val="20"/>
          <w:lang w:val="hy-AM"/>
        </w:rPr>
        <w:t>յուրաքանչյուր</w:t>
      </w:r>
      <w:r w:rsidRPr="00D17528">
        <w:rPr>
          <w:rFonts w:ascii="Arial LatRus" w:hAnsi="Arial LatRus" w:cs="Times Armenian"/>
          <w:sz w:val="20"/>
          <w:lang w:val="hy-AM"/>
        </w:rPr>
        <w:t xml:space="preserve"> </w:t>
      </w:r>
      <w:r w:rsidRPr="00D17528">
        <w:rPr>
          <w:rFonts w:ascii="Arial" w:hAnsi="Arial" w:cs="Arial"/>
          <w:sz w:val="20"/>
          <w:lang w:val="hy-AM"/>
        </w:rPr>
        <w:t>կողմին</w:t>
      </w:r>
      <w:r w:rsidRPr="00D17528">
        <w:rPr>
          <w:rFonts w:ascii="Arial LatRus" w:hAnsi="Arial LatRus" w:cs="Times Armenian"/>
          <w:sz w:val="20"/>
          <w:lang w:val="hy-AM"/>
        </w:rPr>
        <w:t xml:space="preserve"> </w:t>
      </w:r>
      <w:r w:rsidRPr="00D17528">
        <w:rPr>
          <w:rFonts w:ascii="Arial" w:hAnsi="Arial" w:cs="Arial"/>
          <w:sz w:val="20"/>
          <w:lang w:val="hy-AM"/>
        </w:rPr>
        <w:t>տրվում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Sylfae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մեկ</w:t>
      </w:r>
      <w:r w:rsidRPr="00D17528">
        <w:rPr>
          <w:rFonts w:ascii="Arial LatRus" w:hAnsi="Arial LatRus" w:cs="Times Armenian"/>
          <w:sz w:val="20"/>
          <w:lang w:val="hy-AM"/>
        </w:rPr>
        <w:t xml:space="preserve"> </w:t>
      </w:r>
      <w:r w:rsidRPr="00D17528">
        <w:rPr>
          <w:rFonts w:ascii="Arial" w:hAnsi="Arial" w:cs="Arial"/>
          <w:sz w:val="20"/>
          <w:lang w:val="hy-AM"/>
        </w:rPr>
        <w:t>օրինակ։</w:t>
      </w:r>
    </w:p>
    <w:p w14:paraId="28A42D0F" w14:textId="77777777" w:rsidR="007678FA" w:rsidRPr="00D17528" w:rsidRDefault="007678FA" w:rsidP="007678FA">
      <w:pPr>
        <w:ind w:firstLine="567"/>
        <w:jc w:val="both"/>
        <w:rPr>
          <w:rFonts w:ascii="Arial LatRus" w:hAnsi="Arial LatRus"/>
          <w:bCs/>
          <w:sz w:val="20"/>
          <w:lang w:val="hy-AM"/>
        </w:rPr>
      </w:pPr>
      <w:r w:rsidRPr="00D17528">
        <w:rPr>
          <w:rFonts w:ascii="Arial LatRus" w:hAnsi="Arial LatRus"/>
          <w:sz w:val="20"/>
          <w:lang w:val="hy-AM"/>
        </w:rPr>
        <w:t xml:space="preserve">7.14 </w:t>
      </w:r>
      <w:r w:rsidRPr="00D17528">
        <w:rPr>
          <w:rFonts w:ascii="Arial" w:hAnsi="Arial" w:cs="Arial"/>
          <w:sz w:val="20"/>
          <w:lang w:val="hy-AM"/>
        </w:rPr>
        <w:t>Սույն</w:t>
      </w:r>
      <w:r w:rsidRPr="00D17528">
        <w:rPr>
          <w:rFonts w:ascii="Arial LatRus" w:hAnsi="Arial LatRus" w:cs="Times Armenian"/>
          <w:sz w:val="20"/>
          <w:lang w:val="hy-AM"/>
        </w:rPr>
        <w:t xml:space="preserve"> </w:t>
      </w:r>
      <w:r w:rsidRPr="00D17528">
        <w:rPr>
          <w:rFonts w:ascii="Arial" w:hAnsi="Arial" w:cs="Arial"/>
          <w:sz w:val="20"/>
          <w:lang w:val="hy-AM"/>
        </w:rPr>
        <w:t>պայմանագրի</w:t>
      </w:r>
      <w:r w:rsidRPr="00D17528">
        <w:rPr>
          <w:rFonts w:ascii="Arial LatRus" w:hAnsi="Arial LatRus" w:cs="Times Armenian"/>
          <w:sz w:val="20"/>
          <w:lang w:val="hy-AM"/>
        </w:rPr>
        <w:t xml:space="preserve"> </w:t>
      </w:r>
      <w:r w:rsidRPr="00D17528">
        <w:rPr>
          <w:rFonts w:ascii="Arial" w:hAnsi="Arial" w:cs="Arial"/>
          <w:sz w:val="20"/>
          <w:lang w:val="hy-AM"/>
        </w:rPr>
        <w:t>նկատմամբ</w:t>
      </w:r>
      <w:r w:rsidRPr="00D17528">
        <w:rPr>
          <w:rFonts w:ascii="Arial LatRus" w:hAnsi="Arial LatRus" w:cs="Times Armenian"/>
          <w:sz w:val="20"/>
          <w:lang w:val="hy-AM"/>
        </w:rPr>
        <w:t xml:space="preserve"> </w:t>
      </w:r>
      <w:r w:rsidRPr="00D17528">
        <w:rPr>
          <w:rFonts w:ascii="Arial" w:hAnsi="Arial" w:cs="Arial"/>
          <w:sz w:val="20"/>
          <w:lang w:val="hy-AM"/>
        </w:rPr>
        <w:t>կիրառվում</w:t>
      </w:r>
      <w:r w:rsidRPr="00D17528">
        <w:rPr>
          <w:rFonts w:ascii="Arial LatRus" w:hAnsi="Arial LatRus" w:cs="Times Armenian"/>
          <w:sz w:val="20"/>
          <w:lang w:val="hy-AM"/>
        </w:rPr>
        <w:t xml:space="preserve"> </w:t>
      </w:r>
      <w:r w:rsidRPr="00D17528">
        <w:rPr>
          <w:rFonts w:ascii="Arial" w:hAnsi="Arial" w:cs="Arial"/>
          <w:sz w:val="20"/>
          <w:lang w:val="hy-AM"/>
        </w:rPr>
        <w:t>է</w:t>
      </w:r>
      <w:r w:rsidRPr="00D17528">
        <w:rPr>
          <w:rFonts w:ascii="Arial LatRus" w:hAnsi="Arial LatRus" w:cs="Times Armenian"/>
          <w:sz w:val="20"/>
          <w:lang w:val="hy-AM"/>
        </w:rPr>
        <w:t xml:space="preserve"> </w:t>
      </w:r>
      <w:r w:rsidRPr="00D17528">
        <w:rPr>
          <w:rFonts w:ascii="Arial" w:hAnsi="Arial" w:cs="Arial"/>
          <w:sz w:val="20"/>
          <w:lang w:val="hy-AM"/>
        </w:rPr>
        <w:t>Հայաստանի</w:t>
      </w:r>
      <w:r w:rsidRPr="00D17528">
        <w:rPr>
          <w:rFonts w:ascii="Arial LatRus" w:hAnsi="Arial LatRus" w:cs="Sylfaen"/>
          <w:sz w:val="20"/>
          <w:lang w:val="hy-AM"/>
        </w:rPr>
        <w:t xml:space="preserve"> </w:t>
      </w:r>
      <w:r w:rsidRPr="00D17528">
        <w:rPr>
          <w:rFonts w:ascii="Arial" w:hAnsi="Arial" w:cs="Arial"/>
          <w:sz w:val="20"/>
          <w:lang w:val="hy-AM"/>
        </w:rPr>
        <w:t>Հանրապետության</w:t>
      </w:r>
      <w:r w:rsidRPr="00D17528">
        <w:rPr>
          <w:rFonts w:ascii="Arial LatRus" w:hAnsi="Arial LatRus" w:cs="Times Armenian"/>
          <w:sz w:val="20"/>
          <w:lang w:val="hy-AM"/>
        </w:rPr>
        <w:t xml:space="preserve"> </w:t>
      </w:r>
      <w:r w:rsidRPr="00D17528">
        <w:rPr>
          <w:rFonts w:ascii="Arial" w:hAnsi="Arial" w:cs="Arial"/>
          <w:sz w:val="20"/>
          <w:lang w:val="hy-AM"/>
        </w:rPr>
        <w:t>իրավունքը։</w:t>
      </w:r>
    </w:p>
    <w:p w14:paraId="3D616626" w14:textId="46A022BE" w:rsidR="00560A40" w:rsidRPr="00D17528" w:rsidRDefault="007678FA" w:rsidP="007678FA">
      <w:pPr>
        <w:ind w:firstLine="567"/>
        <w:jc w:val="both"/>
        <w:rPr>
          <w:rFonts w:ascii="Arial LatRus" w:hAnsi="Arial LatRus"/>
          <w:sz w:val="20"/>
          <w:szCs w:val="20"/>
          <w:vertAlign w:val="superscript"/>
          <w:lang w:val="hy-AM" w:eastAsia="ru-RU"/>
        </w:rPr>
      </w:pPr>
      <w:r w:rsidRPr="00D17528">
        <w:rPr>
          <w:rFonts w:ascii="Arial LatRus" w:hAnsi="Arial LatRus"/>
          <w:sz w:val="20"/>
          <w:szCs w:val="20"/>
          <w:lang w:val="hy-AM" w:eastAsia="ru-RU"/>
        </w:rPr>
        <w:t xml:space="preserve">7.15 </w:t>
      </w:r>
      <w:r w:rsidRPr="00D17528">
        <w:rPr>
          <w:rFonts w:ascii="Arial" w:hAnsi="Arial" w:cs="Arial"/>
          <w:sz w:val="20"/>
          <w:szCs w:val="20"/>
          <w:lang w:val="hy-AM" w:eastAsia="ru-RU"/>
        </w:rPr>
        <w:t>Պայմանագրով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նախատեսված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ծառայությունների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մատուցումն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իրականացվում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այդ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նպատակով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առկայության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և</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դրա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հիման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վրա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միջև</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համապատասխան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եթե</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այն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հաջորդող</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վեց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ամսվա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ընթացքում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այդ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նպատակով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միջոցներ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չեն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նախատեսվում</w:t>
      </w:r>
      <w:r w:rsidRPr="00D17528">
        <w:rPr>
          <w:rFonts w:ascii="Arial LatRus" w:hAnsi="Arial LatRus"/>
          <w:sz w:val="20"/>
          <w:szCs w:val="20"/>
          <w:lang w:val="hy-AM" w:eastAsia="ru-RU"/>
        </w:rPr>
        <w:t>:</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Ընդ</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որում</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յուրաքանչյուր</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հաջորդ</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համաձայնագիրը</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կնքելու</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համար</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ֆինանսական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միջոցների</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նախատեսման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համար</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սույն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կետով</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տրված</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վեցամսյա</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ժամանակահատվածի</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հաշվարկը</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սկսվում</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նախորդ</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համաձայնագրով</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սահմանված</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ծառայության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մատուցման</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արդյունքը</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ողջ</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ծավալով</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պատվիրատուի</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կողմից</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ընդունվելու</w:t>
      </w:r>
      <w:r w:rsidR="00333287" w:rsidRPr="00D17528">
        <w:rPr>
          <w:rFonts w:ascii="Arial LatRus" w:hAnsi="Arial LatRus"/>
          <w:sz w:val="20"/>
          <w:szCs w:val="20"/>
          <w:lang w:val="hy-AM" w:eastAsia="ru-RU"/>
        </w:rPr>
        <w:t xml:space="preserve"> </w:t>
      </w:r>
      <w:r w:rsidR="00333287" w:rsidRPr="00D17528">
        <w:rPr>
          <w:rFonts w:ascii="Arial" w:hAnsi="Arial" w:cs="Arial"/>
          <w:sz w:val="20"/>
          <w:szCs w:val="20"/>
          <w:lang w:val="hy-AM" w:eastAsia="ru-RU"/>
        </w:rPr>
        <w:t>օրվանից</w:t>
      </w:r>
      <w:r w:rsidR="00333287" w:rsidRPr="00D17528">
        <w:rPr>
          <w:rFonts w:ascii="Arial LatRus" w:hAnsi="Arial LatRus"/>
          <w:sz w:val="20"/>
          <w:szCs w:val="20"/>
          <w:lang w:val="hy-AM" w:eastAsia="ru-RU"/>
        </w:rPr>
        <w:t xml:space="preserve">: </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Եթե</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հատկացված</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ֆինանսական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միջոցների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չափը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գերազանցում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գնումների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բազային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միավորի</w:t>
      </w:r>
      <w:r w:rsidRPr="00D17528">
        <w:rPr>
          <w:rFonts w:ascii="Arial LatRus" w:hAnsi="Arial LatRus"/>
          <w:sz w:val="20"/>
          <w:szCs w:val="20"/>
          <w:lang w:val="hy-AM" w:eastAsia="ru-RU"/>
        </w:rPr>
        <w:t xml:space="preserve"> </w:t>
      </w:r>
      <w:r w:rsidR="002C5D07" w:rsidRPr="00D17528">
        <w:rPr>
          <w:rFonts w:ascii="Arial" w:hAnsi="Arial" w:cs="Arial"/>
          <w:sz w:val="20"/>
          <w:szCs w:val="20"/>
          <w:lang w:val="hy-AM" w:eastAsia="ru-RU"/>
        </w:rPr>
        <w:t>քսանհինգա</w:t>
      </w:r>
      <w:r w:rsidR="00CD31D5" w:rsidRPr="00D17528">
        <w:rPr>
          <w:rFonts w:ascii="Arial" w:hAnsi="Arial" w:cs="Arial"/>
          <w:sz w:val="20"/>
          <w:szCs w:val="20"/>
          <w:lang w:val="hy-AM" w:eastAsia="ru-RU"/>
        </w:rPr>
        <w:t>պատիկը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համաձայնագիր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կկնքվի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եթե</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Կատարողի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տուժանքի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ձևով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ներկայացված</w:t>
      </w:r>
      <w:r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որակավորման</w:t>
      </w:r>
      <w:r w:rsidR="00CD31D5"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և</w:t>
      </w:r>
      <w:r w:rsidR="00CD31D5"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ապահովում</w:t>
      </w:r>
      <w:r w:rsidR="00CD31D5" w:rsidRPr="00D17528">
        <w:rPr>
          <w:rFonts w:ascii="Arial" w:hAnsi="Arial" w:cs="Arial"/>
          <w:sz w:val="20"/>
          <w:szCs w:val="20"/>
          <w:lang w:val="hy-AM" w:eastAsia="ru-RU"/>
        </w:rPr>
        <w:t>ներ</w:t>
      </w:r>
      <w:r w:rsidRPr="00D17528">
        <w:rPr>
          <w:rFonts w:ascii="Arial" w:hAnsi="Arial" w:cs="Arial"/>
          <w:sz w:val="20"/>
          <w:szCs w:val="20"/>
          <w:lang w:val="hy-AM" w:eastAsia="ru-RU"/>
        </w:rPr>
        <w:t>ը</w:t>
      </w:r>
      <w:r w:rsidR="00B864E3"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փոխարինվում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երաշխիքով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կանխիկ</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փողով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հաշվի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առնելով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ՀՀ</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կառավարության</w:t>
      </w:r>
      <w:r w:rsidRPr="00D17528">
        <w:rPr>
          <w:rFonts w:ascii="Arial LatRus" w:hAnsi="Arial LatRus"/>
          <w:sz w:val="20"/>
          <w:szCs w:val="20"/>
          <w:lang w:val="hy-AM" w:eastAsia="ru-RU"/>
        </w:rPr>
        <w:t xml:space="preserve"> 2017 </w:t>
      </w:r>
      <w:r w:rsidRPr="00D17528">
        <w:rPr>
          <w:rFonts w:ascii="Arial" w:hAnsi="Arial" w:cs="Arial"/>
          <w:sz w:val="20"/>
          <w:szCs w:val="20"/>
          <w:lang w:val="hy-AM" w:eastAsia="ru-RU"/>
        </w:rPr>
        <w:t>թվականի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մայիսի</w:t>
      </w:r>
      <w:r w:rsidRPr="00D17528">
        <w:rPr>
          <w:rFonts w:ascii="Arial LatRus" w:hAnsi="Arial LatRus"/>
          <w:sz w:val="20"/>
          <w:szCs w:val="20"/>
          <w:lang w:val="hy-AM" w:eastAsia="ru-RU"/>
        </w:rPr>
        <w:t xml:space="preserve"> 4-</w:t>
      </w:r>
      <w:r w:rsidRPr="00D17528">
        <w:rPr>
          <w:rFonts w:ascii="Arial" w:hAnsi="Arial" w:cs="Arial"/>
          <w:sz w:val="20"/>
          <w:szCs w:val="20"/>
          <w:lang w:val="hy-AM" w:eastAsia="ru-RU"/>
        </w:rPr>
        <w:t>ի</w:t>
      </w:r>
      <w:r w:rsidRPr="00D17528">
        <w:rPr>
          <w:rFonts w:ascii="Arial LatRus" w:hAnsi="Arial LatRus"/>
          <w:sz w:val="20"/>
          <w:szCs w:val="20"/>
          <w:lang w:val="hy-AM" w:eastAsia="ru-RU"/>
        </w:rPr>
        <w:t xml:space="preserve"> N 526-</w:t>
      </w:r>
      <w:r w:rsidRPr="00D17528">
        <w:rPr>
          <w:rFonts w:ascii="Arial" w:hAnsi="Arial" w:cs="Arial"/>
          <w:sz w:val="20"/>
          <w:szCs w:val="20"/>
          <w:lang w:val="hy-AM" w:eastAsia="ru-RU"/>
        </w:rPr>
        <w:t>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որոշման</w:t>
      </w:r>
      <w:r w:rsidRPr="00D17528">
        <w:rPr>
          <w:rFonts w:ascii="Arial LatRus" w:hAnsi="Arial LatRus"/>
          <w:sz w:val="20"/>
          <w:szCs w:val="20"/>
          <w:lang w:val="hy-AM" w:eastAsia="ru-RU"/>
        </w:rPr>
        <w:t xml:space="preserve"> N 1 </w:t>
      </w:r>
      <w:r w:rsidRPr="00D17528">
        <w:rPr>
          <w:rFonts w:ascii="Arial" w:hAnsi="Arial" w:cs="Arial"/>
          <w:sz w:val="20"/>
          <w:szCs w:val="20"/>
          <w:lang w:val="hy-AM" w:eastAsia="ru-RU"/>
        </w:rPr>
        <w:t>հավելվածի</w:t>
      </w:r>
      <w:r w:rsidRPr="00D17528">
        <w:rPr>
          <w:rFonts w:ascii="Arial LatRus" w:hAnsi="Arial LatRus"/>
          <w:sz w:val="20"/>
          <w:szCs w:val="20"/>
          <w:lang w:val="hy-AM" w:eastAsia="ru-RU"/>
        </w:rPr>
        <w:t xml:space="preserve"> 32-</w:t>
      </w:r>
      <w:r w:rsidRPr="00D17528">
        <w:rPr>
          <w:rFonts w:ascii="Arial" w:hAnsi="Arial" w:cs="Arial"/>
          <w:sz w:val="20"/>
          <w:szCs w:val="20"/>
          <w:lang w:val="hy-AM" w:eastAsia="ru-RU"/>
        </w:rPr>
        <w:t>րդ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կետի</w:t>
      </w:r>
      <w:r w:rsidR="005F6B8D" w:rsidRPr="00D17528">
        <w:rPr>
          <w:rFonts w:ascii="Arial LatRus" w:hAnsi="Arial LatRus"/>
          <w:sz w:val="20"/>
          <w:szCs w:val="20"/>
          <w:lang w:val="hy-AM" w:eastAsia="ru-RU"/>
        </w:rPr>
        <w:t xml:space="preserve"> 1-</w:t>
      </w:r>
      <w:r w:rsidR="005F6B8D" w:rsidRPr="00D17528">
        <w:rPr>
          <w:rFonts w:ascii="Arial" w:hAnsi="Arial" w:cs="Arial"/>
          <w:sz w:val="20"/>
          <w:szCs w:val="20"/>
          <w:lang w:val="hy-AM" w:eastAsia="ru-RU"/>
        </w:rPr>
        <w:t>ին</w:t>
      </w:r>
      <w:r w:rsidR="005F6B8D" w:rsidRPr="00D17528">
        <w:rPr>
          <w:rFonts w:ascii="Arial LatRus" w:hAnsi="Arial LatRus"/>
          <w:sz w:val="20"/>
          <w:szCs w:val="20"/>
          <w:lang w:val="hy-AM" w:eastAsia="ru-RU"/>
        </w:rPr>
        <w:t xml:space="preserve"> </w:t>
      </w:r>
      <w:r w:rsidR="005F6B8D" w:rsidRPr="00D17528">
        <w:rPr>
          <w:rFonts w:ascii="Arial" w:hAnsi="Arial" w:cs="Arial"/>
          <w:sz w:val="20"/>
          <w:szCs w:val="20"/>
          <w:lang w:val="hy-AM" w:eastAsia="ru-RU"/>
        </w:rPr>
        <w:t>ենթակետի</w:t>
      </w:r>
      <w:r w:rsidR="005F6B8D" w:rsidRPr="00D17528">
        <w:rPr>
          <w:rFonts w:ascii="Arial LatRus" w:hAnsi="Arial LatRus"/>
          <w:sz w:val="20"/>
          <w:szCs w:val="20"/>
          <w:lang w:val="hy-AM" w:eastAsia="ru-RU"/>
        </w:rPr>
        <w:t xml:space="preserve"> «</w:t>
      </w:r>
      <w:r w:rsidR="005F6B8D" w:rsidRPr="00D17528">
        <w:rPr>
          <w:rFonts w:ascii="Arial" w:hAnsi="Arial" w:cs="Arial"/>
          <w:sz w:val="20"/>
          <w:szCs w:val="20"/>
          <w:lang w:val="hy-AM" w:eastAsia="ru-RU"/>
        </w:rPr>
        <w:t>գ</w:t>
      </w:r>
      <w:r w:rsidR="005F6B8D" w:rsidRPr="00D17528">
        <w:rPr>
          <w:rFonts w:ascii="Arial LatRus" w:hAnsi="Arial LatRus"/>
          <w:sz w:val="20"/>
          <w:szCs w:val="20"/>
          <w:lang w:val="hy-AM" w:eastAsia="ru-RU"/>
        </w:rPr>
        <w:t xml:space="preserve">» </w:t>
      </w:r>
      <w:r w:rsidR="005F6B8D" w:rsidRPr="00D17528">
        <w:rPr>
          <w:rFonts w:ascii="Arial" w:hAnsi="Arial" w:cs="Arial"/>
          <w:sz w:val="20"/>
          <w:szCs w:val="20"/>
          <w:lang w:val="hy-AM" w:eastAsia="ru-RU"/>
        </w:rPr>
        <w:t>և</w:t>
      </w:r>
      <w:r w:rsidRPr="00D17528">
        <w:rPr>
          <w:rFonts w:ascii="Arial LatRus" w:hAnsi="Arial LatRus"/>
          <w:sz w:val="20"/>
          <w:szCs w:val="20"/>
          <w:lang w:val="hy-AM" w:eastAsia="ru-RU"/>
        </w:rPr>
        <w:t xml:space="preserve"> 1</w:t>
      </w:r>
      <w:r w:rsidR="00CD31D5" w:rsidRPr="00D17528">
        <w:rPr>
          <w:rFonts w:ascii="Arial LatRus" w:hAnsi="Arial LatRus"/>
          <w:sz w:val="20"/>
          <w:szCs w:val="20"/>
          <w:lang w:val="hy-AM" w:eastAsia="ru-RU"/>
        </w:rPr>
        <w:t>7</w:t>
      </w:r>
      <w:r w:rsidRPr="00D17528">
        <w:rPr>
          <w:rFonts w:ascii="Arial LatRus" w:hAnsi="Arial LatRus"/>
          <w:sz w:val="20"/>
          <w:szCs w:val="20"/>
          <w:lang w:val="hy-AM" w:eastAsia="ru-RU"/>
        </w:rPr>
        <w:t>-</w:t>
      </w:r>
      <w:r w:rsidRPr="00D17528">
        <w:rPr>
          <w:rFonts w:ascii="Arial" w:hAnsi="Arial" w:cs="Arial"/>
          <w:sz w:val="20"/>
          <w:szCs w:val="20"/>
          <w:lang w:val="hy-AM" w:eastAsia="ru-RU"/>
        </w:rPr>
        <w:t>րդ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ենթակետի</w:t>
      </w:r>
      <w:r w:rsidRPr="00D17528">
        <w:rPr>
          <w:rFonts w:ascii="Arial LatRus" w:hAnsi="Arial LatRus"/>
          <w:sz w:val="20"/>
          <w:szCs w:val="20"/>
          <w:lang w:val="hy-AM" w:eastAsia="ru-RU"/>
        </w:rPr>
        <w:t xml:space="preserve"> </w:t>
      </w:r>
      <w:r w:rsidRPr="00D17528">
        <w:rPr>
          <w:rFonts w:ascii="Arial LatRus" w:hAnsi="Arial LatRus" w:cs="Arial Armenian"/>
          <w:sz w:val="20"/>
          <w:szCs w:val="20"/>
          <w:lang w:val="hy-AM" w:eastAsia="ru-RU"/>
        </w:rPr>
        <w:t>«</w:t>
      </w:r>
      <w:r w:rsidRPr="00D17528">
        <w:rPr>
          <w:rFonts w:ascii="Arial" w:hAnsi="Arial" w:cs="Arial"/>
          <w:sz w:val="20"/>
          <w:szCs w:val="20"/>
          <w:lang w:val="hy-AM" w:eastAsia="ru-RU"/>
        </w:rPr>
        <w:t>բ</w:t>
      </w:r>
      <w:r w:rsidRPr="00D17528">
        <w:rPr>
          <w:rFonts w:ascii="Arial LatRus" w:hAnsi="Arial LatRus" w:cs="Arial Armenian"/>
          <w:sz w:val="20"/>
          <w:szCs w:val="20"/>
          <w:lang w:val="hy-AM" w:eastAsia="ru-RU"/>
        </w:rPr>
        <w:t>»</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պարբերութ</w:t>
      </w:r>
      <w:r w:rsidR="005F6B8D" w:rsidRPr="00D17528">
        <w:rPr>
          <w:rFonts w:ascii="Arial" w:hAnsi="Arial" w:cs="Arial"/>
          <w:sz w:val="20"/>
          <w:szCs w:val="20"/>
          <w:lang w:val="hy-AM" w:eastAsia="ru-RU"/>
        </w:rPr>
        <w:t>յունների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պահանջները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Ընդ</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որում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Կատարողը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իսկ</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տուժանքի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ձևով</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ներկայացված</w:t>
      </w:r>
      <w:r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որակավորման</w:t>
      </w:r>
      <w:r w:rsidR="00CD31D5" w:rsidRPr="00D17528">
        <w:rPr>
          <w:rFonts w:ascii="Arial LatRus" w:hAnsi="Arial LatRus"/>
          <w:sz w:val="20"/>
          <w:szCs w:val="20"/>
          <w:lang w:val="hy-AM" w:eastAsia="ru-RU"/>
        </w:rPr>
        <w:t xml:space="preserve"> </w:t>
      </w:r>
      <w:r w:rsidR="00CD31D5" w:rsidRPr="00D17528">
        <w:rPr>
          <w:rFonts w:ascii="Arial" w:hAnsi="Arial" w:cs="Arial"/>
          <w:sz w:val="20"/>
          <w:szCs w:val="20"/>
          <w:lang w:val="hy-AM" w:eastAsia="ru-RU"/>
        </w:rPr>
        <w:t>և</w:t>
      </w:r>
      <w:r w:rsidR="00CD31D5"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ապահով</w:t>
      </w:r>
      <w:r w:rsidR="00CD31D5" w:rsidRPr="00D17528">
        <w:rPr>
          <w:rFonts w:ascii="Arial" w:hAnsi="Arial" w:cs="Arial"/>
          <w:sz w:val="20"/>
          <w:szCs w:val="20"/>
          <w:lang w:val="hy-AM" w:eastAsia="ru-RU"/>
        </w:rPr>
        <w:t>ումների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փոխարինման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դեպքում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նաև</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նոր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ապահովում</w:t>
      </w:r>
      <w:r w:rsidR="00CD31D5" w:rsidRPr="00D17528">
        <w:rPr>
          <w:rFonts w:ascii="Arial" w:hAnsi="Arial" w:cs="Arial"/>
          <w:sz w:val="20"/>
          <w:szCs w:val="20"/>
          <w:lang w:val="hy-AM" w:eastAsia="ru-RU"/>
        </w:rPr>
        <w:t>ներ</w:t>
      </w:r>
      <w:r w:rsidRPr="00D17528">
        <w:rPr>
          <w:rFonts w:ascii="Arial" w:hAnsi="Arial" w:cs="Arial"/>
          <w:sz w:val="20"/>
          <w:szCs w:val="20"/>
          <w:lang w:val="hy-AM" w:eastAsia="ru-RU"/>
        </w:rPr>
        <w:t>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ներկայացնում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համաձայնագիր</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կնքելու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ծանուցումը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ստանալու</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օրվանից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տասնհինգ</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աշխատանքային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օրվա</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ընթացքում։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Հակառակ</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դեպքում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պայմանագիրը</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Պատվիրատուի</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կողմից</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միակողմանիորեն</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լուծվում</w:t>
      </w:r>
      <w:r w:rsidRPr="00D17528">
        <w:rPr>
          <w:rFonts w:ascii="Arial LatRus" w:hAnsi="Arial LatRus"/>
          <w:sz w:val="20"/>
          <w:szCs w:val="20"/>
          <w:lang w:val="hy-AM" w:eastAsia="ru-RU"/>
        </w:rPr>
        <w:t xml:space="preserve"> </w:t>
      </w:r>
      <w:r w:rsidRPr="00D17528">
        <w:rPr>
          <w:rFonts w:ascii="Arial" w:hAnsi="Arial" w:cs="Arial"/>
          <w:sz w:val="20"/>
          <w:szCs w:val="20"/>
          <w:lang w:val="hy-AM" w:eastAsia="ru-RU"/>
        </w:rPr>
        <w:t>է</w:t>
      </w:r>
      <w:r w:rsidRPr="00D17528">
        <w:rPr>
          <w:rFonts w:ascii="Arial LatRus" w:hAnsi="Arial LatRus"/>
          <w:sz w:val="20"/>
          <w:szCs w:val="20"/>
          <w:lang w:val="hy-AM" w:eastAsia="ru-RU"/>
        </w:rPr>
        <w:t>:</w:t>
      </w:r>
      <w:r w:rsidR="006B1A19" w:rsidRPr="00D17528">
        <w:rPr>
          <w:rFonts w:ascii="Arial LatRus" w:hAnsi="Arial LatRus"/>
          <w:sz w:val="20"/>
          <w:szCs w:val="20"/>
          <w:vertAlign w:val="superscript"/>
          <w:lang w:val="hy-AM" w:eastAsia="ru-RU"/>
        </w:rPr>
        <w:t>24</w:t>
      </w:r>
      <w:r w:rsidR="008D0F13" w:rsidRPr="00D17528">
        <w:rPr>
          <w:rStyle w:val="af6"/>
          <w:rFonts w:ascii="Arial LatRus" w:hAnsi="Arial LatRus"/>
          <w:sz w:val="20"/>
          <w:szCs w:val="20"/>
          <w:lang w:val="hy-AM" w:eastAsia="ru-RU"/>
        </w:rPr>
        <w:footnoteReference w:customMarkFollows="1" w:id="10"/>
        <w:t>24</w:t>
      </w:r>
      <w:r w:rsidRPr="00D17528">
        <w:rPr>
          <w:rFonts w:ascii="Arial LatRus" w:hAnsi="Arial LatRus"/>
          <w:sz w:val="20"/>
          <w:szCs w:val="20"/>
          <w:vertAlign w:val="superscript"/>
          <w:lang w:val="hy-AM" w:eastAsia="ru-RU"/>
        </w:rPr>
        <w:t>36</w:t>
      </w:r>
    </w:p>
    <w:p w14:paraId="5C98A781" w14:textId="77777777" w:rsidR="007678FA" w:rsidRPr="00D17528" w:rsidRDefault="007678FA" w:rsidP="007678FA">
      <w:pPr>
        <w:ind w:firstLine="567"/>
        <w:jc w:val="both"/>
        <w:rPr>
          <w:rFonts w:ascii="Arial LatRus" w:hAnsi="Arial LatRus"/>
          <w:sz w:val="20"/>
          <w:szCs w:val="20"/>
          <w:lang w:val="hy-AM" w:eastAsia="ru-RU"/>
        </w:rPr>
      </w:pPr>
      <w:r w:rsidRPr="00D17528">
        <w:rPr>
          <w:rStyle w:val="af6"/>
          <w:rFonts w:ascii="Arial LatRus" w:hAnsi="Arial LatRus"/>
          <w:sz w:val="20"/>
          <w:szCs w:val="20"/>
          <w:lang w:val="hy-AM" w:eastAsia="ru-RU"/>
        </w:rPr>
        <w:footnoteReference w:id="11"/>
      </w:r>
    </w:p>
    <w:p w14:paraId="3F118633" w14:textId="77777777" w:rsidR="007678FA" w:rsidRPr="00D17528" w:rsidRDefault="007678FA" w:rsidP="007678FA">
      <w:pPr>
        <w:ind w:firstLine="720"/>
        <w:jc w:val="both"/>
        <w:rPr>
          <w:rFonts w:ascii="Arial LatRus" w:hAnsi="Arial LatRus" w:cs="Sylfaen"/>
          <w:sz w:val="20"/>
          <w:lang w:val="hy-AM"/>
        </w:rPr>
      </w:pPr>
      <w:r w:rsidRPr="00D17528">
        <w:rPr>
          <w:rFonts w:ascii="Arial LatRus" w:hAnsi="Arial LatRus" w:cs="Sylfaen"/>
          <w:b/>
          <w:sz w:val="20"/>
          <w:lang w:val="hy-AM"/>
        </w:rPr>
        <w:t>8.</w:t>
      </w:r>
      <w:r w:rsidRPr="00D17528">
        <w:rPr>
          <w:rFonts w:ascii="Arial LatRus" w:hAnsi="Arial LatRus" w:cs="Sylfaen"/>
          <w:sz w:val="20"/>
          <w:lang w:val="hy-AM"/>
        </w:rPr>
        <w:t xml:space="preserve"> </w:t>
      </w:r>
      <w:r w:rsidRPr="00D17528">
        <w:rPr>
          <w:rFonts w:ascii="Arial" w:hAnsi="Arial" w:cs="Arial"/>
          <w:b/>
          <w:sz w:val="20"/>
          <w:lang w:val="nb-NO"/>
        </w:rPr>
        <w:t>ԿՈՂՄԵՐԻ</w:t>
      </w:r>
      <w:r w:rsidRPr="00D17528">
        <w:rPr>
          <w:rFonts w:ascii="Arial LatRus" w:hAnsi="Arial LatRus" w:cs="Times Armenian"/>
          <w:b/>
          <w:sz w:val="20"/>
          <w:lang w:val="nb-NO"/>
        </w:rPr>
        <w:t xml:space="preserve"> </w:t>
      </w:r>
      <w:r w:rsidRPr="00D17528">
        <w:rPr>
          <w:rFonts w:ascii="Arial" w:hAnsi="Arial" w:cs="Arial"/>
          <w:b/>
          <w:sz w:val="20"/>
          <w:lang w:val="nb-NO"/>
        </w:rPr>
        <w:t>ՀԱՍՑԵՆԵՐԸ</w:t>
      </w:r>
      <w:r w:rsidRPr="00D17528">
        <w:rPr>
          <w:rFonts w:ascii="Arial LatRus" w:hAnsi="Arial LatRus" w:cs="Times Armenian"/>
          <w:b/>
          <w:sz w:val="20"/>
          <w:lang w:val="nb-NO"/>
        </w:rPr>
        <w:t xml:space="preserve">, </w:t>
      </w:r>
      <w:r w:rsidRPr="00D17528">
        <w:rPr>
          <w:rFonts w:ascii="Arial" w:hAnsi="Arial" w:cs="Arial"/>
          <w:b/>
          <w:sz w:val="20"/>
          <w:lang w:val="nb-NO"/>
        </w:rPr>
        <w:t>ԲԱՆԿԱՅԻՆ</w:t>
      </w:r>
      <w:r w:rsidRPr="00D17528">
        <w:rPr>
          <w:rFonts w:ascii="Arial LatRus" w:hAnsi="Arial LatRus" w:cs="Times Armenian"/>
          <w:b/>
          <w:sz w:val="20"/>
          <w:lang w:val="nb-NO"/>
        </w:rPr>
        <w:t xml:space="preserve"> </w:t>
      </w:r>
      <w:r w:rsidRPr="00D17528">
        <w:rPr>
          <w:rFonts w:ascii="Arial" w:hAnsi="Arial" w:cs="Arial"/>
          <w:b/>
          <w:sz w:val="20"/>
          <w:lang w:val="nb-NO"/>
        </w:rPr>
        <w:t>ՎԱՎԵՐԱՊԱՅՄԱՆՆԵՐԸ</w:t>
      </w:r>
      <w:r w:rsidRPr="00D17528">
        <w:rPr>
          <w:rFonts w:ascii="Arial LatRus" w:hAnsi="Arial LatRus" w:cs="Times Armenian"/>
          <w:b/>
          <w:sz w:val="20"/>
          <w:lang w:val="nb-NO"/>
        </w:rPr>
        <w:t xml:space="preserve"> </w:t>
      </w:r>
      <w:r w:rsidRPr="00D17528">
        <w:rPr>
          <w:rFonts w:ascii="Arial" w:hAnsi="Arial" w:cs="Arial"/>
          <w:b/>
          <w:sz w:val="20"/>
          <w:lang w:val="nb-NO"/>
        </w:rPr>
        <w:t>ԵՎ</w:t>
      </w:r>
      <w:r w:rsidRPr="00D17528">
        <w:rPr>
          <w:rFonts w:ascii="Arial LatRus" w:hAnsi="Arial LatRus" w:cs="Times Armenian"/>
          <w:b/>
          <w:sz w:val="20"/>
          <w:lang w:val="nb-NO"/>
        </w:rPr>
        <w:t xml:space="preserve"> </w:t>
      </w:r>
      <w:r w:rsidRPr="00D17528">
        <w:rPr>
          <w:rFonts w:ascii="Arial" w:hAnsi="Arial" w:cs="Arial"/>
          <w:b/>
          <w:sz w:val="20"/>
          <w:lang w:val="nb-NO"/>
        </w:rPr>
        <w:t>ՍՏՈՐԱԳՐՈՒԹՅՈՒՆՆԵՐԸ</w:t>
      </w:r>
    </w:p>
    <w:p w14:paraId="1E561956" w14:textId="77777777" w:rsidR="007678FA" w:rsidRPr="00D17528" w:rsidRDefault="007678FA" w:rsidP="007678FA">
      <w:pPr>
        <w:jc w:val="both"/>
        <w:rPr>
          <w:rFonts w:ascii="Arial LatRus" w:hAnsi="Arial LatRus" w:cs="TimesArmenianPSMT"/>
          <w:sz w:val="18"/>
          <w:szCs w:val="18"/>
          <w:lang w:val="hy-AM"/>
        </w:rPr>
      </w:pPr>
      <w:r w:rsidRPr="00D17528">
        <w:rPr>
          <w:rFonts w:ascii="Arial LatRus" w:hAnsi="Arial LatRus"/>
          <w:i/>
          <w:sz w:val="20"/>
          <w:lang w:val="hy-AM" w:eastAsia="zh-CN"/>
        </w:rPr>
        <w:t xml:space="preserve"> </w:t>
      </w:r>
    </w:p>
    <w:p w14:paraId="6816C4AB" w14:textId="77777777" w:rsidR="007678FA" w:rsidRPr="00D17528" w:rsidRDefault="007678FA" w:rsidP="007678FA">
      <w:pPr>
        <w:ind w:firstLine="709"/>
        <w:jc w:val="both"/>
        <w:rPr>
          <w:rFonts w:ascii="Arial LatRus" w:hAnsi="Arial LatRus"/>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17528" w14:paraId="1C0E83D5" w14:textId="77777777" w:rsidTr="00E53C12">
        <w:tc>
          <w:tcPr>
            <w:tcW w:w="4536" w:type="dxa"/>
          </w:tcPr>
          <w:p w14:paraId="4C83B873" w14:textId="77777777" w:rsidR="007678FA" w:rsidRPr="00D17528" w:rsidRDefault="007678FA" w:rsidP="00E53C12">
            <w:pPr>
              <w:jc w:val="center"/>
              <w:rPr>
                <w:rFonts w:ascii="Arial LatRus" w:hAnsi="Arial LatRus"/>
                <w:b/>
                <w:sz w:val="20"/>
                <w:lang w:val="hy-AM"/>
              </w:rPr>
            </w:pPr>
            <w:r w:rsidRPr="00D17528">
              <w:rPr>
                <w:rFonts w:ascii="Arial" w:hAnsi="Arial" w:cs="Arial"/>
                <w:b/>
                <w:sz w:val="20"/>
                <w:lang w:val="hy-AM"/>
              </w:rPr>
              <w:t>Պ</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Տ</w:t>
            </w:r>
            <w:r w:rsidRPr="00D17528">
              <w:rPr>
                <w:rFonts w:ascii="Arial LatRus" w:hAnsi="Arial LatRus"/>
                <w:b/>
                <w:sz w:val="20"/>
                <w:lang w:val="hy-AM"/>
              </w:rPr>
              <w:t xml:space="preserve"> </w:t>
            </w:r>
            <w:r w:rsidRPr="00D17528">
              <w:rPr>
                <w:rFonts w:ascii="Arial" w:hAnsi="Arial" w:cs="Arial"/>
                <w:b/>
                <w:sz w:val="20"/>
                <w:lang w:val="hy-AM"/>
              </w:rPr>
              <w:t>Վ</w:t>
            </w:r>
            <w:r w:rsidRPr="00D17528">
              <w:rPr>
                <w:rFonts w:ascii="Arial LatRus" w:hAnsi="Arial LatRus"/>
                <w:b/>
                <w:sz w:val="20"/>
                <w:lang w:val="hy-AM"/>
              </w:rPr>
              <w:t xml:space="preserve"> </w:t>
            </w:r>
            <w:r w:rsidRPr="00D17528">
              <w:rPr>
                <w:rFonts w:ascii="Arial" w:hAnsi="Arial" w:cs="Arial"/>
                <w:b/>
                <w:sz w:val="20"/>
                <w:lang w:val="hy-AM"/>
              </w:rPr>
              <w:t>Ի</w:t>
            </w:r>
            <w:r w:rsidRPr="00D17528">
              <w:rPr>
                <w:rFonts w:ascii="Arial LatRus" w:hAnsi="Arial LatRus"/>
                <w:b/>
                <w:sz w:val="20"/>
                <w:lang w:val="hy-AM"/>
              </w:rPr>
              <w:t xml:space="preserve"> </w:t>
            </w:r>
            <w:r w:rsidRPr="00D17528">
              <w:rPr>
                <w:rFonts w:ascii="Arial" w:hAnsi="Arial" w:cs="Arial"/>
                <w:b/>
                <w:sz w:val="20"/>
                <w:lang w:val="hy-AM"/>
              </w:rPr>
              <w:t>Ր</w:t>
            </w:r>
            <w:r w:rsidRPr="00D17528">
              <w:rPr>
                <w:rFonts w:ascii="Arial LatRus" w:hAnsi="Arial LatRus"/>
                <w:b/>
                <w:sz w:val="20"/>
                <w:lang w:val="hy-AM"/>
              </w:rPr>
              <w:t xml:space="preserve"> </w:t>
            </w:r>
            <w:r w:rsidRPr="00D17528">
              <w:rPr>
                <w:rFonts w:ascii="Arial" w:hAnsi="Arial" w:cs="Arial"/>
                <w:b/>
                <w:sz w:val="20"/>
                <w:lang w:val="hy-AM"/>
              </w:rPr>
              <w:t>Ա</w:t>
            </w:r>
            <w:r w:rsidRPr="00D17528">
              <w:rPr>
                <w:rFonts w:ascii="Arial LatRus" w:hAnsi="Arial LatRus"/>
                <w:b/>
                <w:sz w:val="20"/>
                <w:lang w:val="hy-AM"/>
              </w:rPr>
              <w:t xml:space="preserve"> </w:t>
            </w:r>
            <w:r w:rsidRPr="00D17528">
              <w:rPr>
                <w:rFonts w:ascii="Arial" w:hAnsi="Arial" w:cs="Arial"/>
                <w:b/>
                <w:sz w:val="20"/>
                <w:lang w:val="hy-AM"/>
              </w:rPr>
              <w:t>Տ</w:t>
            </w:r>
            <w:r w:rsidRPr="00D17528">
              <w:rPr>
                <w:rFonts w:ascii="Arial LatRus" w:hAnsi="Arial LatRus"/>
                <w:b/>
                <w:sz w:val="20"/>
                <w:lang w:val="hy-AM"/>
              </w:rPr>
              <w:t xml:space="preserve"> </w:t>
            </w:r>
            <w:r w:rsidRPr="00D17528">
              <w:rPr>
                <w:rFonts w:ascii="Arial" w:hAnsi="Arial" w:cs="Arial"/>
                <w:b/>
                <w:sz w:val="20"/>
                <w:lang w:val="hy-AM"/>
              </w:rPr>
              <w:t>ՈՒ</w:t>
            </w:r>
          </w:p>
          <w:p w14:paraId="7447F5EE" w14:textId="77777777" w:rsidR="007678FA" w:rsidRPr="00D17528" w:rsidRDefault="007678FA" w:rsidP="00E53C12">
            <w:pPr>
              <w:jc w:val="center"/>
              <w:rPr>
                <w:rFonts w:ascii="Arial LatRus" w:hAnsi="Arial LatRus"/>
                <w:b/>
                <w:sz w:val="20"/>
                <w:lang w:val="hy-AM"/>
              </w:rPr>
            </w:pPr>
          </w:p>
          <w:p w14:paraId="5ACFFC8E" w14:textId="3D952587" w:rsidR="003F3A5E" w:rsidRPr="00D17528" w:rsidRDefault="003F3A5E" w:rsidP="003F3A5E">
            <w:pPr>
              <w:jc w:val="center"/>
              <w:rPr>
                <w:rFonts w:ascii="Arial LatRus" w:hAnsi="Arial LatRus"/>
                <w:sz w:val="20"/>
                <w:lang w:val="hy-AM"/>
              </w:rPr>
            </w:pPr>
            <w:r w:rsidRPr="00D17528">
              <w:rPr>
                <w:rFonts w:ascii="Arial LatRus" w:hAnsi="Arial LatRus"/>
                <w:b/>
                <w:sz w:val="20"/>
                <w:lang w:val="hy-AM"/>
              </w:rPr>
              <w:t>,,</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r w:rsidRPr="00D17528">
              <w:rPr>
                <w:rFonts w:ascii="Arial" w:hAnsi="Arial" w:cs="Arial"/>
                <w:sz w:val="20"/>
                <w:lang w:val="hy-AM"/>
              </w:rPr>
              <w:t>մանկավարժահոգեբանական</w:t>
            </w:r>
            <w:r w:rsidRPr="00D17528">
              <w:rPr>
                <w:rFonts w:ascii="Arial LatRus" w:hAnsi="Arial LatRus"/>
                <w:sz w:val="20"/>
                <w:lang w:val="hy-AM"/>
              </w:rPr>
              <w:t xml:space="preserve"> </w:t>
            </w:r>
            <w:r w:rsidRPr="00D17528">
              <w:rPr>
                <w:rFonts w:ascii="Arial" w:hAnsi="Arial" w:cs="Arial"/>
                <w:sz w:val="20"/>
                <w:lang w:val="hy-AM"/>
              </w:rPr>
              <w:t>աջակցության</w:t>
            </w:r>
            <w:r w:rsidRPr="00D17528">
              <w:rPr>
                <w:rFonts w:ascii="Arial LatRus" w:hAnsi="Arial LatRus"/>
                <w:sz w:val="20"/>
                <w:lang w:val="hy-AM"/>
              </w:rPr>
              <w:t xml:space="preserve"> </w:t>
            </w:r>
            <w:r w:rsidRPr="00D17528">
              <w:rPr>
                <w:rFonts w:ascii="Arial" w:hAnsi="Arial" w:cs="Arial"/>
                <w:sz w:val="20"/>
                <w:lang w:val="hy-AM"/>
              </w:rPr>
              <w:t>կենտրոն</w:t>
            </w:r>
            <w:r w:rsidRPr="00D17528">
              <w:rPr>
                <w:rFonts w:ascii="Arial LatRus" w:hAnsi="Arial LatRus"/>
                <w:sz w:val="20"/>
                <w:lang w:val="hy-AM"/>
              </w:rPr>
              <w:t>,,</w:t>
            </w:r>
            <w:r w:rsidRPr="00D17528">
              <w:rPr>
                <w:rFonts w:ascii="Arial" w:hAnsi="Arial" w:cs="Arial"/>
                <w:sz w:val="20"/>
                <w:lang w:val="hy-AM"/>
              </w:rPr>
              <w:t>ՊՈԱԿ</w:t>
            </w:r>
          </w:p>
          <w:p w14:paraId="7818BAD6" w14:textId="77777777" w:rsidR="003F3A5E" w:rsidRPr="00D17528" w:rsidRDefault="003F3A5E" w:rsidP="003F3A5E">
            <w:pPr>
              <w:jc w:val="center"/>
              <w:rPr>
                <w:rFonts w:ascii="Arial LatRus" w:hAnsi="Arial LatRus"/>
                <w:sz w:val="20"/>
                <w:lang w:val="hy-AM"/>
              </w:rPr>
            </w:pPr>
            <w:r w:rsidRPr="00D17528">
              <w:rPr>
                <w:rFonts w:ascii="Arial" w:hAnsi="Arial" w:cs="Arial"/>
                <w:sz w:val="20"/>
                <w:lang w:val="hy-AM"/>
              </w:rPr>
              <w:t>Ք</w:t>
            </w:r>
            <w:r w:rsidRPr="00D17528">
              <w:rPr>
                <w:rFonts w:ascii="Arial LatRus" w:hAnsi="Arial LatRus"/>
                <w:sz w:val="20"/>
                <w:lang w:val="hy-AM"/>
              </w:rPr>
              <w:t xml:space="preserve"> </w:t>
            </w:r>
            <w:r w:rsidRPr="00D17528">
              <w:rPr>
                <w:rFonts w:ascii="Arial" w:hAnsi="Arial" w:cs="Arial"/>
                <w:sz w:val="20"/>
                <w:lang w:val="hy-AM"/>
              </w:rPr>
              <w:t>Վանաձոր</w:t>
            </w:r>
            <w:r w:rsidRPr="00D17528">
              <w:rPr>
                <w:rFonts w:ascii="Arial LatRus" w:hAnsi="Arial LatRus"/>
                <w:sz w:val="20"/>
                <w:lang w:val="hy-AM"/>
              </w:rPr>
              <w:t xml:space="preserve"> </w:t>
            </w:r>
            <w:r w:rsidRPr="00D17528">
              <w:rPr>
                <w:rFonts w:ascii="Arial" w:hAnsi="Arial" w:cs="Arial"/>
                <w:sz w:val="20"/>
                <w:lang w:val="hy-AM"/>
              </w:rPr>
              <w:t>Բաղրամյան</w:t>
            </w:r>
            <w:r w:rsidRPr="00D17528">
              <w:rPr>
                <w:rFonts w:ascii="Arial LatRus" w:hAnsi="Arial LatRus"/>
                <w:sz w:val="20"/>
                <w:lang w:val="hy-AM"/>
              </w:rPr>
              <w:t xml:space="preserve"> </w:t>
            </w:r>
            <w:r w:rsidRPr="00D17528">
              <w:rPr>
                <w:rFonts w:ascii="Arial" w:hAnsi="Arial" w:cs="Arial"/>
                <w:sz w:val="20"/>
                <w:lang w:val="hy-AM"/>
              </w:rPr>
              <w:t>նրբ</w:t>
            </w:r>
            <w:r w:rsidRPr="00D17528">
              <w:rPr>
                <w:rFonts w:ascii="Arial LatRus" w:hAnsi="Arial LatRus"/>
                <w:sz w:val="20"/>
                <w:lang w:val="hy-AM"/>
              </w:rPr>
              <w:t xml:space="preserve"> 22</w:t>
            </w:r>
          </w:p>
          <w:p w14:paraId="67C4891E" w14:textId="77777777" w:rsidR="003F3A5E" w:rsidRPr="00D17528" w:rsidRDefault="003F3A5E" w:rsidP="003F3A5E">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Ֆին</w:t>
            </w:r>
            <w:r w:rsidRPr="00D17528">
              <w:rPr>
                <w:rFonts w:ascii="Arial LatRus" w:hAnsi="Arial LatRus"/>
                <w:sz w:val="20"/>
                <w:lang w:val="hy-AM"/>
              </w:rPr>
              <w:t xml:space="preserve"> </w:t>
            </w:r>
            <w:r w:rsidRPr="00D17528">
              <w:rPr>
                <w:rFonts w:ascii="Arial" w:hAnsi="Arial" w:cs="Arial"/>
                <w:sz w:val="20"/>
                <w:lang w:val="hy-AM"/>
              </w:rPr>
              <w:t>նախ</w:t>
            </w:r>
            <w:r w:rsidRPr="00D17528">
              <w:rPr>
                <w:rFonts w:ascii="Arial LatRus" w:hAnsi="Arial LatRus"/>
                <w:sz w:val="20"/>
                <w:lang w:val="hy-AM"/>
              </w:rPr>
              <w:t xml:space="preserve"> </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p>
          <w:p w14:paraId="79CD3AF5" w14:textId="77777777" w:rsidR="003F3A5E" w:rsidRPr="00D17528" w:rsidRDefault="003F3A5E" w:rsidP="003F3A5E">
            <w:pPr>
              <w:jc w:val="center"/>
              <w:rPr>
                <w:rFonts w:ascii="Arial LatRus" w:hAnsi="Arial LatRus"/>
                <w:sz w:val="20"/>
                <w:lang w:val="hy-AM"/>
              </w:rPr>
            </w:pP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բաժանմունք</w:t>
            </w:r>
            <w:r w:rsidRPr="00D17528">
              <w:rPr>
                <w:rFonts w:ascii="Arial LatRus" w:hAnsi="Arial LatRus"/>
                <w:sz w:val="20"/>
                <w:lang w:val="hy-AM"/>
              </w:rPr>
              <w:t xml:space="preserve"> 1</w:t>
            </w:r>
          </w:p>
          <w:p w14:paraId="515BBAE5" w14:textId="5212129C" w:rsidR="003F3A5E" w:rsidRPr="00D17528" w:rsidRDefault="003F3A5E" w:rsidP="003F3A5E">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00238000716</w:t>
            </w:r>
          </w:p>
          <w:p w14:paraId="471DC0A0" w14:textId="1A60D0F4" w:rsidR="003F3A5E" w:rsidRPr="00D17528" w:rsidRDefault="003F3A5E" w:rsidP="003F3A5E">
            <w:pPr>
              <w:jc w:val="center"/>
              <w:rPr>
                <w:rFonts w:ascii="Arial LatRus" w:hAnsi="Arial LatRus"/>
                <w:lang w:val="hy-AM"/>
              </w:rPr>
            </w:pPr>
            <w:r w:rsidRPr="00D17528">
              <w:rPr>
                <w:rFonts w:ascii="Arial" w:hAnsi="Arial" w:cs="Arial"/>
                <w:sz w:val="20"/>
                <w:lang w:val="hy-AM"/>
              </w:rPr>
              <w:t>ՀՎՀՀ</w:t>
            </w:r>
            <w:r w:rsidRPr="00D17528">
              <w:rPr>
                <w:rFonts w:ascii="Arial LatRus" w:hAnsi="Arial LatRus"/>
                <w:sz w:val="20"/>
                <w:lang w:val="hy-AM"/>
              </w:rPr>
              <w:t xml:space="preserve"> 0610507</w:t>
            </w:r>
          </w:p>
          <w:p w14:paraId="5B73A75E" w14:textId="14114D87" w:rsidR="003F3A5E" w:rsidRPr="00D17528" w:rsidRDefault="003F3A5E" w:rsidP="003F3A5E">
            <w:pPr>
              <w:jc w:val="center"/>
              <w:rPr>
                <w:rFonts w:ascii="Arial LatRus" w:hAnsi="Arial LatRus" w:cs="Arial"/>
                <w:lang w:val="hy-AM"/>
              </w:rPr>
            </w:pPr>
            <w:r w:rsidRPr="00D17528">
              <w:rPr>
                <w:rFonts w:ascii="Arial" w:hAnsi="Arial" w:cs="Arial"/>
                <w:lang w:val="hy-AM"/>
              </w:rPr>
              <w:t>Տնօրեն՝</w:t>
            </w:r>
            <w:r w:rsidRPr="00D17528">
              <w:rPr>
                <w:rFonts w:ascii="Arial LatRus" w:hAnsi="Arial LatRus"/>
                <w:lang w:val="hy-AM"/>
              </w:rPr>
              <w:t>--------------</w:t>
            </w:r>
            <w:r w:rsidRPr="00D17528">
              <w:rPr>
                <w:rFonts w:ascii="Arial" w:hAnsi="Arial" w:cs="Arial"/>
                <w:lang w:val="hy-AM"/>
              </w:rPr>
              <w:t>Ս</w:t>
            </w:r>
            <w:r w:rsidRPr="00D17528">
              <w:rPr>
                <w:rFonts w:ascii="Arial LatRus" w:hAnsi="Arial LatRus" w:cs="Arial"/>
                <w:lang w:val="hy-AM"/>
              </w:rPr>
              <w:t xml:space="preserve">. </w:t>
            </w:r>
            <w:r w:rsidRPr="00D17528">
              <w:rPr>
                <w:rFonts w:ascii="Arial" w:hAnsi="Arial" w:cs="Arial"/>
                <w:lang w:val="hy-AM"/>
              </w:rPr>
              <w:t>Հարությունյան</w:t>
            </w:r>
          </w:p>
          <w:p w14:paraId="40447BFB" w14:textId="1716BCAF" w:rsidR="00191469" w:rsidRPr="00D17528" w:rsidRDefault="00191469" w:rsidP="00191469">
            <w:pPr>
              <w:rPr>
                <w:rFonts w:ascii="Arial LatRus" w:hAnsi="Arial LatRus"/>
                <w:sz w:val="18"/>
                <w:szCs w:val="18"/>
              </w:rPr>
            </w:pPr>
            <w:r w:rsidRPr="00D17528">
              <w:rPr>
                <w:rFonts w:ascii="Arial LatRus" w:hAnsi="Arial LatRus"/>
                <w:sz w:val="18"/>
                <w:szCs w:val="18"/>
                <w:lang w:val="hy-AM"/>
              </w:rPr>
              <w:t xml:space="preserve">       </w:t>
            </w: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75A314A0" w14:textId="5E514290" w:rsidR="007678FA" w:rsidRPr="00D17528" w:rsidRDefault="00191469" w:rsidP="00191469">
            <w:pPr>
              <w:rPr>
                <w:rFonts w:ascii="Arial LatRus" w:hAnsi="Arial LatRus"/>
                <w:sz w:val="20"/>
                <w:lang w:val="pt-BR"/>
              </w:rPr>
            </w:pPr>
            <w:r w:rsidRPr="00D17528">
              <w:rPr>
                <w:rFonts w:ascii="Arial LatRus" w:hAnsi="Arial LatRus" w:cs="Sylfaen"/>
                <w:sz w:val="18"/>
                <w:szCs w:val="18"/>
              </w:rPr>
              <w:t xml:space="preserve">               </w:t>
            </w: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r w:rsidRPr="00D17528">
              <w:rPr>
                <w:rFonts w:ascii="Arial LatRus" w:hAnsi="Arial LatRus"/>
                <w:sz w:val="20"/>
                <w:lang w:val="pt-BR"/>
              </w:rPr>
              <w:t xml:space="preserve"> </w:t>
            </w:r>
          </w:p>
          <w:p w14:paraId="0C5B38B6" w14:textId="77777777" w:rsidR="007678FA" w:rsidRPr="00D17528" w:rsidRDefault="007678FA" w:rsidP="00E53C12">
            <w:pPr>
              <w:rPr>
                <w:rFonts w:ascii="Arial LatRus" w:hAnsi="Arial LatRus"/>
                <w:sz w:val="20"/>
                <w:lang w:val="pt-BR"/>
              </w:rPr>
            </w:pPr>
          </w:p>
        </w:tc>
        <w:tc>
          <w:tcPr>
            <w:tcW w:w="4111" w:type="dxa"/>
          </w:tcPr>
          <w:p w14:paraId="229B57E4" w14:textId="77777777" w:rsidR="007678FA" w:rsidRPr="00D17528" w:rsidRDefault="007678FA" w:rsidP="00E53C12">
            <w:pPr>
              <w:spacing w:line="360" w:lineRule="auto"/>
              <w:jc w:val="center"/>
              <w:rPr>
                <w:rFonts w:ascii="Arial LatRus" w:hAnsi="Arial LatRus"/>
                <w:b/>
                <w:sz w:val="20"/>
                <w:lang w:val="nb-NO"/>
              </w:rPr>
            </w:pPr>
            <w:r w:rsidRPr="00D17528">
              <w:rPr>
                <w:rFonts w:ascii="Arial" w:hAnsi="Arial" w:cs="Arial"/>
                <w:b/>
                <w:sz w:val="20"/>
                <w:lang w:val="nb-NO"/>
              </w:rPr>
              <w:t>Կ</w:t>
            </w:r>
            <w:r w:rsidRPr="00D17528">
              <w:rPr>
                <w:rFonts w:ascii="Arial LatRus" w:hAnsi="Arial LatRus"/>
                <w:b/>
                <w:sz w:val="20"/>
                <w:lang w:val="nb-NO"/>
              </w:rPr>
              <w:t xml:space="preserve"> </w:t>
            </w:r>
            <w:r w:rsidRPr="00D17528">
              <w:rPr>
                <w:rFonts w:ascii="Arial" w:hAnsi="Arial" w:cs="Arial"/>
                <w:b/>
                <w:sz w:val="20"/>
                <w:lang w:val="nb-NO"/>
              </w:rPr>
              <w:t>Ա</w:t>
            </w:r>
            <w:r w:rsidRPr="00D17528">
              <w:rPr>
                <w:rFonts w:ascii="Arial LatRus" w:hAnsi="Arial LatRus"/>
                <w:b/>
                <w:sz w:val="20"/>
                <w:lang w:val="nb-NO"/>
              </w:rPr>
              <w:t xml:space="preserve"> </w:t>
            </w:r>
            <w:r w:rsidRPr="00D17528">
              <w:rPr>
                <w:rFonts w:ascii="Arial" w:hAnsi="Arial" w:cs="Arial"/>
                <w:b/>
                <w:sz w:val="20"/>
                <w:lang w:val="nb-NO"/>
              </w:rPr>
              <w:t>Տ</w:t>
            </w:r>
            <w:r w:rsidRPr="00D17528">
              <w:rPr>
                <w:rFonts w:ascii="Arial LatRus" w:hAnsi="Arial LatRus"/>
                <w:b/>
                <w:sz w:val="20"/>
                <w:lang w:val="nb-NO"/>
              </w:rPr>
              <w:t xml:space="preserve"> </w:t>
            </w:r>
            <w:r w:rsidRPr="00D17528">
              <w:rPr>
                <w:rFonts w:ascii="Arial" w:hAnsi="Arial" w:cs="Arial"/>
                <w:b/>
                <w:sz w:val="20"/>
                <w:lang w:val="nb-NO"/>
              </w:rPr>
              <w:t>Ա</w:t>
            </w:r>
            <w:r w:rsidRPr="00D17528">
              <w:rPr>
                <w:rFonts w:ascii="Arial LatRus" w:hAnsi="Arial LatRus"/>
                <w:b/>
                <w:sz w:val="20"/>
                <w:lang w:val="nb-NO"/>
              </w:rPr>
              <w:t xml:space="preserve"> </w:t>
            </w:r>
            <w:r w:rsidRPr="00D17528">
              <w:rPr>
                <w:rFonts w:ascii="Arial" w:hAnsi="Arial" w:cs="Arial"/>
                <w:b/>
                <w:sz w:val="20"/>
                <w:lang w:val="nb-NO"/>
              </w:rPr>
              <w:t>Ր</w:t>
            </w:r>
            <w:r w:rsidRPr="00D17528">
              <w:rPr>
                <w:rFonts w:ascii="Arial LatRus" w:hAnsi="Arial LatRus"/>
                <w:b/>
                <w:sz w:val="20"/>
                <w:lang w:val="nb-NO"/>
              </w:rPr>
              <w:t xml:space="preserve"> </w:t>
            </w:r>
            <w:r w:rsidRPr="00D17528">
              <w:rPr>
                <w:rFonts w:ascii="Arial" w:hAnsi="Arial" w:cs="Arial"/>
                <w:b/>
                <w:sz w:val="20"/>
                <w:lang w:val="nb-NO"/>
              </w:rPr>
              <w:t>Ո</w:t>
            </w:r>
            <w:r w:rsidRPr="00D17528">
              <w:rPr>
                <w:rFonts w:ascii="Arial LatRus" w:hAnsi="Arial LatRus"/>
                <w:b/>
                <w:sz w:val="20"/>
                <w:lang w:val="nb-NO"/>
              </w:rPr>
              <w:t xml:space="preserve"> </w:t>
            </w:r>
            <w:r w:rsidRPr="00D17528">
              <w:rPr>
                <w:rFonts w:ascii="Arial" w:hAnsi="Arial" w:cs="Arial"/>
                <w:b/>
                <w:sz w:val="20"/>
                <w:lang w:val="nb-NO"/>
              </w:rPr>
              <w:t>Ղ</w:t>
            </w:r>
          </w:p>
          <w:p w14:paraId="76D7E56B" w14:textId="77777777" w:rsidR="003F3A5E" w:rsidRPr="00D17528" w:rsidRDefault="003F3A5E" w:rsidP="00E53C12">
            <w:pPr>
              <w:rPr>
                <w:rFonts w:ascii="Arial LatRus" w:hAnsi="Arial LatRus"/>
                <w:sz w:val="20"/>
                <w:lang w:val="pt-BR"/>
              </w:rPr>
            </w:pPr>
          </w:p>
          <w:p w14:paraId="53892E9C" w14:textId="77777777" w:rsidR="003F3A5E" w:rsidRPr="00D17528" w:rsidRDefault="003F3A5E" w:rsidP="00E53C12">
            <w:pPr>
              <w:rPr>
                <w:rFonts w:ascii="Arial LatRus" w:hAnsi="Arial LatRus"/>
                <w:sz w:val="20"/>
                <w:lang w:val="pt-BR"/>
              </w:rPr>
            </w:pPr>
          </w:p>
          <w:p w14:paraId="50CDF083" w14:textId="77777777" w:rsidR="003F3A5E" w:rsidRPr="00D17528" w:rsidRDefault="003F3A5E" w:rsidP="00E53C12">
            <w:pPr>
              <w:rPr>
                <w:rFonts w:ascii="Arial LatRus" w:hAnsi="Arial LatRus"/>
                <w:sz w:val="20"/>
                <w:lang w:val="pt-BR"/>
              </w:rPr>
            </w:pPr>
          </w:p>
          <w:p w14:paraId="0790A344" w14:textId="77777777" w:rsidR="003F3A5E" w:rsidRPr="00D17528" w:rsidRDefault="003F3A5E" w:rsidP="00E53C12">
            <w:pPr>
              <w:rPr>
                <w:rFonts w:ascii="Arial LatRus" w:hAnsi="Arial LatRus"/>
                <w:sz w:val="20"/>
                <w:lang w:val="pt-BR"/>
              </w:rPr>
            </w:pPr>
          </w:p>
          <w:p w14:paraId="52D41ABA" w14:textId="77777777" w:rsidR="003F3A5E" w:rsidRPr="00D17528" w:rsidRDefault="003F3A5E" w:rsidP="00E53C12">
            <w:pPr>
              <w:rPr>
                <w:rFonts w:ascii="Arial LatRus" w:hAnsi="Arial LatRus"/>
                <w:sz w:val="20"/>
                <w:lang w:val="pt-BR"/>
              </w:rPr>
            </w:pPr>
          </w:p>
          <w:p w14:paraId="2E124629" w14:textId="77777777" w:rsidR="003F3A5E" w:rsidRPr="00D17528" w:rsidRDefault="003F3A5E" w:rsidP="00E53C12">
            <w:pPr>
              <w:rPr>
                <w:rFonts w:ascii="Arial LatRus" w:hAnsi="Arial LatRus"/>
                <w:sz w:val="20"/>
                <w:lang w:val="pt-BR"/>
              </w:rPr>
            </w:pPr>
          </w:p>
          <w:p w14:paraId="0E1A5EA7" w14:textId="77777777" w:rsidR="003F3A5E" w:rsidRPr="00D17528" w:rsidRDefault="003F3A5E" w:rsidP="00E53C12">
            <w:pPr>
              <w:rPr>
                <w:rFonts w:ascii="Arial LatRus" w:hAnsi="Arial LatRus"/>
                <w:sz w:val="20"/>
                <w:lang w:val="pt-BR"/>
              </w:rPr>
            </w:pPr>
          </w:p>
          <w:p w14:paraId="24ADD249" w14:textId="77777777" w:rsidR="003F3A5E" w:rsidRPr="00D17528" w:rsidRDefault="003F3A5E" w:rsidP="00E53C12">
            <w:pPr>
              <w:rPr>
                <w:rFonts w:ascii="Arial LatRus" w:hAnsi="Arial LatRus"/>
                <w:sz w:val="20"/>
                <w:lang w:val="pt-BR"/>
              </w:rPr>
            </w:pPr>
          </w:p>
          <w:p w14:paraId="3B68F50A" w14:textId="77777777" w:rsidR="003F3A5E" w:rsidRPr="00D17528" w:rsidRDefault="003F3A5E" w:rsidP="00E53C12">
            <w:pPr>
              <w:rPr>
                <w:rFonts w:ascii="Arial LatRus" w:hAnsi="Arial LatRus"/>
                <w:sz w:val="20"/>
                <w:lang w:val="pt-BR"/>
              </w:rPr>
            </w:pPr>
          </w:p>
          <w:p w14:paraId="448D5527" w14:textId="77777777" w:rsidR="003F3A5E" w:rsidRPr="00D17528" w:rsidRDefault="003F3A5E" w:rsidP="00E53C12">
            <w:pPr>
              <w:rPr>
                <w:rFonts w:ascii="Arial LatRus" w:hAnsi="Arial LatRus"/>
                <w:sz w:val="20"/>
                <w:lang w:val="pt-BR"/>
              </w:rPr>
            </w:pPr>
          </w:p>
          <w:p w14:paraId="042BDF08" w14:textId="77777777" w:rsidR="003F3A5E" w:rsidRPr="00D17528" w:rsidRDefault="003F3A5E" w:rsidP="00E53C12">
            <w:pPr>
              <w:rPr>
                <w:rFonts w:ascii="Arial LatRus" w:hAnsi="Arial LatRus"/>
                <w:sz w:val="20"/>
                <w:lang w:val="pt-BR"/>
              </w:rPr>
            </w:pPr>
          </w:p>
          <w:p w14:paraId="34879409" w14:textId="77777777" w:rsidR="007678FA" w:rsidRPr="00D17528" w:rsidRDefault="007678FA" w:rsidP="00E53C12">
            <w:pPr>
              <w:rPr>
                <w:rFonts w:ascii="Arial LatRus" w:hAnsi="Arial LatRus"/>
                <w:sz w:val="20"/>
                <w:lang w:val="pt-BR"/>
              </w:rPr>
            </w:pPr>
            <w:r w:rsidRPr="00D17528">
              <w:rPr>
                <w:rFonts w:ascii="Arial LatRus" w:hAnsi="Arial LatRus"/>
                <w:sz w:val="20"/>
                <w:lang w:val="pt-BR"/>
              </w:rPr>
              <w:t xml:space="preserve">       </w:t>
            </w:r>
          </w:p>
          <w:p w14:paraId="5046E49A" w14:textId="77777777" w:rsidR="007678FA" w:rsidRPr="00D17528" w:rsidRDefault="007678FA" w:rsidP="00E53C12">
            <w:pPr>
              <w:rPr>
                <w:rFonts w:ascii="Arial LatRus" w:hAnsi="Arial LatRus"/>
                <w:sz w:val="20"/>
                <w:lang w:val="pt-BR"/>
              </w:rPr>
            </w:pPr>
            <w:r w:rsidRPr="00D17528">
              <w:rPr>
                <w:rFonts w:ascii="Arial LatRus" w:hAnsi="Arial LatRus"/>
                <w:sz w:val="20"/>
                <w:lang w:val="pt-BR"/>
              </w:rPr>
              <w:t xml:space="preserve">         --------------------------------------------</w:t>
            </w:r>
          </w:p>
          <w:p w14:paraId="4ABCBEC9" w14:textId="77777777" w:rsidR="007678FA" w:rsidRPr="00D17528" w:rsidRDefault="007678FA" w:rsidP="00E53C12">
            <w:pPr>
              <w:rPr>
                <w:rFonts w:ascii="Arial LatRus" w:hAnsi="Arial LatRus"/>
                <w:sz w:val="16"/>
                <w:szCs w:val="16"/>
                <w:lang w:val="pt-BR"/>
              </w:rPr>
            </w:pPr>
            <w:r w:rsidRPr="00D17528">
              <w:rPr>
                <w:rFonts w:ascii="Arial LatRus" w:hAnsi="Arial LatRus"/>
                <w:sz w:val="20"/>
                <w:lang w:val="pt-BR"/>
              </w:rPr>
              <w:t xml:space="preserve">                       </w:t>
            </w:r>
            <w:r w:rsidRPr="00D17528">
              <w:rPr>
                <w:rFonts w:ascii="Arial LatRus" w:hAnsi="Arial LatRus"/>
                <w:sz w:val="16"/>
                <w:szCs w:val="16"/>
                <w:lang w:val="pt-BR"/>
              </w:rPr>
              <w:t>(</w:t>
            </w:r>
            <w:r w:rsidRPr="00D17528">
              <w:rPr>
                <w:rFonts w:ascii="Arial" w:hAnsi="Arial" w:cs="Arial"/>
                <w:sz w:val="16"/>
                <w:szCs w:val="16"/>
                <w:lang w:val="pt-BR"/>
              </w:rPr>
              <w:t>ստորագրություն</w:t>
            </w:r>
            <w:r w:rsidRPr="00D17528">
              <w:rPr>
                <w:rFonts w:ascii="Arial LatRus" w:hAnsi="Arial LatRus"/>
                <w:sz w:val="16"/>
                <w:szCs w:val="16"/>
                <w:lang w:val="pt-BR"/>
              </w:rPr>
              <w:t>)</w:t>
            </w:r>
          </w:p>
          <w:p w14:paraId="45F012DD" w14:textId="77777777" w:rsidR="007678FA" w:rsidRPr="00D17528" w:rsidRDefault="007678FA" w:rsidP="00E53C12">
            <w:pPr>
              <w:rPr>
                <w:rFonts w:ascii="Arial LatRus" w:hAnsi="Arial LatRus"/>
                <w:sz w:val="16"/>
                <w:szCs w:val="16"/>
                <w:lang w:val="pt-BR"/>
              </w:rPr>
            </w:pPr>
            <w:r w:rsidRPr="00D17528">
              <w:rPr>
                <w:rFonts w:ascii="Arial LatRus" w:hAnsi="Arial LatRus"/>
                <w:sz w:val="16"/>
                <w:szCs w:val="16"/>
                <w:lang w:val="pt-BR"/>
              </w:rPr>
              <w:t xml:space="preserve">                                  </w:t>
            </w:r>
          </w:p>
          <w:p w14:paraId="26108D11" w14:textId="77777777" w:rsidR="007678FA" w:rsidRPr="00D17528" w:rsidRDefault="007678FA" w:rsidP="00E53C12">
            <w:pPr>
              <w:rPr>
                <w:rFonts w:ascii="Arial LatRus" w:hAnsi="Arial LatRus"/>
                <w:sz w:val="16"/>
                <w:szCs w:val="16"/>
                <w:lang w:val="pt-BR"/>
              </w:rPr>
            </w:pPr>
            <w:r w:rsidRPr="00D17528">
              <w:rPr>
                <w:rFonts w:ascii="Arial LatRus" w:hAnsi="Arial LatRus"/>
                <w:sz w:val="16"/>
                <w:szCs w:val="16"/>
                <w:lang w:val="pt-BR"/>
              </w:rPr>
              <w:t xml:space="preserve">                                        </w:t>
            </w:r>
            <w:r w:rsidRPr="00D17528">
              <w:rPr>
                <w:rFonts w:ascii="Arial" w:hAnsi="Arial" w:cs="Arial"/>
                <w:sz w:val="16"/>
                <w:szCs w:val="16"/>
                <w:lang w:val="pt-BR"/>
              </w:rPr>
              <w:t>Կ</w:t>
            </w:r>
            <w:r w:rsidRPr="00D17528">
              <w:rPr>
                <w:rFonts w:ascii="Arial LatRus" w:hAnsi="Arial LatRus"/>
                <w:sz w:val="16"/>
                <w:szCs w:val="16"/>
                <w:lang w:val="pt-BR"/>
              </w:rPr>
              <w:t>.</w:t>
            </w:r>
            <w:r w:rsidRPr="00D17528">
              <w:rPr>
                <w:rFonts w:ascii="Arial" w:hAnsi="Arial" w:cs="Arial"/>
                <w:sz w:val="16"/>
                <w:szCs w:val="16"/>
                <w:lang w:val="pt-BR"/>
              </w:rPr>
              <w:t>Տ</w:t>
            </w:r>
            <w:r w:rsidRPr="00D17528">
              <w:rPr>
                <w:rFonts w:ascii="Arial LatRus" w:hAnsi="Arial LatRus"/>
                <w:sz w:val="16"/>
                <w:szCs w:val="16"/>
                <w:lang w:val="pt-BR"/>
              </w:rPr>
              <w:t>.</w:t>
            </w:r>
          </w:p>
          <w:p w14:paraId="6400846A" w14:textId="77777777" w:rsidR="007678FA" w:rsidRPr="00D17528" w:rsidRDefault="007678FA" w:rsidP="00E53C12">
            <w:pPr>
              <w:rPr>
                <w:rFonts w:ascii="Arial LatRus" w:hAnsi="Arial LatRus"/>
                <w:sz w:val="20"/>
                <w:lang w:val="pt-BR"/>
              </w:rPr>
            </w:pPr>
          </w:p>
          <w:p w14:paraId="02E4BC0A" w14:textId="77777777" w:rsidR="007678FA" w:rsidRPr="00D17528" w:rsidRDefault="007678FA" w:rsidP="00E53C12">
            <w:pPr>
              <w:spacing w:line="360" w:lineRule="auto"/>
              <w:jc w:val="center"/>
              <w:rPr>
                <w:rFonts w:ascii="Arial LatRus" w:hAnsi="Arial LatRus"/>
                <w:b/>
                <w:sz w:val="20"/>
                <w:lang w:val="nb-NO"/>
              </w:rPr>
            </w:pPr>
          </w:p>
        </w:tc>
      </w:tr>
    </w:tbl>
    <w:p w14:paraId="73E43EB2" w14:textId="77777777" w:rsidR="007678FA" w:rsidRPr="00D17528" w:rsidRDefault="007678FA" w:rsidP="007678FA">
      <w:pPr>
        <w:ind w:firstLine="709"/>
        <w:jc w:val="center"/>
        <w:rPr>
          <w:rFonts w:ascii="Arial LatRus" w:hAnsi="Arial LatRus"/>
          <w:b/>
          <w:sz w:val="20"/>
          <w:lang w:val="nb-NO"/>
        </w:rPr>
      </w:pPr>
    </w:p>
    <w:p w14:paraId="16462BFA" w14:textId="77777777" w:rsidR="007678FA" w:rsidRPr="00D17528" w:rsidRDefault="007678FA" w:rsidP="007678FA">
      <w:pPr>
        <w:ind w:firstLine="709"/>
        <w:rPr>
          <w:rFonts w:ascii="Arial LatRus" w:hAnsi="Arial LatRus" w:cs="Sylfaen"/>
          <w:i/>
          <w:sz w:val="20"/>
          <w:szCs w:val="20"/>
          <w:lang w:val="nb-NO"/>
        </w:rPr>
      </w:pPr>
      <w:r w:rsidRPr="00D17528">
        <w:rPr>
          <w:rFonts w:ascii="Arial" w:hAnsi="Arial" w:cs="Arial"/>
          <w:i/>
          <w:sz w:val="20"/>
          <w:szCs w:val="20"/>
          <w:lang w:val="pt-BR"/>
        </w:rPr>
        <w:t>Անհրաժեշտության</w:t>
      </w:r>
      <w:r w:rsidRPr="00D17528">
        <w:rPr>
          <w:rFonts w:ascii="Arial LatRus" w:hAnsi="Arial LatRus" w:cs="Sylfaen"/>
          <w:i/>
          <w:sz w:val="20"/>
          <w:szCs w:val="20"/>
          <w:lang w:val="nb-NO"/>
        </w:rPr>
        <w:t xml:space="preserve"> </w:t>
      </w:r>
      <w:r w:rsidRPr="00D17528">
        <w:rPr>
          <w:rFonts w:ascii="Arial" w:hAnsi="Arial" w:cs="Arial"/>
          <w:i/>
          <w:sz w:val="20"/>
          <w:szCs w:val="20"/>
          <w:lang w:val="pt-BR"/>
        </w:rPr>
        <w:t>դեպքում</w:t>
      </w:r>
      <w:r w:rsidRPr="00D17528">
        <w:rPr>
          <w:rFonts w:ascii="Arial LatRus" w:hAnsi="Arial LatRus" w:cs="Sylfaen"/>
          <w:i/>
          <w:sz w:val="20"/>
          <w:szCs w:val="20"/>
          <w:lang w:val="nb-NO"/>
        </w:rPr>
        <w:t xml:space="preserve"> </w:t>
      </w:r>
      <w:r w:rsidRPr="00D17528">
        <w:rPr>
          <w:rFonts w:ascii="Arial" w:hAnsi="Arial" w:cs="Arial"/>
          <w:i/>
          <w:sz w:val="20"/>
          <w:szCs w:val="20"/>
          <w:lang w:val="pt-BR"/>
        </w:rPr>
        <w:t>պայմանագրում</w:t>
      </w:r>
      <w:r w:rsidRPr="00D17528">
        <w:rPr>
          <w:rFonts w:ascii="Arial LatRus" w:hAnsi="Arial LatRus" w:cs="Sylfaen"/>
          <w:i/>
          <w:sz w:val="20"/>
          <w:szCs w:val="20"/>
          <w:lang w:val="nb-NO"/>
        </w:rPr>
        <w:t xml:space="preserve"> </w:t>
      </w:r>
      <w:r w:rsidRPr="00D17528">
        <w:rPr>
          <w:rFonts w:ascii="Arial" w:hAnsi="Arial" w:cs="Arial"/>
          <w:i/>
          <w:sz w:val="20"/>
          <w:szCs w:val="20"/>
          <w:lang w:val="pt-BR"/>
        </w:rPr>
        <w:t>կարող</w:t>
      </w:r>
      <w:r w:rsidRPr="00D17528">
        <w:rPr>
          <w:rFonts w:ascii="Arial LatRus" w:hAnsi="Arial LatRus" w:cs="Sylfaen"/>
          <w:i/>
          <w:sz w:val="20"/>
          <w:szCs w:val="20"/>
          <w:lang w:val="nb-NO"/>
        </w:rPr>
        <w:t xml:space="preserve"> </w:t>
      </w:r>
      <w:r w:rsidRPr="00D17528">
        <w:rPr>
          <w:rFonts w:ascii="Arial" w:hAnsi="Arial" w:cs="Arial"/>
          <w:i/>
          <w:sz w:val="20"/>
          <w:szCs w:val="20"/>
          <w:lang w:val="pt-BR"/>
        </w:rPr>
        <w:t>են</w:t>
      </w:r>
      <w:r w:rsidRPr="00D17528">
        <w:rPr>
          <w:rFonts w:ascii="Arial LatRus" w:hAnsi="Arial LatRus" w:cs="Sylfaen"/>
          <w:i/>
          <w:sz w:val="20"/>
          <w:szCs w:val="20"/>
          <w:lang w:val="nb-NO"/>
        </w:rPr>
        <w:t xml:space="preserve"> </w:t>
      </w:r>
      <w:r w:rsidRPr="00D17528">
        <w:rPr>
          <w:rFonts w:ascii="Arial" w:hAnsi="Arial" w:cs="Arial"/>
          <w:i/>
          <w:sz w:val="20"/>
          <w:szCs w:val="20"/>
          <w:lang w:val="pt-BR"/>
        </w:rPr>
        <w:t>ներառվել</w:t>
      </w:r>
      <w:r w:rsidRPr="00D17528">
        <w:rPr>
          <w:rFonts w:ascii="Arial LatRus" w:hAnsi="Arial LatRus" w:cs="Sylfaen"/>
          <w:i/>
          <w:sz w:val="20"/>
          <w:szCs w:val="20"/>
          <w:lang w:val="nb-NO"/>
        </w:rPr>
        <w:t xml:space="preserve"> </w:t>
      </w:r>
      <w:r w:rsidRPr="00D17528">
        <w:rPr>
          <w:rFonts w:ascii="Arial" w:hAnsi="Arial" w:cs="Arial"/>
          <w:i/>
          <w:sz w:val="20"/>
          <w:szCs w:val="20"/>
          <w:lang w:val="pt-BR"/>
        </w:rPr>
        <w:t>ՀՀ</w:t>
      </w:r>
      <w:r w:rsidRPr="00D17528">
        <w:rPr>
          <w:rFonts w:ascii="Arial LatRus" w:hAnsi="Arial LatRus" w:cs="Sylfaen"/>
          <w:i/>
          <w:sz w:val="20"/>
          <w:szCs w:val="20"/>
          <w:lang w:val="nb-NO"/>
        </w:rPr>
        <w:t xml:space="preserve"> </w:t>
      </w:r>
      <w:r w:rsidRPr="00D17528">
        <w:rPr>
          <w:rFonts w:ascii="Arial" w:hAnsi="Arial" w:cs="Arial"/>
          <w:i/>
          <w:sz w:val="20"/>
          <w:szCs w:val="20"/>
          <w:lang w:val="pt-BR"/>
        </w:rPr>
        <w:t>օրենսդրությանը</w:t>
      </w:r>
      <w:r w:rsidRPr="00D17528">
        <w:rPr>
          <w:rFonts w:ascii="Arial LatRus" w:hAnsi="Arial LatRus" w:cs="Sylfaen"/>
          <w:i/>
          <w:sz w:val="20"/>
          <w:szCs w:val="20"/>
          <w:lang w:val="nb-NO"/>
        </w:rPr>
        <w:t xml:space="preserve"> </w:t>
      </w:r>
      <w:r w:rsidRPr="00D17528">
        <w:rPr>
          <w:rFonts w:ascii="Arial" w:hAnsi="Arial" w:cs="Arial"/>
          <w:i/>
          <w:sz w:val="20"/>
          <w:szCs w:val="20"/>
          <w:lang w:val="pt-BR"/>
        </w:rPr>
        <w:t>չհակասող</w:t>
      </w:r>
      <w:r w:rsidRPr="00D17528">
        <w:rPr>
          <w:rFonts w:ascii="Arial LatRus" w:hAnsi="Arial LatRus" w:cs="Sylfaen"/>
          <w:i/>
          <w:sz w:val="20"/>
          <w:szCs w:val="20"/>
          <w:lang w:val="nb-NO"/>
        </w:rPr>
        <w:t xml:space="preserve"> </w:t>
      </w:r>
      <w:r w:rsidRPr="00D17528">
        <w:rPr>
          <w:rFonts w:ascii="Arial" w:hAnsi="Arial" w:cs="Arial"/>
          <w:i/>
          <w:sz w:val="20"/>
          <w:szCs w:val="20"/>
          <w:lang w:val="pt-BR"/>
        </w:rPr>
        <w:t>դրույթներ</w:t>
      </w:r>
      <w:r w:rsidRPr="00D17528">
        <w:rPr>
          <w:rFonts w:ascii="Arial" w:hAnsi="Arial" w:cs="Arial"/>
          <w:i/>
          <w:sz w:val="20"/>
          <w:szCs w:val="20"/>
          <w:lang w:val="nb-NO"/>
        </w:rPr>
        <w:t>։</w:t>
      </w:r>
    </w:p>
    <w:p w14:paraId="1D11CC4C" w14:textId="77777777" w:rsidR="007678FA" w:rsidRPr="00D17528" w:rsidRDefault="007678FA" w:rsidP="007678FA">
      <w:pPr>
        <w:autoSpaceDE w:val="0"/>
        <w:autoSpaceDN w:val="0"/>
        <w:adjustRightInd w:val="0"/>
        <w:jc w:val="right"/>
        <w:rPr>
          <w:rFonts w:ascii="Arial LatRus" w:hAnsi="Arial LatRus" w:cs="TimesArmenianPSMT"/>
          <w:sz w:val="20"/>
          <w:szCs w:val="20"/>
          <w:lang w:val="nb-NO"/>
        </w:rPr>
      </w:pPr>
    </w:p>
    <w:p w14:paraId="4ED7351C" w14:textId="77777777" w:rsidR="007678FA" w:rsidRPr="00D17528" w:rsidRDefault="007678FA" w:rsidP="007678FA">
      <w:pPr>
        <w:rPr>
          <w:rFonts w:ascii="Arial LatRus" w:hAnsi="Arial LatRus"/>
          <w:sz w:val="20"/>
          <w:szCs w:val="20"/>
          <w:lang w:val="hy-AM"/>
        </w:rPr>
      </w:pPr>
    </w:p>
    <w:p w14:paraId="09BD0483" w14:textId="77777777" w:rsidR="00F16925" w:rsidRPr="00D17528" w:rsidRDefault="007678FA" w:rsidP="007678FA">
      <w:pPr>
        <w:jc w:val="right"/>
        <w:rPr>
          <w:rFonts w:ascii="Arial LatRus" w:hAnsi="Arial LatRus"/>
          <w:i/>
          <w:sz w:val="18"/>
          <w:lang w:val="hy-AM"/>
        </w:rPr>
        <w:sectPr w:rsidR="00F16925" w:rsidRPr="00D17528" w:rsidSect="005844C0">
          <w:footnotePr>
            <w:pos w:val="beneathText"/>
          </w:footnotePr>
          <w:pgSz w:w="11906" w:h="16838" w:code="9"/>
          <w:pgMar w:top="533" w:right="849" w:bottom="426" w:left="663" w:header="561" w:footer="561" w:gutter="0"/>
          <w:cols w:space="720"/>
        </w:sectPr>
      </w:pPr>
      <w:r w:rsidRPr="00D17528">
        <w:rPr>
          <w:rFonts w:ascii="Arial LatRus" w:hAnsi="Arial LatRus"/>
          <w:i/>
          <w:sz w:val="18"/>
          <w:lang w:val="hy-AM"/>
        </w:rPr>
        <w:br w:type="page"/>
      </w:r>
    </w:p>
    <w:p w14:paraId="311D412C" w14:textId="77777777" w:rsidR="007678FA" w:rsidRPr="00D17528" w:rsidRDefault="007678FA" w:rsidP="007678FA">
      <w:pPr>
        <w:jc w:val="right"/>
        <w:rPr>
          <w:rFonts w:ascii="Arial LatRus" w:hAnsi="Arial LatRus"/>
          <w:i/>
          <w:sz w:val="18"/>
          <w:lang w:val="hy-AM"/>
        </w:rPr>
      </w:pPr>
      <w:r w:rsidRPr="00D17528">
        <w:rPr>
          <w:rFonts w:ascii="Arial" w:hAnsi="Arial" w:cs="Arial"/>
          <w:i/>
          <w:sz w:val="18"/>
          <w:lang w:val="hy-AM"/>
        </w:rPr>
        <w:t>Հավելված</w:t>
      </w:r>
      <w:r w:rsidRPr="00D17528">
        <w:rPr>
          <w:rFonts w:ascii="Arial LatRus" w:hAnsi="Arial LatRus"/>
          <w:i/>
          <w:sz w:val="18"/>
          <w:lang w:val="hy-AM"/>
        </w:rPr>
        <w:t xml:space="preserve"> N 1</w:t>
      </w:r>
    </w:p>
    <w:p w14:paraId="4A5A1232" w14:textId="38FE2FC6"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              20</w:t>
      </w:r>
      <w:r w:rsidR="00F16925" w:rsidRPr="00D17528">
        <w:rPr>
          <w:rFonts w:ascii="Arial LatRus" w:hAnsi="Arial LatRus"/>
          <w:i/>
          <w:sz w:val="18"/>
          <w:lang w:val="hy-AM"/>
        </w:rPr>
        <w:t>2</w:t>
      </w:r>
      <w:r w:rsidR="00B01FB4" w:rsidRPr="00D17528">
        <w:rPr>
          <w:rFonts w:ascii="Arial LatRus" w:hAnsi="Arial LatRus"/>
          <w:i/>
          <w:sz w:val="18"/>
          <w:lang w:val="hy-AM"/>
        </w:rPr>
        <w:t>6</w:t>
      </w:r>
      <w:r w:rsidRPr="00D17528">
        <w:rPr>
          <w:rFonts w:ascii="Arial" w:hAnsi="Arial" w:cs="Arial"/>
          <w:i/>
          <w:sz w:val="18"/>
          <w:lang w:val="hy-AM"/>
        </w:rPr>
        <w:t>թ</w:t>
      </w:r>
      <w:r w:rsidRPr="00D17528">
        <w:rPr>
          <w:rFonts w:ascii="Arial LatRus" w:hAnsi="Arial LatRus"/>
          <w:i/>
          <w:sz w:val="18"/>
          <w:lang w:val="hy-AM"/>
        </w:rPr>
        <w:t xml:space="preserve">. </w:t>
      </w:r>
      <w:r w:rsidRPr="00D17528">
        <w:rPr>
          <w:rFonts w:ascii="Arial" w:hAnsi="Arial" w:cs="Arial"/>
          <w:i/>
          <w:sz w:val="18"/>
          <w:lang w:val="hy-AM"/>
        </w:rPr>
        <w:t>կնքված</w:t>
      </w:r>
      <w:r w:rsidRPr="00D17528">
        <w:rPr>
          <w:rFonts w:ascii="Arial LatRus" w:hAnsi="Arial LatRus"/>
          <w:i/>
          <w:sz w:val="18"/>
          <w:lang w:val="hy-AM"/>
        </w:rPr>
        <w:t xml:space="preserve"> </w:t>
      </w:r>
    </w:p>
    <w:p w14:paraId="7C78E080" w14:textId="5DE13ECD"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xml:space="preserve">                   </w:t>
      </w:r>
      <w:r w:rsidR="001D2B23" w:rsidRPr="00D17528">
        <w:rPr>
          <w:rFonts w:ascii="Arial" w:hAnsi="Arial" w:cs="Arial"/>
          <w:i/>
          <w:sz w:val="18"/>
          <w:lang w:val="hy-AM"/>
        </w:rPr>
        <w:t>ՎՏՄԱԿ-ԳՀԾՁԲ-2</w:t>
      </w:r>
      <w:r w:rsidR="00B01FB4" w:rsidRPr="00D17528">
        <w:rPr>
          <w:rFonts w:ascii="Arial" w:hAnsi="Arial" w:cs="Arial"/>
          <w:i/>
          <w:sz w:val="18"/>
          <w:lang w:val="hy-AM"/>
        </w:rPr>
        <w:t>6</w:t>
      </w:r>
      <w:r w:rsidR="001D2B23" w:rsidRPr="00D17528">
        <w:rPr>
          <w:rFonts w:ascii="Arial" w:hAnsi="Arial" w:cs="Arial"/>
          <w:i/>
          <w:sz w:val="18"/>
          <w:lang w:val="hy-AM"/>
        </w:rPr>
        <w:t>/1</w:t>
      </w:r>
      <w:r w:rsidRPr="00D17528">
        <w:rPr>
          <w:rFonts w:ascii="Arial LatRus" w:hAnsi="Arial LatRus"/>
          <w:i/>
          <w:sz w:val="18"/>
          <w:lang w:val="hy-AM"/>
        </w:rPr>
        <w:t xml:space="preserve">   </w:t>
      </w:r>
      <w:r w:rsidRPr="00D17528">
        <w:rPr>
          <w:rFonts w:ascii="Arial" w:hAnsi="Arial" w:cs="Arial"/>
          <w:i/>
          <w:sz w:val="18"/>
          <w:lang w:val="hy-AM"/>
        </w:rPr>
        <w:t>ծածկագրով</w:t>
      </w:r>
      <w:r w:rsidRPr="00D17528">
        <w:rPr>
          <w:rFonts w:ascii="Arial LatRus" w:hAnsi="Arial LatRus"/>
          <w:i/>
          <w:sz w:val="18"/>
          <w:lang w:val="hy-AM"/>
        </w:rPr>
        <w:t xml:space="preserve"> </w:t>
      </w:r>
      <w:r w:rsidRPr="00D17528">
        <w:rPr>
          <w:rFonts w:ascii="Arial" w:hAnsi="Arial" w:cs="Arial"/>
          <w:i/>
          <w:sz w:val="18"/>
          <w:lang w:val="hy-AM"/>
        </w:rPr>
        <w:t>պայմանագրի</w:t>
      </w:r>
    </w:p>
    <w:p w14:paraId="4449949F" w14:textId="77777777" w:rsidR="007678FA" w:rsidRPr="00D17528" w:rsidRDefault="007678FA" w:rsidP="007678FA">
      <w:pPr>
        <w:jc w:val="center"/>
        <w:rPr>
          <w:rFonts w:ascii="Arial LatRus" w:hAnsi="Arial LatRus"/>
          <w:sz w:val="18"/>
          <w:lang w:val="hy-AM"/>
        </w:rPr>
      </w:pPr>
    </w:p>
    <w:p w14:paraId="55D776FF" w14:textId="77777777" w:rsidR="007678FA" w:rsidRPr="00D17528" w:rsidRDefault="007678FA" w:rsidP="007678FA">
      <w:pPr>
        <w:jc w:val="center"/>
        <w:rPr>
          <w:rFonts w:ascii="Arial LatRus" w:hAnsi="Arial LatRus"/>
          <w:sz w:val="20"/>
          <w:lang w:val="hy-AM"/>
        </w:rPr>
      </w:pPr>
    </w:p>
    <w:p w14:paraId="45FCE94E" w14:textId="77777777" w:rsidR="007678FA" w:rsidRPr="00D17528" w:rsidRDefault="007678FA" w:rsidP="007678FA">
      <w:pPr>
        <w:jc w:val="center"/>
        <w:rPr>
          <w:rFonts w:ascii="Arial LatRus" w:hAnsi="Arial LatRus"/>
          <w:sz w:val="20"/>
          <w:lang w:val="hy-AM"/>
        </w:rPr>
      </w:pPr>
      <w:r w:rsidRPr="00D17528">
        <w:rPr>
          <w:rFonts w:ascii="Arial" w:hAnsi="Arial" w:cs="Arial"/>
          <w:sz w:val="20"/>
          <w:lang w:val="hy-AM"/>
        </w:rPr>
        <w:t>ՏԵԽՆԻԿԱԿԱՆ</w:t>
      </w:r>
      <w:r w:rsidRPr="00D17528">
        <w:rPr>
          <w:rFonts w:ascii="Arial LatRus" w:hAnsi="Arial LatRus"/>
          <w:sz w:val="20"/>
          <w:lang w:val="hy-AM"/>
        </w:rPr>
        <w:t xml:space="preserve"> </w:t>
      </w:r>
      <w:r w:rsidRPr="00D17528">
        <w:rPr>
          <w:rFonts w:ascii="Arial" w:hAnsi="Arial" w:cs="Arial"/>
          <w:sz w:val="20"/>
          <w:lang w:val="hy-AM"/>
        </w:rPr>
        <w:t>ԲՆՈՒԹԱԳԻՐ</w:t>
      </w:r>
      <w:r w:rsidRPr="00D17528">
        <w:rPr>
          <w:rFonts w:ascii="Arial LatRus" w:hAnsi="Arial LatRus"/>
          <w:sz w:val="20"/>
          <w:lang w:val="hy-AM"/>
        </w:rPr>
        <w:t xml:space="preserve"> - </w:t>
      </w:r>
      <w:r w:rsidRPr="00D17528">
        <w:rPr>
          <w:rFonts w:ascii="Arial" w:hAnsi="Arial" w:cs="Arial"/>
          <w:sz w:val="20"/>
          <w:lang w:val="hy-AM"/>
        </w:rPr>
        <w:t>ԳՆՄԱՆ</w:t>
      </w:r>
      <w:r w:rsidRPr="00D17528">
        <w:rPr>
          <w:rFonts w:ascii="Arial LatRus" w:hAnsi="Arial LatRus"/>
          <w:sz w:val="20"/>
          <w:lang w:val="hy-AM"/>
        </w:rPr>
        <w:t xml:space="preserve"> </w:t>
      </w:r>
      <w:r w:rsidRPr="00D17528">
        <w:rPr>
          <w:rFonts w:ascii="Arial" w:hAnsi="Arial" w:cs="Arial"/>
          <w:sz w:val="20"/>
          <w:lang w:val="hy-AM"/>
        </w:rPr>
        <w:t>ԺԱՄԱՆԱԿԱՑՈՒՅՑ</w:t>
      </w:r>
      <w:r w:rsidRPr="00D17528">
        <w:rPr>
          <w:rFonts w:ascii="Arial LatRus" w:hAnsi="Arial LatRus"/>
          <w:sz w:val="20"/>
          <w:lang w:val="hy-AM"/>
        </w:rPr>
        <w:t>*</w:t>
      </w:r>
    </w:p>
    <w:p w14:paraId="128F38EB" w14:textId="77777777" w:rsidR="007678FA" w:rsidRPr="00D17528" w:rsidRDefault="007678FA" w:rsidP="007678FA">
      <w:pPr>
        <w:jc w:val="right"/>
        <w:rPr>
          <w:rFonts w:ascii="Arial LatRus" w:hAnsi="Arial LatRus"/>
          <w:sz w:val="20"/>
          <w:lang w:val="hy-AM"/>
        </w:rPr>
      </w:pP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r>
      <w:r w:rsidRPr="00D17528">
        <w:rPr>
          <w:rFonts w:ascii="Arial LatRus" w:hAnsi="Arial LatRus"/>
          <w:sz w:val="20"/>
          <w:lang w:val="hy-AM"/>
        </w:rPr>
        <w:tab/>
        <w:t xml:space="preserve">                                                                </w:t>
      </w: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դրամ</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000"/>
        <w:gridCol w:w="2119"/>
        <w:gridCol w:w="58"/>
        <w:gridCol w:w="814"/>
        <w:gridCol w:w="2576"/>
        <w:gridCol w:w="1461"/>
        <w:gridCol w:w="292"/>
        <w:gridCol w:w="1524"/>
        <w:gridCol w:w="1816"/>
        <w:gridCol w:w="1334"/>
        <w:gridCol w:w="1652"/>
      </w:tblGrid>
      <w:tr w:rsidR="00D17528" w:rsidRPr="00D17528" w14:paraId="316995FE" w14:textId="77777777" w:rsidTr="008D6E6A">
        <w:trPr>
          <w:gridBefore w:val="1"/>
          <w:wBefore w:w="372" w:type="dxa"/>
        </w:trPr>
        <w:tc>
          <w:tcPr>
            <w:tcW w:w="15646" w:type="dxa"/>
            <w:gridSpan w:val="11"/>
          </w:tcPr>
          <w:p w14:paraId="1B875236" w14:textId="77777777" w:rsidR="007678FA" w:rsidRPr="00D17528" w:rsidRDefault="007678FA" w:rsidP="00E53C12">
            <w:pPr>
              <w:jc w:val="center"/>
              <w:rPr>
                <w:rFonts w:ascii="Arial LatRus" w:hAnsi="Arial LatRus"/>
                <w:sz w:val="18"/>
              </w:rPr>
            </w:pPr>
            <w:r w:rsidRPr="00D17528">
              <w:rPr>
                <w:rFonts w:ascii="Arial" w:hAnsi="Arial" w:cs="Arial"/>
                <w:sz w:val="18"/>
              </w:rPr>
              <w:t>Ծառայության</w:t>
            </w:r>
          </w:p>
        </w:tc>
      </w:tr>
      <w:tr w:rsidR="00D17528" w:rsidRPr="00D17528" w14:paraId="7C429E08" w14:textId="77777777" w:rsidTr="008D6E6A">
        <w:trPr>
          <w:gridBefore w:val="1"/>
          <w:wBefore w:w="372" w:type="dxa"/>
          <w:trHeight w:val="219"/>
        </w:trPr>
        <w:tc>
          <w:tcPr>
            <w:tcW w:w="2000" w:type="dxa"/>
            <w:vMerge w:val="restart"/>
            <w:vAlign w:val="center"/>
          </w:tcPr>
          <w:p w14:paraId="3AAC09D7" w14:textId="77777777" w:rsidR="007678FA" w:rsidRPr="00D17528" w:rsidRDefault="007678FA" w:rsidP="00E53C12">
            <w:pPr>
              <w:jc w:val="center"/>
              <w:rPr>
                <w:rFonts w:ascii="Arial LatRus" w:hAnsi="Arial LatRus"/>
                <w:sz w:val="18"/>
              </w:rPr>
            </w:pPr>
            <w:r w:rsidRPr="00D17528">
              <w:rPr>
                <w:rFonts w:ascii="Arial" w:hAnsi="Arial" w:cs="Arial"/>
                <w:sz w:val="18"/>
              </w:rPr>
              <w:t>հրավերով</w:t>
            </w:r>
            <w:r w:rsidRPr="00D17528">
              <w:rPr>
                <w:rFonts w:ascii="Arial LatRus" w:hAnsi="Arial LatRus"/>
                <w:sz w:val="18"/>
              </w:rPr>
              <w:t xml:space="preserve"> </w:t>
            </w:r>
            <w:r w:rsidRPr="00D17528">
              <w:rPr>
                <w:rFonts w:ascii="Arial" w:hAnsi="Arial" w:cs="Arial"/>
                <w:sz w:val="18"/>
              </w:rPr>
              <w:t>նախատեսված</w:t>
            </w:r>
            <w:r w:rsidRPr="00D17528">
              <w:rPr>
                <w:rFonts w:ascii="Arial LatRus" w:hAnsi="Arial LatRus"/>
                <w:sz w:val="18"/>
              </w:rPr>
              <w:t xml:space="preserve"> </w:t>
            </w:r>
            <w:r w:rsidRPr="00D17528">
              <w:rPr>
                <w:rFonts w:ascii="Arial" w:hAnsi="Arial" w:cs="Arial"/>
                <w:sz w:val="18"/>
              </w:rPr>
              <w:t>չափաբաժնի</w:t>
            </w:r>
            <w:r w:rsidRPr="00D17528">
              <w:rPr>
                <w:rFonts w:ascii="Arial LatRus" w:hAnsi="Arial LatRus"/>
                <w:sz w:val="18"/>
              </w:rPr>
              <w:t xml:space="preserve"> </w:t>
            </w:r>
            <w:r w:rsidRPr="00D17528">
              <w:rPr>
                <w:rFonts w:ascii="Arial" w:hAnsi="Arial" w:cs="Arial"/>
                <w:sz w:val="18"/>
              </w:rPr>
              <w:t>համարը</w:t>
            </w:r>
          </w:p>
        </w:tc>
        <w:tc>
          <w:tcPr>
            <w:tcW w:w="2177" w:type="dxa"/>
            <w:gridSpan w:val="2"/>
            <w:vMerge w:val="restart"/>
            <w:vAlign w:val="center"/>
          </w:tcPr>
          <w:p w14:paraId="75024B67" w14:textId="77777777" w:rsidR="007678FA" w:rsidRPr="00D17528" w:rsidRDefault="007678FA" w:rsidP="00E53C12">
            <w:pPr>
              <w:jc w:val="center"/>
              <w:rPr>
                <w:rFonts w:ascii="Arial LatRus" w:hAnsi="Arial LatRus"/>
                <w:sz w:val="18"/>
              </w:rPr>
            </w:pPr>
            <w:r w:rsidRPr="00D17528">
              <w:rPr>
                <w:rFonts w:ascii="Arial" w:hAnsi="Arial" w:cs="Arial"/>
                <w:sz w:val="18"/>
              </w:rPr>
              <w:t>գնումների</w:t>
            </w:r>
            <w:r w:rsidRPr="00D17528">
              <w:rPr>
                <w:rFonts w:ascii="Arial LatRus" w:hAnsi="Arial LatRus"/>
                <w:sz w:val="18"/>
              </w:rPr>
              <w:t xml:space="preserve"> </w:t>
            </w:r>
            <w:r w:rsidRPr="00D17528">
              <w:rPr>
                <w:rFonts w:ascii="Arial" w:hAnsi="Arial" w:cs="Arial"/>
                <w:sz w:val="18"/>
              </w:rPr>
              <w:t>պլանով</w:t>
            </w:r>
            <w:r w:rsidRPr="00D17528">
              <w:rPr>
                <w:rFonts w:ascii="Arial LatRus" w:hAnsi="Arial LatRus"/>
                <w:sz w:val="18"/>
              </w:rPr>
              <w:t xml:space="preserve"> </w:t>
            </w:r>
            <w:r w:rsidRPr="00D17528">
              <w:rPr>
                <w:rFonts w:ascii="Arial" w:hAnsi="Arial" w:cs="Arial"/>
                <w:sz w:val="18"/>
              </w:rPr>
              <w:t>նախատեսված</w:t>
            </w:r>
            <w:r w:rsidRPr="00D17528">
              <w:rPr>
                <w:rFonts w:ascii="Arial LatRus" w:hAnsi="Arial LatRus"/>
                <w:sz w:val="18"/>
              </w:rPr>
              <w:t xml:space="preserve"> </w:t>
            </w:r>
            <w:r w:rsidRPr="00D17528">
              <w:rPr>
                <w:rFonts w:ascii="Arial" w:hAnsi="Arial" w:cs="Arial"/>
                <w:sz w:val="18"/>
              </w:rPr>
              <w:t>միջանցիկ</w:t>
            </w:r>
            <w:r w:rsidRPr="00D17528">
              <w:rPr>
                <w:rFonts w:ascii="Arial LatRus" w:hAnsi="Arial LatRus"/>
                <w:sz w:val="18"/>
              </w:rPr>
              <w:t xml:space="preserve"> </w:t>
            </w:r>
            <w:r w:rsidRPr="00D17528">
              <w:rPr>
                <w:rFonts w:ascii="Arial" w:hAnsi="Arial" w:cs="Arial"/>
                <w:sz w:val="18"/>
              </w:rPr>
              <w:t>ծածկագիրը</w:t>
            </w:r>
            <w:r w:rsidRPr="00D17528">
              <w:rPr>
                <w:rFonts w:ascii="Arial LatRus" w:hAnsi="Arial LatRus"/>
                <w:sz w:val="18"/>
              </w:rPr>
              <w:t xml:space="preserve">` </w:t>
            </w:r>
            <w:r w:rsidRPr="00D17528">
              <w:rPr>
                <w:rFonts w:ascii="Arial" w:hAnsi="Arial" w:cs="Arial"/>
                <w:sz w:val="18"/>
              </w:rPr>
              <w:t>ըստ</w:t>
            </w:r>
            <w:r w:rsidRPr="00D17528">
              <w:rPr>
                <w:rFonts w:ascii="Arial LatRus" w:hAnsi="Arial LatRus"/>
                <w:sz w:val="18"/>
              </w:rPr>
              <w:t xml:space="preserve"> </w:t>
            </w:r>
            <w:r w:rsidRPr="00D17528">
              <w:rPr>
                <w:rFonts w:ascii="Arial" w:hAnsi="Arial" w:cs="Arial"/>
                <w:sz w:val="18"/>
              </w:rPr>
              <w:t>ԳՄԱ</w:t>
            </w:r>
            <w:r w:rsidRPr="00D17528">
              <w:rPr>
                <w:rFonts w:ascii="Arial LatRus" w:hAnsi="Arial LatRus"/>
                <w:sz w:val="18"/>
              </w:rPr>
              <w:t xml:space="preserve"> </w:t>
            </w:r>
            <w:r w:rsidRPr="00D17528">
              <w:rPr>
                <w:rFonts w:ascii="Arial" w:hAnsi="Arial" w:cs="Arial"/>
                <w:sz w:val="18"/>
              </w:rPr>
              <w:t>դասակարգման</w:t>
            </w:r>
            <w:r w:rsidRPr="00D17528">
              <w:rPr>
                <w:rFonts w:ascii="Arial LatRus" w:hAnsi="Arial LatRus"/>
                <w:sz w:val="18"/>
              </w:rPr>
              <w:t xml:space="preserve"> (CPV)</w:t>
            </w:r>
          </w:p>
        </w:tc>
        <w:tc>
          <w:tcPr>
            <w:tcW w:w="3390" w:type="dxa"/>
            <w:gridSpan w:val="2"/>
            <w:vMerge w:val="restart"/>
            <w:vAlign w:val="center"/>
          </w:tcPr>
          <w:p w14:paraId="7413A780" w14:textId="77777777" w:rsidR="007678FA" w:rsidRPr="00D17528" w:rsidRDefault="007678FA" w:rsidP="00E53C12">
            <w:pPr>
              <w:jc w:val="center"/>
              <w:rPr>
                <w:rFonts w:ascii="Arial LatRus" w:hAnsi="Arial LatRus"/>
                <w:sz w:val="18"/>
              </w:rPr>
            </w:pPr>
            <w:r w:rsidRPr="00D17528">
              <w:rPr>
                <w:rFonts w:ascii="Arial" w:hAnsi="Arial" w:cs="Arial"/>
                <w:sz w:val="18"/>
              </w:rPr>
              <w:t>տեխնիկական</w:t>
            </w:r>
            <w:r w:rsidRPr="00D17528">
              <w:rPr>
                <w:rFonts w:ascii="Arial LatRus" w:hAnsi="Arial LatRus"/>
                <w:sz w:val="18"/>
              </w:rPr>
              <w:t xml:space="preserve"> </w:t>
            </w:r>
            <w:r w:rsidRPr="00D17528">
              <w:rPr>
                <w:rFonts w:ascii="Arial" w:hAnsi="Arial" w:cs="Arial"/>
                <w:sz w:val="18"/>
              </w:rPr>
              <w:t>բնութագիրը</w:t>
            </w:r>
          </w:p>
        </w:tc>
        <w:tc>
          <w:tcPr>
            <w:tcW w:w="1461" w:type="dxa"/>
            <w:vMerge w:val="restart"/>
            <w:vAlign w:val="center"/>
          </w:tcPr>
          <w:p w14:paraId="310DC7B9" w14:textId="77777777" w:rsidR="007678FA" w:rsidRPr="00D17528" w:rsidRDefault="007678FA" w:rsidP="00E53C12">
            <w:pPr>
              <w:jc w:val="center"/>
              <w:rPr>
                <w:rFonts w:ascii="Arial LatRus" w:hAnsi="Arial LatRus"/>
                <w:sz w:val="18"/>
              </w:rPr>
            </w:pPr>
            <w:r w:rsidRPr="00D17528">
              <w:rPr>
                <w:rFonts w:ascii="Arial" w:hAnsi="Arial" w:cs="Arial"/>
                <w:sz w:val="18"/>
              </w:rPr>
              <w:t>չափման</w:t>
            </w:r>
            <w:r w:rsidRPr="00D17528">
              <w:rPr>
                <w:rFonts w:ascii="Arial LatRus" w:hAnsi="Arial LatRus"/>
                <w:sz w:val="18"/>
              </w:rPr>
              <w:t xml:space="preserve"> </w:t>
            </w:r>
            <w:r w:rsidRPr="00D17528">
              <w:rPr>
                <w:rFonts w:ascii="Arial" w:hAnsi="Arial" w:cs="Arial"/>
                <w:sz w:val="18"/>
              </w:rPr>
              <w:t>միավորը</w:t>
            </w:r>
          </w:p>
        </w:tc>
        <w:tc>
          <w:tcPr>
            <w:tcW w:w="1816" w:type="dxa"/>
            <w:gridSpan w:val="2"/>
            <w:vMerge w:val="restart"/>
            <w:vAlign w:val="center"/>
          </w:tcPr>
          <w:p w14:paraId="78B3BF2C" w14:textId="77777777" w:rsidR="007678FA" w:rsidRPr="00D17528" w:rsidRDefault="007678FA" w:rsidP="00E53C12">
            <w:pPr>
              <w:jc w:val="center"/>
              <w:rPr>
                <w:rFonts w:ascii="Arial LatRus" w:hAnsi="Arial LatRus"/>
                <w:sz w:val="18"/>
              </w:rPr>
            </w:pPr>
            <w:r w:rsidRPr="00D17528">
              <w:rPr>
                <w:rFonts w:ascii="Arial" w:hAnsi="Arial" w:cs="Arial"/>
                <w:sz w:val="18"/>
              </w:rPr>
              <w:t>ընդհանուր</w:t>
            </w:r>
            <w:r w:rsidRPr="00D17528">
              <w:rPr>
                <w:rFonts w:ascii="Arial LatRus" w:hAnsi="Arial LatRus"/>
                <w:sz w:val="18"/>
              </w:rPr>
              <w:t xml:space="preserve"> </w:t>
            </w:r>
            <w:r w:rsidRPr="00D17528">
              <w:rPr>
                <w:rFonts w:ascii="Arial" w:hAnsi="Arial" w:cs="Arial"/>
                <w:sz w:val="18"/>
              </w:rPr>
              <w:t>գինը</w:t>
            </w:r>
            <w:r w:rsidRPr="00D17528">
              <w:rPr>
                <w:rFonts w:ascii="Arial LatRus" w:hAnsi="Arial LatRus"/>
                <w:sz w:val="18"/>
              </w:rPr>
              <w:t>/</w:t>
            </w:r>
            <w:r w:rsidRPr="00D17528">
              <w:rPr>
                <w:rFonts w:ascii="Arial" w:hAnsi="Arial" w:cs="Arial"/>
                <w:sz w:val="18"/>
              </w:rPr>
              <w:t>ՀՀ</w:t>
            </w:r>
            <w:r w:rsidRPr="00D17528">
              <w:rPr>
                <w:rFonts w:ascii="Arial LatRus" w:hAnsi="Arial LatRus"/>
                <w:sz w:val="18"/>
              </w:rPr>
              <w:t xml:space="preserve"> </w:t>
            </w:r>
            <w:r w:rsidRPr="00D17528">
              <w:rPr>
                <w:rFonts w:ascii="Arial" w:hAnsi="Arial" w:cs="Arial"/>
                <w:sz w:val="18"/>
              </w:rPr>
              <w:t>դրամ</w:t>
            </w:r>
          </w:p>
        </w:tc>
        <w:tc>
          <w:tcPr>
            <w:tcW w:w="1816" w:type="dxa"/>
            <w:vMerge w:val="restart"/>
            <w:vAlign w:val="center"/>
          </w:tcPr>
          <w:p w14:paraId="22B9F951" w14:textId="77777777" w:rsidR="007678FA" w:rsidRPr="00D17528" w:rsidRDefault="007678FA" w:rsidP="00E53C12">
            <w:pPr>
              <w:jc w:val="center"/>
              <w:rPr>
                <w:rFonts w:ascii="Arial LatRus" w:hAnsi="Arial LatRus"/>
                <w:sz w:val="18"/>
              </w:rPr>
            </w:pPr>
            <w:r w:rsidRPr="00D17528">
              <w:rPr>
                <w:rFonts w:ascii="Arial" w:hAnsi="Arial" w:cs="Arial"/>
                <w:sz w:val="18"/>
              </w:rPr>
              <w:t>ընդհանուր</w:t>
            </w:r>
            <w:r w:rsidRPr="00D17528">
              <w:rPr>
                <w:rFonts w:ascii="Arial LatRus" w:hAnsi="Arial LatRus"/>
                <w:sz w:val="18"/>
              </w:rPr>
              <w:t xml:space="preserve"> </w:t>
            </w:r>
            <w:r w:rsidRPr="00D17528">
              <w:rPr>
                <w:rFonts w:ascii="Arial" w:hAnsi="Arial" w:cs="Arial"/>
                <w:sz w:val="18"/>
              </w:rPr>
              <w:t>քանակը</w:t>
            </w:r>
          </w:p>
        </w:tc>
        <w:tc>
          <w:tcPr>
            <w:tcW w:w="2986" w:type="dxa"/>
            <w:gridSpan w:val="2"/>
            <w:vAlign w:val="center"/>
          </w:tcPr>
          <w:p w14:paraId="539E557E" w14:textId="77777777" w:rsidR="007678FA" w:rsidRPr="00D17528" w:rsidRDefault="007678FA" w:rsidP="00E53C12">
            <w:pPr>
              <w:jc w:val="center"/>
              <w:rPr>
                <w:rFonts w:ascii="Arial LatRus" w:hAnsi="Arial LatRus"/>
                <w:sz w:val="18"/>
              </w:rPr>
            </w:pPr>
            <w:r w:rsidRPr="00D17528">
              <w:rPr>
                <w:rFonts w:ascii="Arial" w:hAnsi="Arial" w:cs="Arial"/>
                <w:sz w:val="18"/>
              </w:rPr>
              <w:t>մատուցման</w:t>
            </w:r>
          </w:p>
        </w:tc>
      </w:tr>
      <w:tr w:rsidR="00D17528" w:rsidRPr="00D17528" w14:paraId="0821B6AA" w14:textId="77777777" w:rsidTr="008D6E6A">
        <w:trPr>
          <w:gridBefore w:val="1"/>
          <w:wBefore w:w="372" w:type="dxa"/>
          <w:trHeight w:val="445"/>
        </w:trPr>
        <w:tc>
          <w:tcPr>
            <w:tcW w:w="2000" w:type="dxa"/>
            <w:vMerge/>
            <w:vAlign w:val="center"/>
          </w:tcPr>
          <w:p w14:paraId="22B5A240" w14:textId="77777777" w:rsidR="007678FA" w:rsidRPr="00D17528" w:rsidRDefault="007678FA" w:rsidP="00E53C12">
            <w:pPr>
              <w:jc w:val="center"/>
              <w:rPr>
                <w:rFonts w:ascii="Arial LatRus" w:hAnsi="Arial LatRus"/>
                <w:sz w:val="18"/>
              </w:rPr>
            </w:pPr>
          </w:p>
        </w:tc>
        <w:tc>
          <w:tcPr>
            <w:tcW w:w="2177" w:type="dxa"/>
            <w:gridSpan w:val="2"/>
            <w:vMerge/>
            <w:vAlign w:val="center"/>
          </w:tcPr>
          <w:p w14:paraId="2D1E4924" w14:textId="77777777" w:rsidR="007678FA" w:rsidRPr="00D17528" w:rsidRDefault="007678FA" w:rsidP="00E53C12">
            <w:pPr>
              <w:jc w:val="center"/>
              <w:rPr>
                <w:rFonts w:ascii="Arial LatRus" w:hAnsi="Arial LatRus"/>
                <w:sz w:val="18"/>
              </w:rPr>
            </w:pPr>
          </w:p>
        </w:tc>
        <w:tc>
          <w:tcPr>
            <w:tcW w:w="3390" w:type="dxa"/>
            <w:gridSpan w:val="2"/>
            <w:vMerge/>
            <w:vAlign w:val="center"/>
          </w:tcPr>
          <w:p w14:paraId="7DE8C663" w14:textId="77777777" w:rsidR="007678FA" w:rsidRPr="00D17528" w:rsidRDefault="007678FA" w:rsidP="00E53C12">
            <w:pPr>
              <w:jc w:val="center"/>
              <w:rPr>
                <w:rFonts w:ascii="Arial LatRus" w:hAnsi="Arial LatRus"/>
                <w:sz w:val="18"/>
              </w:rPr>
            </w:pPr>
          </w:p>
        </w:tc>
        <w:tc>
          <w:tcPr>
            <w:tcW w:w="1461" w:type="dxa"/>
            <w:vMerge/>
            <w:vAlign w:val="center"/>
          </w:tcPr>
          <w:p w14:paraId="660FBBC6" w14:textId="77777777" w:rsidR="007678FA" w:rsidRPr="00D17528" w:rsidRDefault="007678FA" w:rsidP="00E53C12">
            <w:pPr>
              <w:jc w:val="center"/>
              <w:rPr>
                <w:rFonts w:ascii="Arial LatRus" w:hAnsi="Arial LatRus"/>
                <w:sz w:val="18"/>
              </w:rPr>
            </w:pPr>
          </w:p>
        </w:tc>
        <w:tc>
          <w:tcPr>
            <w:tcW w:w="1816" w:type="dxa"/>
            <w:gridSpan w:val="2"/>
            <w:vMerge/>
            <w:vAlign w:val="center"/>
          </w:tcPr>
          <w:p w14:paraId="04A385DB" w14:textId="77777777" w:rsidR="007678FA" w:rsidRPr="00D17528" w:rsidRDefault="007678FA" w:rsidP="00E53C12">
            <w:pPr>
              <w:jc w:val="center"/>
              <w:rPr>
                <w:rFonts w:ascii="Arial LatRus" w:hAnsi="Arial LatRus"/>
                <w:sz w:val="18"/>
              </w:rPr>
            </w:pPr>
          </w:p>
        </w:tc>
        <w:tc>
          <w:tcPr>
            <w:tcW w:w="1816" w:type="dxa"/>
            <w:vMerge/>
            <w:vAlign w:val="center"/>
          </w:tcPr>
          <w:p w14:paraId="1052DDC1" w14:textId="77777777" w:rsidR="007678FA" w:rsidRPr="00D17528" w:rsidRDefault="007678FA" w:rsidP="00E53C12">
            <w:pPr>
              <w:jc w:val="center"/>
              <w:rPr>
                <w:rFonts w:ascii="Arial LatRus" w:hAnsi="Arial LatRus"/>
                <w:sz w:val="18"/>
              </w:rPr>
            </w:pPr>
          </w:p>
        </w:tc>
        <w:tc>
          <w:tcPr>
            <w:tcW w:w="1334" w:type="dxa"/>
            <w:vAlign w:val="center"/>
          </w:tcPr>
          <w:p w14:paraId="5611FB9F" w14:textId="77777777" w:rsidR="007678FA" w:rsidRPr="00D17528" w:rsidRDefault="007678FA" w:rsidP="00E53C12">
            <w:pPr>
              <w:jc w:val="center"/>
              <w:rPr>
                <w:rFonts w:ascii="Arial LatRus" w:hAnsi="Arial LatRus"/>
                <w:sz w:val="18"/>
              </w:rPr>
            </w:pPr>
            <w:r w:rsidRPr="00D17528">
              <w:rPr>
                <w:rFonts w:ascii="Arial" w:hAnsi="Arial" w:cs="Arial"/>
                <w:sz w:val="18"/>
              </w:rPr>
              <w:t>հասցեն</w:t>
            </w:r>
          </w:p>
        </w:tc>
        <w:tc>
          <w:tcPr>
            <w:tcW w:w="1652" w:type="dxa"/>
            <w:vAlign w:val="center"/>
          </w:tcPr>
          <w:p w14:paraId="0AEED9AF" w14:textId="77777777" w:rsidR="007678FA" w:rsidRPr="00D17528" w:rsidRDefault="007678FA" w:rsidP="00E53C12">
            <w:pPr>
              <w:jc w:val="center"/>
              <w:rPr>
                <w:rFonts w:ascii="Arial LatRus" w:hAnsi="Arial LatRus"/>
                <w:sz w:val="18"/>
              </w:rPr>
            </w:pPr>
            <w:r w:rsidRPr="00D17528">
              <w:rPr>
                <w:rFonts w:ascii="Arial" w:hAnsi="Arial" w:cs="Arial"/>
                <w:sz w:val="18"/>
              </w:rPr>
              <w:t>Ժամկետը</w:t>
            </w:r>
            <w:r w:rsidRPr="00D17528">
              <w:rPr>
                <w:rFonts w:ascii="Arial LatRus" w:hAnsi="Arial LatRus"/>
                <w:sz w:val="18"/>
              </w:rPr>
              <w:t>**</w:t>
            </w:r>
          </w:p>
        </w:tc>
      </w:tr>
      <w:tr w:rsidR="00D505E5" w:rsidRPr="00D17528" w14:paraId="33431C00" w14:textId="77777777" w:rsidTr="008D6E6A">
        <w:trPr>
          <w:gridBefore w:val="1"/>
          <w:wBefore w:w="372" w:type="dxa"/>
          <w:trHeight w:val="246"/>
        </w:trPr>
        <w:tc>
          <w:tcPr>
            <w:tcW w:w="2000" w:type="dxa"/>
            <w:vAlign w:val="center"/>
          </w:tcPr>
          <w:p w14:paraId="1069520E" w14:textId="700A7B23" w:rsidR="00D505E5" w:rsidRPr="00D17528" w:rsidRDefault="00D505E5" w:rsidP="00D505E5">
            <w:pPr>
              <w:jc w:val="center"/>
              <w:rPr>
                <w:rFonts w:ascii="Arial LatRus" w:hAnsi="Arial LatRus"/>
                <w:sz w:val="20"/>
              </w:rPr>
            </w:pPr>
            <w:r w:rsidRPr="00D17528">
              <w:rPr>
                <w:rFonts w:ascii="Arial LatRus" w:hAnsi="Arial LatRus" w:cs="Arial"/>
                <w:sz w:val="18"/>
                <w:szCs w:val="18"/>
              </w:rPr>
              <w:t>1</w:t>
            </w:r>
          </w:p>
        </w:tc>
        <w:tc>
          <w:tcPr>
            <w:tcW w:w="2177" w:type="dxa"/>
            <w:gridSpan w:val="2"/>
            <w:vAlign w:val="center"/>
          </w:tcPr>
          <w:p w14:paraId="337DA2B3" w14:textId="4C29D0C0" w:rsidR="00D505E5" w:rsidRPr="00D17528" w:rsidRDefault="00D505E5" w:rsidP="00D505E5">
            <w:pPr>
              <w:jc w:val="center"/>
              <w:rPr>
                <w:rFonts w:ascii="Arial LatRus" w:hAnsi="Arial LatRus"/>
                <w:sz w:val="20"/>
              </w:rPr>
            </w:pPr>
            <w:r w:rsidRPr="00D17528">
              <w:rPr>
                <w:rFonts w:ascii="Arial LatRus" w:hAnsi="Arial LatRus" w:cs="Calibri"/>
                <w:sz w:val="16"/>
                <w:szCs w:val="16"/>
              </w:rPr>
              <w:t>60171110</w:t>
            </w:r>
            <w:r w:rsidRPr="00D17528">
              <w:rPr>
                <w:rFonts w:ascii="Arial LatRus" w:hAnsi="Arial LatRus" w:cs="Calibri"/>
                <w:sz w:val="16"/>
                <w:szCs w:val="16"/>
                <w:lang w:val="hy-AM"/>
              </w:rPr>
              <w:t>/1</w:t>
            </w:r>
          </w:p>
        </w:tc>
        <w:tc>
          <w:tcPr>
            <w:tcW w:w="3390" w:type="dxa"/>
            <w:gridSpan w:val="2"/>
          </w:tcPr>
          <w:p w14:paraId="5FDBD884" w14:textId="77777777" w:rsidR="00D505E5" w:rsidRDefault="00D505E5" w:rsidP="00D505E5">
            <w:pPr>
              <w:outlineLvl w:val="0"/>
              <w:rPr>
                <w:rFonts w:ascii="Sylfaen" w:hAnsi="Sylfaen"/>
                <w:sz w:val="16"/>
                <w:szCs w:val="16"/>
                <w:lang w:val="hy-AM"/>
              </w:rPr>
            </w:pPr>
            <w:r>
              <w:rPr>
                <w:rFonts w:ascii="Sylfaen" w:hAnsi="Sylfaen"/>
                <w:sz w:val="16"/>
                <w:szCs w:val="16"/>
                <w:lang w:val="hy-AM"/>
              </w:rPr>
              <w:t>Մեքենաների քանակը՝ 1 մեքենա:</w:t>
            </w:r>
          </w:p>
          <w:p w14:paraId="100E196C" w14:textId="77777777" w:rsidR="00D505E5" w:rsidRDefault="00D505E5" w:rsidP="00D505E5">
            <w:pPr>
              <w:outlineLvl w:val="0"/>
              <w:rPr>
                <w:rFonts w:ascii="Sylfaen" w:hAnsi="Sylfaen"/>
                <w:sz w:val="16"/>
                <w:szCs w:val="16"/>
                <w:lang w:val="hy-AM"/>
              </w:rPr>
            </w:pPr>
            <w:r>
              <w:rPr>
                <w:rFonts w:ascii="Sylfaen" w:hAnsi="Sylfaen"/>
                <w:sz w:val="16"/>
                <w:szCs w:val="16"/>
                <w:lang w:val="hy-AM"/>
              </w:rPr>
              <w:t>Տրանսպորտային միջոցը պետք է լինի մարդատար, նախատեսված  5 կամ 7 հոգու համար՝ 5 կամ 7 նստելատեղով, արտադրության ամսաթիվը ցանկալի է 1998թ և. բարձր, վազքը չպետք է գերազանցի 350 000կմ:</w:t>
            </w:r>
          </w:p>
          <w:p w14:paraId="07F1F311" w14:textId="5CE45735" w:rsidR="00D505E5" w:rsidRDefault="00D505E5" w:rsidP="00D505E5">
            <w:pPr>
              <w:outlineLvl w:val="0"/>
              <w:rPr>
                <w:rFonts w:ascii="Sylfaen" w:hAnsi="Sylfaen"/>
                <w:sz w:val="16"/>
                <w:szCs w:val="16"/>
                <w:lang w:val="hy-AM"/>
              </w:rPr>
            </w:pPr>
            <w:r>
              <w:rPr>
                <w:rFonts w:ascii="Sylfaen" w:hAnsi="Sylfaen"/>
                <w:sz w:val="16"/>
                <w:szCs w:val="16"/>
                <w:lang w:val="hy-AM"/>
              </w:rPr>
              <w:t>Շարժիչի ծավալը՝ առավելագույնը 1,</w:t>
            </w:r>
            <w:r w:rsidR="008D6E6A" w:rsidRPr="008D6E6A">
              <w:rPr>
                <w:rFonts w:ascii="Sylfaen" w:hAnsi="Sylfaen"/>
                <w:sz w:val="16"/>
                <w:szCs w:val="16"/>
                <w:lang w:val="hy-AM"/>
              </w:rPr>
              <w:t>6</w:t>
            </w:r>
            <w:r>
              <w:rPr>
                <w:rFonts w:ascii="Sylfaen" w:hAnsi="Sylfaen"/>
                <w:sz w:val="16"/>
                <w:szCs w:val="16"/>
                <w:lang w:val="hy-AM"/>
              </w:rPr>
              <w:t xml:space="preserve"> լ -2,</w:t>
            </w:r>
            <w:r w:rsidR="008D6E6A" w:rsidRPr="008D6E6A">
              <w:rPr>
                <w:rFonts w:ascii="Sylfaen" w:hAnsi="Sylfaen"/>
                <w:sz w:val="16"/>
                <w:szCs w:val="16"/>
                <w:lang w:val="hy-AM"/>
              </w:rPr>
              <w:t>8</w:t>
            </w:r>
            <w:r>
              <w:rPr>
                <w:rFonts w:ascii="Sylfaen" w:hAnsi="Sylfaen"/>
                <w:sz w:val="16"/>
                <w:szCs w:val="16"/>
                <w:lang w:val="hy-AM"/>
              </w:rPr>
              <w:t>լ Քարշակը՝ ցանկացած</w:t>
            </w:r>
          </w:p>
          <w:p w14:paraId="68069ACE" w14:textId="77777777" w:rsidR="00D505E5" w:rsidRDefault="00D505E5" w:rsidP="00D505E5">
            <w:pPr>
              <w:outlineLvl w:val="0"/>
              <w:rPr>
                <w:rFonts w:ascii="Sylfaen" w:hAnsi="Sylfaen"/>
                <w:sz w:val="16"/>
                <w:szCs w:val="16"/>
                <w:lang w:val="hy-AM"/>
              </w:rPr>
            </w:pPr>
            <w:r>
              <w:rPr>
                <w:rFonts w:ascii="Sylfaen" w:hAnsi="Sylfaen"/>
                <w:sz w:val="16"/>
                <w:szCs w:val="16"/>
                <w:lang w:val="hy-AM"/>
              </w:rPr>
              <w:t>Փոխանցման տուփը՝ ավտոմատ / տիտրոնիկ/ կամ մեխանիկական:</w:t>
            </w:r>
          </w:p>
          <w:p w14:paraId="606DC38D" w14:textId="77777777" w:rsidR="00D505E5" w:rsidRDefault="00D505E5" w:rsidP="00D505E5">
            <w:pPr>
              <w:outlineLvl w:val="0"/>
              <w:rPr>
                <w:rFonts w:ascii="Sylfaen" w:hAnsi="Sylfaen"/>
                <w:sz w:val="16"/>
                <w:szCs w:val="16"/>
                <w:lang w:val="hy-AM"/>
              </w:rPr>
            </w:pPr>
            <w:r>
              <w:rPr>
                <w:rFonts w:ascii="Sylfaen" w:hAnsi="Sylfaen"/>
                <w:sz w:val="16"/>
                <w:szCs w:val="16"/>
                <w:lang w:val="hy-AM"/>
              </w:rPr>
              <w:t>ԱՊՊԱ , տեխնիկանկան զննություն  և գազաբալոնի ստուգում անցած: Մեքենան պետք է աշխատի գազով/ մեթան/ և բենզինով:Մեքենան շահագործվելու է կենտրոնի կարիքների համար։</w:t>
            </w:r>
          </w:p>
          <w:p w14:paraId="6DF3D595" w14:textId="77777777" w:rsidR="00D505E5" w:rsidRDefault="00D505E5" w:rsidP="00D505E5">
            <w:pPr>
              <w:outlineLvl w:val="0"/>
              <w:rPr>
                <w:rFonts w:ascii="Sylfaen" w:hAnsi="Sylfaen"/>
                <w:sz w:val="16"/>
                <w:szCs w:val="16"/>
                <w:lang w:val="hy-AM"/>
              </w:rPr>
            </w:pPr>
            <w:r>
              <w:rPr>
                <w:rFonts w:ascii="Sylfaen" w:hAnsi="Sylfaen"/>
                <w:sz w:val="16"/>
                <w:szCs w:val="16"/>
                <w:lang w:val="hy-AM"/>
              </w:rPr>
              <w:t>Մեքենան պետք է լինի սարքին վիճակում, շարժիչի և մեխանիկական տուփի աշխատանքը՝ առանց խնդիրների: Անվադողերը պետք է լինեն նոր, ըստ սեզոնայնության:</w:t>
            </w:r>
          </w:p>
          <w:p w14:paraId="3E559B68" w14:textId="77777777" w:rsidR="00D505E5" w:rsidRDefault="00D505E5" w:rsidP="00D505E5">
            <w:pPr>
              <w:outlineLvl w:val="0"/>
              <w:rPr>
                <w:rFonts w:ascii="Sylfaen" w:hAnsi="Sylfaen"/>
                <w:sz w:val="16"/>
                <w:szCs w:val="16"/>
                <w:lang w:val="hy-AM"/>
              </w:rPr>
            </w:pPr>
            <w:r>
              <w:rPr>
                <w:rFonts w:ascii="Sylfaen" w:hAnsi="Sylfaen"/>
                <w:sz w:val="16"/>
                <w:szCs w:val="16"/>
                <w:lang w:val="hy-AM"/>
              </w:rPr>
              <w:t>Մեքենան վարձակալվում և վարձակալելուց հետո մնալու է կենտրոնում՝կենտրոնի վարորդի պատասխանատվությամբ։  Պատվիրատուն պարտավորվում է պայմանագրի ավարտից հետո մեքենաները սարքին վիճակում վերադարձնել տիրոջը, ընդ որում պատվիրատուի կողմից վարձակալության ընթացքում մեքենաների անսարքությունները վերացվում են պատվիրատուի կողմից, իսկ շարժիչի և մեխանիկական տուփի անսարքության դեպքում վերանորոգումը իրականացվում է մատուցողի կողմից, եթե անսարքությունը առաջացել է մատուցողի մեղքով ։ Ոչ ուշ  քան 3 օրյա ժամկետում, այդ ընթացքում պարտավորվելով պատվիրատուին տրամադրել նմանատիպ ավտոմեքենա: Ավտոմեքենաների վերանորոգման հետ կապված բոլոր տեսակի ծառայությունները իրականացվելու է մասնակցի կողմից։</w:t>
            </w:r>
          </w:p>
          <w:p w14:paraId="75D78F08" w14:textId="420BF5A7" w:rsidR="00D505E5" w:rsidRPr="00D17528" w:rsidRDefault="00D505E5" w:rsidP="00D505E5">
            <w:pPr>
              <w:jc w:val="center"/>
              <w:rPr>
                <w:rFonts w:ascii="Arial LatRus" w:hAnsi="Arial LatRus"/>
                <w:sz w:val="20"/>
                <w:lang w:val="hy-AM"/>
              </w:rPr>
            </w:pPr>
          </w:p>
        </w:tc>
        <w:tc>
          <w:tcPr>
            <w:tcW w:w="1461" w:type="dxa"/>
            <w:vAlign w:val="center"/>
          </w:tcPr>
          <w:p w14:paraId="69971639" w14:textId="219EA132" w:rsidR="00D505E5" w:rsidRPr="00D17528" w:rsidRDefault="00D505E5" w:rsidP="00D505E5">
            <w:pPr>
              <w:jc w:val="center"/>
              <w:rPr>
                <w:rFonts w:ascii="Arial LatRus" w:hAnsi="Arial LatRus"/>
                <w:sz w:val="20"/>
              </w:rPr>
            </w:pPr>
            <w:r w:rsidRPr="00D17528">
              <w:rPr>
                <w:rFonts w:ascii="Arial" w:hAnsi="Arial" w:cs="Arial"/>
                <w:sz w:val="16"/>
                <w:szCs w:val="16"/>
                <w:lang w:val="hy-AM"/>
              </w:rPr>
              <w:t>դրամ</w:t>
            </w:r>
          </w:p>
        </w:tc>
        <w:tc>
          <w:tcPr>
            <w:tcW w:w="1816" w:type="dxa"/>
            <w:gridSpan w:val="2"/>
            <w:vAlign w:val="center"/>
          </w:tcPr>
          <w:p w14:paraId="643C6D55" w14:textId="77777777" w:rsidR="00D505E5" w:rsidRPr="00D17528" w:rsidRDefault="00D505E5" w:rsidP="00D505E5">
            <w:pPr>
              <w:jc w:val="center"/>
              <w:rPr>
                <w:rFonts w:ascii="Arial LatRus" w:hAnsi="Arial LatRus"/>
                <w:sz w:val="20"/>
              </w:rPr>
            </w:pPr>
          </w:p>
        </w:tc>
        <w:tc>
          <w:tcPr>
            <w:tcW w:w="1816" w:type="dxa"/>
            <w:vAlign w:val="center"/>
          </w:tcPr>
          <w:p w14:paraId="7D3B53E8" w14:textId="5D9ABB87" w:rsidR="00D505E5" w:rsidRPr="00D17528" w:rsidRDefault="00D505E5" w:rsidP="00D505E5">
            <w:pPr>
              <w:jc w:val="center"/>
              <w:rPr>
                <w:rFonts w:ascii="Arial LatRus" w:hAnsi="Arial LatRus"/>
                <w:sz w:val="20"/>
              </w:rPr>
            </w:pPr>
            <w:r w:rsidRPr="00D17528">
              <w:rPr>
                <w:rFonts w:ascii="Arial LatRus" w:hAnsi="Arial LatRus"/>
                <w:sz w:val="16"/>
                <w:szCs w:val="16"/>
                <w:lang w:val="hy-AM"/>
              </w:rPr>
              <w:t>1</w:t>
            </w:r>
          </w:p>
        </w:tc>
        <w:tc>
          <w:tcPr>
            <w:tcW w:w="1334" w:type="dxa"/>
            <w:vAlign w:val="center"/>
          </w:tcPr>
          <w:p w14:paraId="680ED90D" w14:textId="6F287E34" w:rsidR="00D505E5" w:rsidRPr="00D17528" w:rsidRDefault="00D505E5" w:rsidP="00D505E5">
            <w:pPr>
              <w:jc w:val="center"/>
              <w:rPr>
                <w:rFonts w:ascii="Arial LatRus" w:hAnsi="Arial LatRus"/>
                <w:sz w:val="20"/>
              </w:rPr>
            </w:pPr>
            <w:r w:rsidRPr="00D17528">
              <w:rPr>
                <w:rFonts w:ascii="Arial" w:hAnsi="Arial" w:cs="Arial"/>
                <w:i/>
                <w:sz w:val="16"/>
                <w:szCs w:val="16"/>
                <w:lang w:val="af-ZA"/>
              </w:rPr>
              <w:t>ՀՀ</w:t>
            </w:r>
            <w:r w:rsidRPr="00D17528">
              <w:rPr>
                <w:rFonts w:ascii="Arial LatRus" w:hAnsi="Arial LatRus"/>
                <w:i/>
                <w:sz w:val="16"/>
                <w:szCs w:val="16"/>
                <w:lang w:val="af-ZA"/>
              </w:rPr>
              <w:t xml:space="preserve">, </w:t>
            </w:r>
            <w:r w:rsidRPr="00D17528">
              <w:rPr>
                <w:rFonts w:ascii="Arial" w:hAnsi="Arial" w:cs="Arial"/>
                <w:i/>
                <w:sz w:val="16"/>
                <w:szCs w:val="16"/>
                <w:lang w:val="af-ZA"/>
              </w:rPr>
              <w:t>ք</w:t>
            </w:r>
            <w:r w:rsidRPr="00D17528">
              <w:rPr>
                <w:rFonts w:ascii="Arial LatRus" w:hAnsi="Arial LatRus"/>
                <w:i/>
                <w:sz w:val="16"/>
                <w:szCs w:val="16"/>
                <w:lang w:val="af-ZA"/>
              </w:rPr>
              <w:t xml:space="preserve">. </w:t>
            </w:r>
            <w:r w:rsidRPr="00D17528">
              <w:rPr>
                <w:rFonts w:ascii="Arial" w:hAnsi="Arial" w:cs="Arial"/>
                <w:i/>
                <w:sz w:val="16"/>
                <w:szCs w:val="16"/>
                <w:lang w:val="af-ZA"/>
              </w:rPr>
              <w:t>Վանաձոր</w:t>
            </w:r>
            <w:r w:rsidRPr="00D17528">
              <w:rPr>
                <w:rFonts w:ascii="Arial LatRus" w:hAnsi="Arial LatRus"/>
                <w:i/>
                <w:sz w:val="16"/>
                <w:szCs w:val="16"/>
                <w:lang w:val="af-ZA"/>
              </w:rPr>
              <w:t xml:space="preserve">, </w:t>
            </w:r>
            <w:r w:rsidRPr="00D17528">
              <w:rPr>
                <w:rFonts w:ascii="Arial" w:hAnsi="Arial" w:cs="Arial"/>
                <w:i/>
                <w:sz w:val="16"/>
                <w:szCs w:val="16"/>
                <w:lang w:val="af-ZA"/>
              </w:rPr>
              <w:t>Բաղրամյան</w:t>
            </w:r>
            <w:r w:rsidRPr="00D17528">
              <w:rPr>
                <w:rFonts w:ascii="Arial LatRus" w:hAnsi="Arial LatRus" w:cs="Arial"/>
                <w:i/>
                <w:sz w:val="16"/>
                <w:szCs w:val="16"/>
                <w:lang w:val="af-ZA"/>
              </w:rPr>
              <w:t xml:space="preserve"> </w:t>
            </w:r>
            <w:r w:rsidRPr="00D17528">
              <w:rPr>
                <w:rFonts w:ascii="Arial" w:hAnsi="Arial" w:cs="Arial"/>
                <w:i/>
                <w:sz w:val="16"/>
                <w:szCs w:val="16"/>
                <w:lang w:val="af-ZA"/>
              </w:rPr>
              <w:t>պ</w:t>
            </w:r>
            <w:r w:rsidRPr="00D17528">
              <w:rPr>
                <w:rFonts w:ascii="Arial LatRus" w:hAnsi="Arial LatRus" w:cs="Arial"/>
                <w:i/>
                <w:sz w:val="16"/>
                <w:szCs w:val="16"/>
                <w:lang w:val="af-ZA"/>
              </w:rPr>
              <w:t xml:space="preserve">, </w:t>
            </w:r>
            <w:r w:rsidRPr="00D17528">
              <w:rPr>
                <w:rFonts w:ascii="Arial" w:hAnsi="Arial" w:cs="Arial"/>
                <w:i/>
                <w:sz w:val="16"/>
                <w:szCs w:val="16"/>
                <w:lang w:val="af-ZA"/>
              </w:rPr>
              <w:t>նբ</w:t>
            </w:r>
            <w:r w:rsidRPr="00D17528">
              <w:rPr>
                <w:rFonts w:ascii="Arial LatRus" w:hAnsi="Arial LatRus" w:cs="Arial"/>
                <w:i/>
                <w:sz w:val="16"/>
                <w:szCs w:val="16"/>
                <w:lang w:val="af-ZA"/>
              </w:rPr>
              <w:t xml:space="preserve"> 22</w:t>
            </w:r>
          </w:p>
        </w:tc>
        <w:tc>
          <w:tcPr>
            <w:tcW w:w="1652" w:type="dxa"/>
            <w:vAlign w:val="center"/>
          </w:tcPr>
          <w:p w14:paraId="1CA9A59C" w14:textId="3ECC5B57" w:rsidR="00D505E5" w:rsidRPr="00D17528" w:rsidRDefault="00D505E5" w:rsidP="00D505E5">
            <w:pPr>
              <w:jc w:val="center"/>
              <w:rPr>
                <w:rFonts w:ascii="Arial LatRus" w:hAnsi="Arial LatRus"/>
                <w:sz w:val="20"/>
              </w:rPr>
            </w:pPr>
            <w:r w:rsidRPr="00D17528">
              <w:rPr>
                <w:rFonts w:ascii="Arial" w:hAnsi="Arial" w:cs="Arial"/>
                <w:sz w:val="16"/>
                <w:szCs w:val="16"/>
                <w:lang w:val="pt-BR"/>
              </w:rPr>
              <w:t>Ծառայության</w:t>
            </w:r>
            <w:r w:rsidRPr="00D17528">
              <w:rPr>
                <w:rFonts w:ascii="Arial LatRus" w:hAnsi="Arial LatRus"/>
                <w:sz w:val="16"/>
                <w:szCs w:val="16"/>
                <w:lang w:val="pt-BR"/>
              </w:rPr>
              <w:t xml:space="preserve"> </w:t>
            </w:r>
            <w:r w:rsidRPr="00D17528">
              <w:rPr>
                <w:rFonts w:ascii="Arial" w:hAnsi="Arial" w:cs="Arial"/>
                <w:sz w:val="16"/>
                <w:szCs w:val="16"/>
                <w:lang w:val="pt-BR"/>
              </w:rPr>
              <w:t>մատուցումն</w:t>
            </w:r>
            <w:r w:rsidRPr="00D17528">
              <w:rPr>
                <w:rFonts w:ascii="Arial LatRus" w:hAnsi="Arial LatRus"/>
                <w:sz w:val="16"/>
                <w:szCs w:val="16"/>
                <w:lang w:val="pt-BR"/>
              </w:rPr>
              <w:t xml:space="preserve"> </w:t>
            </w:r>
            <w:r w:rsidRPr="00D17528">
              <w:rPr>
                <w:rFonts w:ascii="Arial" w:hAnsi="Arial" w:cs="Arial"/>
                <w:sz w:val="16"/>
                <w:szCs w:val="16"/>
                <w:lang w:val="pt-BR"/>
              </w:rPr>
              <w:t>իրականացվում</w:t>
            </w:r>
            <w:r w:rsidRPr="00D17528">
              <w:rPr>
                <w:rFonts w:ascii="Arial LatRus" w:hAnsi="Arial LatRus"/>
                <w:sz w:val="16"/>
                <w:szCs w:val="16"/>
                <w:lang w:val="pt-BR"/>
              </w:rPr>
              <w:t xml:space="preserve"> </w:t>
            </w:r>
            <w:r w:rsidRPr="00D17528">
              <w:rPr>
                <w:rFonts w:ascii="Arial" w:hAnsi="Arial" w:cs="Arial"/>
                <w:sz w:val="16"/>
                <w:szCs w:val="16"/>
                <w:lang w:val="pt-BR"/>
              </w:rPr>
              <w:t>է</w:t>
            </w:r>
            <w:r w:rsidRPr="00D17528">
              <w:rPr>
                <w:rFonts w:ascii="Arial LatRus" w:hAnsi="Arial LatRus"/>
                <w:sz w:val="16"/>
                <w:szCs w:val="16"/>
                <w:lang w:val="pt-BR"/>
              </w:rPr>
              <w:t xml:space="preserve"> </w:t>
            </w:r>
            <w:r w:rsidRPr="00D17528">
              <w:rPr>
                <w:rFonts w:ascii="Arial" w:hAnsi="Arial" w:cs="Arial"/>
                <w:sz w:val="16"/>
                <w:szCs w:val="16"/>
                <w:lang w:val="pt-BR"/>
              </w:rPr>
              <w:t>պայմայնագրի</w:t>
            </w:r>
            <w:r w:rsidRPr="00D17528">
              <w:rPr>
                <w:rFonts w:ascii="Arial LatRus" w:hAnsi="Arial LatRus"/>
                <w:sz w:val="16"/>
                <w:szCs w:val="16"/>
                <w:lang w:val="pt-BR"/>
              </w:rPr>
              <w:t xml:space="preserve"> </w:t>
            </w:r>
            <w:r w:rsidRPr="00D17528">
              <w:rPr>
                <w:rFonts w:ascii="Arial" w:hAnsi="Arial" w:cs="Arial"/>
                <w:sz w:val="16"/>
                <w:szCs w:val="16"/>
                <w:lang w:val="pt-BR"/>
              </w:rPr>
              <w:t>ուժի</w:t>
            </w:r>
            <w:r w:rsidRPr="00D17528">
              <w:rPr>
                <w:rFonts w:ascii="Arial LatRus" w:hAnsi="Arial LatRus"/>
                <w:sz w:val="16"/>
                <w:szCs w:val="16"/>
                <w:lang w:val="pt-BR"/>
              </w:rPr>
              <w:t xml:space="preserve"> </w:t>
            </w:r>
            <w:r w:rsidRPr="00D17528">
              <w:rPr>
                <w:rFonts w:ascii="Arial" w:hAnsi="Arial" w:cs="Arial"/>
                <w:sz w:val="16"/>
                <w:szCs w:val="16"/>
                <w:lang w:val="pt-BR"/>
              </w:rPr>
              <w:t>մեջ</w:t>
            </w:r>
            <w:r w:rsidRPr="00D17528">
              <w:rPr>
                <w:rFonts w:ascii="Arial LatRus" w:hAnsi="Arial LatRus"/>
                <w:sz w:val="16"/>
                <w:szCs w:val="16"/>
                <w:lang w:val="pt-BR"/>
              </w:rPr>
              <w:t xml:space="preserve"> </w:t>
            </w:r>
            <w:r w:rsidRPr="00D17528">
              <w:rPr>
                <w:rFonts w:ascii="Arial" w:hAnsi="Arial" w:cs="Arial"/>
                <w:sz w:val="16"/>
                <w:szCs w:val="16"/>
                <w:lang w:val="pt-BR"/>
              </w:rPr>
              <w:t>մտնելու</w:t>
            </w:r>
            <w:r w:rsidRPr="00D17528">
              <w:rPr>
                <w:rFonts w:ascii="Arial LatRus" w:hAnsi="Arial LatRus"/>
                <w:sz w:val="16"/>
                <w:szCs w:val="16"/>
                <w:lang w:val="pt-BR"/>
              </w:rPr>
              <w:t xml:space="preserve"> </w:t>
            </w:r>
            <w:r w:rsidRPr="00D17528">
              <w:rPr>
                <w:rFonts w:ascii="Arial" w:hAnsi="Arial" w:cs="Arial"/>
                <w:sz w:val="16"/>
                <w:szCs w:val="16"/>
                <w:lang w:val="pt-BR"/>
              </w:rPr>
              <w:t>օրվանից</w:t>
            </w:r>
            <w:r w:rsidRPr="00D17528">
              <w:rPr>
                <w:rFonts w:ascii="Arial LatRus" w:hAnsi="Arial LatRus"/>
                <w:sz w:val="16"/>
                <w:szCs w:val="16"/>
                <w:lang w:val="pt-BR"/>
              </w:rPr>
              <w:t xml:space="preserve"> </w:t>
            </w:r>
            <w:r w:rsidRPr="00D17528">
              <w:rPr>
                <w:rFonts w:ascii="Arial" w:hAnsi="Arial" w:cs="Arial"/>
                <w:sz w:val="16"/>
                <w:szCs w:val="16"/>
                <w:lang w:val="pt-BR"/>
              </w:rPr>
              <w:t>մինչև</w:t>
            </w:r>
            <w:r w:rsidRPr="00D17528">
              <w:rPr>
                <w:rFonts w:ascii="Arial LatRus" w:hAnsi="Arial LatRus"/>
                <w:sz w:val="16"/>
                <w:szCs w:val="16"/>
                <w:lang w:val="pt-BR"/>
              </w:rPr>
              <w:t xml:space="preserve"> </w:t>
            </w:r>
            <w:r w:rsidRPr="00D17528">
              <w:rPr>
                <w:rFonts w:ascii="Arial" w:hAnsi="Arial" w:cs="Arial"/>
                <w:sz w:val="16"/>
                <w:szCs w:val="16"/>
                <w:lang w:val="pt-BR"/>
              </w:rPr>
              <w:t>31.12.2026թ.</w:t>
            </w:r>
          </w:p>
        </w:tc>
      </w:tr>
      <w:tr w:rsidR="008D6E6A" w:rsidRPr="00A82960" w14:paraId="5998A6BD" w14:textId="77777777" w:rsidTr="008D6E6A">
        <w:trPr>
          <w:gridBefore w:val="1"/>
          <w:wBefore w:w="372" w:type="dxa"/>
        </w:trPr>
        <w:tc>
          <w:tcPr>
            <w:tcW w:w="2000" w:type="dxa"/>
            <w:vAlign w:val="center"/>
          </w:tcPr>
          <w:p w14:paraId="68D15307" w14:textId="15855AC9" w:rsidR="008D6E6A" w:rsidRPr="00D17528" w:rsidRDefault="008D6E6A" w:rsidP="008D6E6A">
            <w:pPr>
              <w:jc w:val="center"/>
              <w:rPr>
                <w:rFonts w:ascii="Arial LatRus" w:hAnsi="Arial LatRus"/>
                <w:sz w:val="20"/>
              </w:rPr>
            </w:pPr>
            <w:r w:rsidRPr="00D17528">
              <w:rPr>
                <w:rFonts w:ascii="Arial LatRus" w:hAnsi="Arial LatRus" w:cs="Arial"/>
                <w:sz w:val="18"/>
                <w:szCs w:val="18"/>
              </w:rPr>
              <w:t>2</w:t>
            </w:r>
          </w:p>
        </w:tc>
        <w:tc>
          <w:tcPr>
            <w:tcW w:w="2177" w:type="dxa"/>
            <w:gridSpan w:val="2"/>
            <w:vAlign w:val="center"/>
          </w:tcPr>
          <w:p w14:paraId="416B1660" w14:textId="11390D61" w:rsidR="008D6E6A" w:rsidRPr="00D17528" w:rsidRDefault="008D6E6A" w:rsidP="008D6E6A">
            <w:pPr>
              <w:jc w:val="center"/>
              <w:rPr>
                <w:rFonts w:ascii="Arial LatRus" w:hAnsi="Arial LatRus"/>
                <w:sz w:val="20"/>
              </w:rPr>
            </w:pPr>
            <w:r w:rsidRPr="00D17528">
              <w:rPr>
                <w:rFonts w:ascii="Arial LatRus" w:hAnsi="Arial LatRus" w:cs="Calibri"/>
                <w:sz w:val="16"/>
                <w:szCs w:val="16"/>
              </w:rPr>
              <w:t>60171110</w:t>
            </w:r>
            <w:r w:rsidRPr="00D17528">
              <w:rPr>
                <w:rFonts w:ascii="Arial LatRus" w:hAnsi="Arial LatRus" w:cs="Calibri"/>
                <w:sz w:val="16"/>
                <w:szCs w:val="16"/>
                <w:lang w:val="hy-AM"/>
              </w:rPr>
              <w:t>/</w:t>
            </w:r>
            <w:r w:rsidRPr="00D17528">
              <w:rPr>
                <w:rFonts w:ascii="Arial LatRus" w:hAnsi="Arial LatRus" w:cs="Calibri"/>
                <w:sz w:val="16"/>
                <w:szCs w:val="16"/>
              </w:rPr>
              <w:t>2</w:t>
            </w:r>
          </w:p>
        </w:tc>
        <w:tc>
          <w:tcPr>
            <w:tcW w:w="3390" w:type="dxa"/>
            <w:gridSpan w:val="2"/>
          </w:tcPr>
          <w:p w14:paraId="13685C67" w14:textId="77777777" w:rsidR="008D6E6A" w:rsidRDefault="008D6E6A" w:rsidP="008D6E6A">
            <w:pPr>
              <w:outlineLvl w:val="0"/>
              <w:rPr>
                <w:rFonts w:ascii="Sylfaen" w:hAnsi="Sylfaen"/>
                <w:sz w:val="16"/>
                <w:szCs w:val="16"/>
                <w:lang w:val="hy-AM"/>
              </w:rPr>
            </w:pPr>
            <w:r>
              <w:rPr>
                <w:rFonts w:ascii="Sylfaen" w:hAnsi="Sylfaen"/>
                <w:sz w:val="16"/>
                <w:szCs w:val="16"/>
                <w:lang w:val="hy-AM"/>
              </w:rPr>
              <w:t>Մեքենաների քանակը՝ 1 մեքենա:</w:t>
            </w:r>
          </w:p>
          <w:p w14:paraId="25AD9DA8" w14:textId="77777777" w:rsidR="008D6E6A" w:rsidRDefault="008D6E6A" w:rsidP="008D6E6A">
            <w:pPr>
              <w:outlineLvl w:val="0"/>
              <w:rPr>
                <w:rFonts w:ascii="Sylfaen" w:hAnsi="Sylfaen"/>
                <w:sz w:val="16"/>
                <w:szCs w:val="16"/>
                <w:lang w:val="hy-AM"/>
              </w:rPr>
            </w:pPr>
            <w:r>
              <w:rPr>
                <w:rFonts w:ascii="Sylfaen" w:hAnsi="Sylfaen"/>
                <w:sz w:val="16"/>
                <w:szCs w:val="16"/>
                <w:lang w:val="hy-AM"/>
              </w:rPr>
              <w:t>Տրանսպորտային միջոցը պետք է լինի մարդատար, նախատեսված  5 կամ 7 հոգու համար՝ 5 կամ 7 նստելատեղով, արտադրության ամսաթիվը ցանկալի է 1998թ և. բարձր, վազքը չպետք է գերազանցի 350 000կմ:</w:t>
            </w:r>
          </w:p>
          <w:p w14:paraId="1085FF64" w14:textId="77777777" w:rsidR="008D6E6A" w:rsidRDefault="008D6E6A" w:rsidP="008D6E6A">
            <w:pPr>
              <w:outlineLvl w:val="0"/>
              <w:rPr>
                <w:rFonts w:ascii="Sylfaen" w:hAnsi="Sylfaen"/>
                <w:sz w:val="16"/>
                <w:szCs w:val="16"/>
                <w:lang w:val="hy-AM"/>
              </w:rPr>
            </w:pPr>
            <w:r>
              <w:rPr>
                <w:rFonts w:ascii="Sylfaen" w:hAnsi="Sylfaen"/>
                <w:sz w:val="16"/>
                <w:szCs w:val="16"/>
                <w:lang w:val="hy-AM"/>
              </w:rPr>
              <w:t>Շարժիչի ծավալը՝ առավելագույնը 1,</w:t>
            </w:r>
            <w:r w:rsidRPr="008D6E6A">
              <w:rPr>
                <w:rFonts w:ascii="Sylfaen" w:hAnsi="Sylfaen"/>
                <w:sz w:val="16"/>
                <w:szCs w:val="16"/>
                <w:lang w:val="hy-AM"/>
              </w:rPr>
              <w:t>6</w:t>
            </w:r>
            <w:r>
              <w:rPr>
                <w:rFonts w:ascii="Sylfaen" w:hAnsi="Sylfaen"/>
                <w:sz w:val="16"/>
                <w:szCs w:val="16"/>
                <w:lang w:val="hy-AM"/>
              </w:rPr>
              <w:t xml:space="preserve"> լ -2,</w:t>
            </w:r>
            <w:r w:rsidRPr="008D6E6A">
              <w:rPr>
                <w:rFonts w:ascii="Sylfaen" w:hAnsi="Sylfaen"/>
                <w:sz w:val="16"/>
                <w:szCs w:val="16"/>
                <w:lang w:val="hy-AM"/>
              </w:rPr>
              <w:t>8</w:t>
            </w:r>
            <w:r>
              <w:rPr>
                <w:rFonts w:ascii="Sylfaen" w:hAnsi="Sylfaen"/>
                <w:sz w:val="16"/>
                <w:szCs w:val="16"/>
                <w:lang w:val="hy-AM"/>
              </w:rPr>
              <w:t>լ Քարշակը՝ ցանկացած</w:t>
            </w:r>
          </w:p>
          <w:p w14:paraId="7FA34C22" w14:textId="77777777" w:rsidR="008D6E6A" w:rsidRDefault="008D6E6A" w:rsidP="008D6E6A">
            <w:pPr>
              <w:outlineLvl w:val="0"/>
              <w:rPr>
                <w:rFonts w:ascii="Sylfaen" w:hAnsi="Sylfaen"/>
                <w:sz w:val="16"/>
                <w:szCs w:val="16"/>
                <w:lang w:val="hy-AM"/>
              </w:rPr>
            </w:pPr>
            <w:r>
              <w:rPr>
                <w:rFonts w:ascii="Sylfaen" w:hAnsi="Sylfaen"/>
                <w:sz w:val="16"/>
                <w:szCs w:val="16"/>
                <w:lang w:val="hy-AM"/>
              </w:rPr>
              <w:t>Փոխանցման տուփը՝ ավտոմատ / տիտրոնիկ/ կամ մեխանիկական:</w:t>
            </w:r>
          </w:p>
          <w:p w14:paraId="36ACA605" w14:textId="77777777" w:rsidR="008D6E6A" w:rsidRDefault="008D6E6A" w:rsidP="008D6E6A">
            <w:pPr>
              <w:outlineLvl w:val="0"/>
              <w:rPr>
                <w:rFonts w:ascii="Sylfaen" w:hAnsi="Sylfaen"/>
                <w:sz w:val="16"/>
                <w:szCs w:val="16"/>
                <w:lang w:val="hy-AM"/>
              </w:rPr>
            </w:pPr>
            <w:r>
              <w:rPr>
                <w:rFonts w:ascii="Sylfaen" w:hAnsi="Sylfaen"/>
                <w:sz w:val="16"/>
                <w:szCs w:val="16"/>
                <w:lang w:val="hy-AM"/>
              </w:rPr>
              <w:t>ԱՊՊԱ , տեխնիկանկան զննություն  և գազաբալոնի ստուգում անցած: Մեքենան պետք է աշխատի գազով/ մեթան/ և բենզինով:Մեքենան շահագործվելու է կենտրոնի կարիքների համար։</w:t>
            </w:r>
          </w:p>
          <w:p w14:paraId="1869D66D" w14:textId="77777777" w:rsidR="008D6E6A" w:rsidRDefault="008D6E6A" w:rsidP="008D6E6A">
            <w:pPr>
              <w:outlineLvl w:val="0"/>
              <w:rPr>
                <w:rFonts w:ascii="Sylfaen" w:hAnsi="Sylfaen"/>
                <w:sz w:val="16"/>
                <w:szCs w:val="16"/>
                <w:lang w:val="hy-AM"/>
              </w:rPr>
            </w:pPr>
            <w:r>
              <w:rPr>
                <w:rFonts w:ascii="Sylfaen" w:hAnsi="Sylfaen"/>
                <w:sz w:val="16"/>
                <w:szCs w:val="16"/>
                <w:lang w:val="hy-AM"/>
              </w:rPr>
              <w:t>Մեքենան պետք է լինի սարքին վիճակում, շարժիչի և մեխանիկական տուփի աշխատանքը՝ առանց խնդիրների: Անվադողերը պետք է լինեն նոր, ըստ սեզոնայնության:</w:t>
            </w:r>
          </w:p>
          <w:p w14:paraId="2F53C773" w14:textId="77777777" w:rsidR="008D6E6A" w:rsidRDefault="008D6E6A" w:rsidP="008D6E6A">
            <w:pPr>
              <w:outlineLvl w:val="0"/>
              <w:rPr>
                <w:rFonts w:ascii="Sylfaen" w:hAnsi="Sylfaen"/>
                <w:sz w:val="16"/>
                <w:szCs w:val="16"/>
                <w:lang w:val="hy-AM"/>
              </w:rPr>
            </w:pPr>
            <w:r>
              <w:rPr>
                <w:rFonts w:ascii="Sylfaen" w:hAnsi="Sylfaen"/>
                <w:sz w:val="16"/>
                <w:szCs w:val="16"/>
                <w:lang w:val="hy-AM"/>
              </w:rPr>
              <w:t>Մեքենան վարձակալվում և վարձակալելուց հետո մնալու է կենտրոնում՝կենտրոնի վարորդի պատասխանատվությամբ։  Պատվիրատուն պարտավորվում է պայմանագրի ավարտից հետո մեքենաները սարքին վիճակում վերադարձնել տիրոջը, ընդ որում պատվիրատուի կողմից վարձակալության ընթացքում մեքենաների անսարքությունները վերացվում են պատվիրատուի կողմից, իսկ շարժիչի և մեխանիկական տուփի անսարքության դեպքում վերանորոգումը իրականացվում է մատուցողի կողմից, եթե անսարքությունը առաջացել է մատուցողի մեղքով ։ Ոչ ուշ  քան 3 օրյա ժամկետում, այդ ընթացքում պարտավորվելով պատվիրատուին տրամադրել նմանատիպ ավտոմեքենա: Ավտոմեքենաների վերանորոգման հետ կապված բոլոր տեսակի ծառայությունները իրականացվելու է մասնակցի կողմից։</w:t>
            </w:r>
          </w:p>
          <w:p w14:paraId="52E30BB3" w14:textId="541A6382" w:rsidR="008D6E6A" w:rsidRPr="008D6E6A" w:rsidRDefault="008D6E6A" w:rsidP="008D6E6A">
            <w:pPr>
              <w:jc w:val="center"/>
              <w:rPr>
                <w:rFonts w:ascii="Arial LatRus" w:hAnsi="Arial LatRus"/>
                <w:sz w:val="20"/>
                <w:lang w:val="hy-AM"/>
              </w:rPr>
            </w:pPr>
          </w:p>
        </w:tc>
        <w:tc>
          <w:tcPr>
            <w:tcW w:w="1461" w:type="dxa"/>
            <w:vAlign w:val="center"/>
          </w:tcPr>
          <w:p w14:paraId="6B44A6D8" w14:textId="77777777" w:rsidR="008D6E6A" w:rsidRPr="00D17528" w:rsidRDefault="008D6E6A" w:rsidP="008D6E6A">
            <w:pPr>
              <w:jc w:val="center"/>
              <w:rPr>
                <w:rFonts w:ascii="Arial LatRus" w:hAnsi="Arial LatRus"/>
                <w:sz w:val="20"/>
              </w:rPr>
            </w:pPr>
            <w:r w:rsidRPr="00D17528">
              <w:rPr>
                <w:rFonts w:ascii="Arial" w:hAnsi="Arial" w:cs="Arial"/>
                <w:sz w:val="16"/>
                <w:szCs w:val="16"/>
                <w:lang w:val="hy-AM"/>
              </w:rPr>
              <w:t>դրամ</w:t>
            </w:r>
          </w:p>
        </w:tc>
        <w:tc>
          <w:tcPr>
            <w:tcW w:w="1816" w:type="dxa"/>
            <w:gridSpan w:val="2"/>
            <w:vAlign w:val="center"/>
          </w:tcPr>
          <w:p w14:paraId="43C19DFC" w14:textId="77777777" w:rsidR="008D6E6A" w:rsidRPr="00D17528" w:rsidRDefault="008D6E6A" w:rsidP="008D6E6A">
            <w:pPr>
              <w:jc w:val="center"/>
              <w:rPr>
                <w:rFonts w:ascii="Arial LatRus" w:hAnsi="Arial LatRus"/>
                <w:sz w:val="20"/>
              </w:rPr>
            </w:pPr>
          </w:p>
        </w:tc>
        <w:tc>
          <w:tcPr>
            <w:tcW w:w="1816" w:type="dxa"/>
            <w:vAlign w:val="center"/>
          </w:tcPr>
          <w:p w14:paraId="75D6AD93" w14:textId="77777777" w:rsidR="008D6E6A" w:rsidRPr="00D17528" w:rsidRDefault="008D6E6A" w:rsidP="008D6E6A">
            <w:pPr>
              <w:jc w:val="center"/>
              <w:rPr>
                <w:rFonts w:ascii="Arial LatRus" w:hAnsi="Arial LatRus"/>
                <w:sz w:val="20"/>
              </w:rPr>
            </w:pPr>
            <w:r w:rsidRPr="00D17528">
              <w:rPr>
                <w:rFonts w:ascii="Arial LatRus" w:hAnsi="Arial LatRus"/>
                <w:sz w:val="16"/>
                <w:szCs w:val="16"/>
                <w:lang w:val="hy-AM"/>
              </w:rPr>
              <w:t>1</w:t>
            </w:r>
          </w:p>
        </w:tc>
        <w:tc>
          <w:tcPr>
            <w:tcW w:w="1334" w:type="dxa"/>
            <w:vAlign w:val="center"/>
          </w:tcPr>
          <w:p w14:paraId="47CDE939" w14:textId="1DA65A2A" w:rsidR="008D6E6A" w:rsidRPr="00D17528" w:rsidRDefault="008D6E6A" w:rsidP="008D6E6A">
            <w:pPr>
              <w:jc w:val="center"/>
              <w:rPr>
                <w:rFonts w:asciiTheme="minorHAnsi" w:hAnsiTheme="minorHAnsi"/>
                <w:sz w:val="20"/>
                <w:lang w:val="hy-AM"/>
              </w:rPr>
            </w:pPr>
            <w:r w:rsidRPr="00D17528">
              <w:rPr>
                <w:rFonts w:ascii="Arial" w:hAnsi="Arial" w:cs="Arial"/>
                <w:i/>
                <w:sz w:val="16"/>
                <w:szCs w:val="16"/>
                <w:lang w:val="af-ZA"/>
              </w:rPr>
              <w:t>ՀՀ</w:t>
            </w:r>
            <w:r w:rsidRPr="00D17528">
              <w:rPr>
                <w:rFonts w:ascii="Arial LatRus" w:hAnsi="Arial LatRus"/>
                <w:i/>
                <w:sz w:val="16"/>
                <w:szCs w:val="16"/>
                <w:lang w:val="af-ZA"/>
              </w:rPr>
              <w:t xml:space="preserve">, </w:t>
            </w:r>
            <w:r w:rsidRPr="00D17528">
              <w:rPr>
                <w:rFonts w:ascii="Arial" w:hAnsi="Arial" w:cs="Arial"/>
                <w:i/>
                <w:sz w:val="16"/>
                <w:szCs w:val="16"/>
                <w:lang w:val="af-ZA"/>
              </w:rPr>
              <w:t>ք</w:t>
            </w:r>
            <w:r w:rsidRPr="00D17528">
              <w:rPr>
                <w:rFonts w:ascii="Arial LatRus" w:hAnsi="Arial LatRus"/>
                <w:i/>
                <w:sz w:val="16"/>
                <w:szCs w:val="16"/>
                <w:lang w:val="af-ZA"/>
              </w:rPr>
              <w:t xml:space="preserve">. </w:t>
            </w:r>
            <w:r w:rsidRPr="00D17528">
              <w:rPr>
                <w:rFonts w:ascii="Arial" w:hAnsi="Arial" w:cs="Arial"/>
                <w:i/>
                <w:sz w:val="16"/>
                <w:szCs w:val="16"/>
                <w:lang w:val="hy-AM"/>
              </w:rPr>
              <w:t>Ալավերդի</w:t>
            </w:r>
            <w:r w:rsidRPr="00D17528">
              <w:rPr>
                <w:rFonts w:ascii="Arial LatRus" w:hAnsi="Arial LatRus"/>
                <w:i/>
                <w:sz w:val="16"/>
                <w:szCs w:val="16"/>
                <w:lang w:val="af-ZA"/>
              </w:rPr>
              <w:t xml:space="preserve">, </w:t>
            </w:r>
            <w:r w:rsidRPr="00D17528">
              <w:rPr>
                <w:rFonts w:ascii="Arial" w:hAnsi="Arial" w:cs="Arial"/>
                <w:i/>
                <w:sz w:val="16"/>
                <w:szCs w:val="16"/>
                <w:lang w:val="hy-AM"/>
              </w:rPr>
              <w:t>Սանահին</w:t>
            </w:r>
            <w:r w:rsidRPr="00D17528">
              <w:rPr>
                <w:rFonts w:ascii="Arial LatRus" w:hAnsi="Arial LatRus" w:cs="Arial"/>
                <w:i/>
                <w:sz w:val="16"/>
                <w:szCs w:val="16"/>
                <w:lang w:val="hy-AM"/>
              </w:rPr>
              <w:t>-</w:t>
            </w:r>
            <w:r w:rsidRPr="00D17528">
              <w:rPr>
                <w:rFonts w:ascii="Arial" w:hAnsi="Arial" w:cs="Arial"/>
                <w:i/>
                <w:sz w:val="16"/>
                <w:szCs w:val="16"/>
                <w:lang w:val="hy-AM"/>
              </w:rPr>
              <w:t>Սարահարթ</w:t>
            </w:r>
            <w:r w:rsidRPr="00D17528">
              <w:rPr>
                <w:rFonts w:ascii="Arial LatRus" w:hAnsi="Arial LatRus" w:cs="Arial"/>
                <w:i/>
                <w:sz w:val="16"/>
                <w:szCs w:val="16"/>
                <w:lang w:val="hy-AM"/>
              </w:rPr>
              <w:t xml:space="preserve"> </w:t>
            </w:r>
          </w:p>
        </w:tc>
        <w:tc>
          <w:tcPr>
            <w:tcW w:w="1652" w:type="dxa"/>
            <w:vAlign w:val="center"/>
          </w:tcPr>
          <w:p w14:paraId="4178FD42" w14:textId="5BA94A4E" w:rsidR="008D6E6A" w:rsidRPr="00D17528" w:rsidRDefault="008D6E6A" w:rsidP="008D6E6A">
            <w:pPr>
              <w:jc w:val="center"/>
              <w:rPr>
                <w:rFonts w:ascii="Arial LatRus" w:hAnsi="Arial LatRus"/>
                <w:sz w:val="16"/>
                <w:szCs w:val="16"/>
                <w:lang w:val="pt-BR"/>
              </w:rPr>
            </w:pPr>
            <w:r w:rsidRPr="00D17528">
              <w:rPr>
                <w:rFonts w:ascii="Arial" w:hAnsi="Arial" w:cs="Arial"/>
                <w:sz w:val="16"/>
                <w:szCs w:val="16"/>
                <w:lang w:val="pt-BR"/>
              </w:rPr>
              <w:t>Ծառայության</w:t>
            </w:r>
            <w:r w:rsidRPr="00D17528">
              <w:rPr>
                <w:rFonts w:ascii="Arial LatRus" w:hAnsi="Arial LatRus"/>
                <w:sz w:val="16"/>
                <w:szCs w:val="16"/>
                <w:lang w:val="pt-BR"/>
              </w:rPr>
              <w:t xml:space="preserve"> </w:t>
            </w:r>
            <w:r w:rsidRPr="00D17528">
              <w:rPr>
                <w:rFonts w:ascii="Arial" w:hAnsi="Arial" w:cs="Arial"/>
                <w:sz w:val="16"/>
                <w:szCs w:val="16"/>
                <w:lang w:val="pt-BR"/>
              </w:rPr>
              <w:t>մատուցումն</w:t>
            </w:r>
            <w:r w:rsidRPr="00D17528">
              <w:rPr>
                <w:rFonts w:ascii="Arial LatRus" w:hAnsi="Arial LatRus"/>
                <w:sz w:val="16"/>
                <w:szCs w:val="16"/>
                <w:lang w:val="pt-BR"/>
              </w:rPr>
              <w:t xml:space="preserve"> </w:t>
            </w:r>
            <w:r w:rsidRPr="00D17528">
              <w:rPr>
                <w:rFonts w:ascii="Arial" w:hAnsi="Arial" w:cs="Arial"/>
                <w:sz w:val="16"/>
                <w:szCs w:val="16"/>
                <w:lang w:val="pt-BR"/>
              </w:rPr>
              <w:t>իրականացվում</w:t>
            </w:r>
            <w:r w:rsidRPr="00D17528">
              <w:rPr>
                <w:rFonts w:ascii="Arial LatRus" w:hAnsi="Arial LatRus"/>
                <w:sz w:val="16"/>
                <w:szCs w:val="16"/>
                <w:lang w:val="pt-BR"/>
              </w:rPr>
              <w:t xml:space="preserve"> </w:t>
            </w:r>
            <w:r w:rsidRPr="00D17528">
              <w:rPr>
                <w:rFonts w:ascii="Arial" w:hAnsi="Arial" w:cs="Arial"/>
                <w:sz w:val="16"/>
                <w:szCs w:val="16"/>
                <w:lang w:val="pt-BR"/>
              </w:rPr>
              <w:t>է</w:t>
            </w:r>
            <w:r w:rsidRPr="00D17528">
              <w:rPr>
                <w:rFonts w:ascii="Arial LatRus" w:hAnsi="Arial LatRus"/>
                <w:sz w:val="16"/>
                <w:szCs w:val="16"/>
                <w:lang w:val="pt-BR"/>
              </w:rPr>
              <w:t xml:space="preserve"> </w:t>
            </w:r>
            <w:r w:rsidRPr="00D17528">
              <w:rPr>
                <w:rFonts w:ascii="Arial" w:hAnsi="Arial" w:cs="Arial"/>
                <w:sz w:val="16"/>
                <w:szCs w:val="16"/>
                <w:lang w:val="pt-BR"/>
              </w:rPr>
              <w:t>պայմայնագրի</w:t>
            </w:r>
            <w:r w:rsidRPr="00D17528">
              <w:rPr>
                <w:rFonts w:ascii="Arial LatRus" w:hAnsi="Arial LatRus"/>
                <w:sz w:val="16"/>
                <w:szCs w:val="16"/>
                <w:lang w:val="pt-BR"/>
              </w:rPr>
              <w:t xml:space="preserve"> </w:t>
            </w:r>
            <w:r w:rsidRPr="00D17528">
              <w:rPr>
                <w:rFonts w:ascii="Arial" w:hAnsi="Arial" w:cs="Arial"/>
                <w:sz w:val="16"/>
                <w:szCs w:val="16"/>
                <w:lang w:val="pt-BR"/>
              </w:rPr>
              <w:t>ուժի</w:t>
            </w:r>
            <w:r w:rsidRPr="00D17528">
              <w:rPr>
                <w:rFonts w:ascii="Arial LatRus" w:hAnsi="Arial LatRus"/>
                <w:sz w:val="16"/>
                <w:szCs w:val="16"/>
                <w:lang w:val="pt-BR"/>
              </w:rPr>
              <w:t xml:space="preserve"> </w:t>
            </w:r>
            <w:r w:rsidRPr="00D17528">
              <w:rPr>
                <w:rFonts w:ascii="Arial" w:hAnsi="Arial" w:cs="Arial"/>
                <w:sz w:val="16"/>
                <w:szCs w:val="16"/>
                <w:lang w:val="pt-BR"/>
              </w:rPr>
              <w:t>մեջ</w:t>
            </w:r>
            <w:r w:rsidRPr="00D17528">
              <w:rPr>
                <w:rFonts w:ascii="Arial LatRus" w:hAnsi="Arial LatRus"/>
                <w:sz w:val="16"/>
                <w:szCs w:val="16"/>
                <w:lang w:val="pt-BR"/>
              </w:rPr>
              <w:t xml:space="preserve"> </w:t>
            </w:r>
            <w:r w:rsidRPr="00D17528">
              <w:rPr>
                <w:rFonts w:ascii="Arial" w:hAnsi="Arial" w:cs="Arial"/>
                <w:sz w:val="16"/>
                <w:szCs w:val="16"/>
                <w:lang w:val="pt-BR"/>
              </w:rPr>
              <w:t>մտնելու</w:t>
            </w:r>
            <w:r w:rsidRPr="00D17528">
              <w:rPr>
                <w:rFonts w:ascii="Arial LatRus" w:hAnsi="Arial LatRus"/>
                <w:sz w:val="16"/>
                <w:szCs w:val="16"/>
                <w:lang w:val="pt-BR"/>
              </w:rPr>
              <w:t xml:space="preserve"> </w:t>
            </w:r>
            <w:r w:rsidRPr="00D17528">
              <w:rPr>
                <w:rFonts w:ascii="Arial" w:hAnsi="Arial" w:cs="Arial"/>
                <w:sz w:val="16"/>
                <w:szCs w:val="16"/>
                <w:lang w:val="pt-BR"/>
              </w:rPr>
              <w:t>օրվանից</w:t>
            </w:r>
            <w:r w:rsidRPr="00D17528">
              <w:rPr>
                <w:rFonts w:ascii="Arial LatRus" w:hAnsi="Arial LatRus"/>
                <w:sz w:val="16"/>
                <w:szCs w:val="16"/>
                <w:lang w:val="pt-BR"/>
              </w:rPr>
              <w:t xml:space="preserve"> </w:t>
            </w:r>
            <w:r w:rsidRPr="00D17528">
              <w:rPr>
                <w:rFonts w:ascii="Arial" w:hAnsi="Arial" w:cs="Arial"/>
                <w:sz w:val="16"/>
                <w:szCs w:val="16"/>
                <w:lang w:val="pt-BR"/>
              </w:rPr>
              <w:t>մինչև</w:t>
            </w:r>
            <w:r w:rsidRPr="00D17528">
              <w:rPr>
                <w:rFonts w:ascii="Arial LatRus" w:hAnsi="Arial LatRus"/>
                <w:sz w:val="16"/>
                <w:szCs w:val="16"/>
                <w:lang w:val="pt-BR"/>
              </w:rPr>
              <w:t xml:space="preserve"> 31.12.2026</w:t>
            </w:r>
            <w:r w:rsidRPr="00D17528">
              <w:rPr>
                <w:rFonts w:ascii="Arial" w:hAnsi="Arial" w:cs="Arial"/>
                <w:sz w:val="16"/>
                <w:szCs w:val="16"/>
                <w:lang w:val="pt-BR"/>
              </w:rPr>
              <w:t>թ</w:t>
            </w:r>
            <w:r w:rsidRPr="00D17528">
              <w:rPr>
                <w:rFonts w:ascii="Arial LatRus" w:hAnsi="Arial LatRus"/>
                <w:sz w:val="16"/>
                <w:szCs w:val="16"/>
                <w:lang w:val="pt-BR"/>
              </w:rPr>
              <w:t>.</w:t>
            </w:r>
          </w:p>
        </w:tc>
      </w:tr>
      <w:tr w:rsidR="00D505E5" w:rsidRPr="00D17528" w14:paraId="63D24FB2" w14:textId="77777777" w:rsidTr="008D6E6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6326" w:type="dxa"/>
          <w:jc w:val="center"/>
        </w:trPr>
        <w:tc>
          <w:tcPr>
            <w:tcW w:w="4491" w:type="dxa"/>
            <w:gridSpan w:val="3"/>
          </w:tcPr>
          <w:p w14:paraId="0D5F5593" w14:textId="1681A8C7" w:rsidR="00D505E5" w:rsidRPr="00D17528" w:rsidRDefault="00D505E5" w:rsidP="00D505E5">
            <w:pPr>
              <w:spacing w:line="360" w:lineRule="auto"/>
              <w:jc w:val="center"/>
              <w:rPr>
                <w:rFonts w:ascii="Arial LatRus" w:hAnsi="Arial LatRus" w:cs="Sylfaen"/>
                <w:b/>
                <w:bCs/>
                <w:lang w:val="nb-NO"/>
              </w:rPr>
            </w:pPr>
            <w:r w:rsidRPr="00D17528">
              <w:rPr>
                <w:rFonts w:ascii="Arial LatRus" w:hAnsi="Arial LatRus"/>
                <w:sz w:val="20"/>
                <w:lang w:val="hy-AM"/>
              </w:rPr>
              <w:t xml:space="preserve"> </w:t>
            </w:r>
            <w:r w:rsidRPr="00D17528">
              <w:rPr>
                <w:rFonts w:ascii="Arial" w:hAnsi="Arial" w:cs="Arial"/>
                <w:b/>
                <w:bCs/>
                <w:lang w:val="nb-NO"/>
              </w:rPr>
              <w:t>ՊԱՏՎԻՐԱՏՈՒ</w:t>
            </w:r>
          </w:p>
          <w:p w14:paraId="63CE6CB4" w14:textId="77777777" w:rsidR="00D505E5" w:rsidRPr="00D17528" w:rsidRDefault="00D505E5" w:rsidP="00D505E5">
            <w:pPr>
              <w:jc w:val="center"/>
              <w:rPr>
                <w:rFonts w:ascii="Arial LatRus" w:hAnsi="Arial LatRus"/>
                <w:sz w:val="20"/>
                <w:lang w:val="hy-AM"/>
              </w:rPr>
            </w:pPr>
            <w:r w:rsidRPr="00D17528">
              <w:rPr>
                <w:rFonts w:ascii="Arial LatRus" w:hAnsi="Arial LatRus"/>
                <w:b/>
                <w:sz w:val="20"/>
                <w:lang w:val="hy-AM"/>
              </w:rPr>
              <w:t>,,</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r w:rsidRPr="00D17528">
              <w:rPr>
                <w:rFonts w:ascii="Arial" w:hAnsi="Arial" w:cs="Arial"/>
                <w:sz w:val="20"/>
                <w:lang w:val="hy-AM"/>
              </w:rPr>
              <w:t>մանկավարժահոգեբանական</w:t>
            </w:r>
            <w:r w:rsidRPr="00D17528">
              <w:rPr>
                <w:rFonts w:ascii="Arial LatRus" w:hAnsi="Arial LatRus"/>
                <w:sz w:val="20"/>
                <w:lang w:val="hy-AM"/>
              </w:rPr>
              <w:t xml:space="preserve"> </w:t>
            </w:r>
            <w:r w:rsidRPr="00D17528">
              <w:rPr>
                <w:rFonts w:ascii="Arial" w:hAnsi="Arial" w:cs="Arial"/>
                <w:sz w:val="20"/>
                <w:lang w:val="hy-AM"/>
              </w:rPr>
              <w:t>աջակցության</w:t>
            </w:r>
            <w:r w:rsidRPr="00D17528">
              <w:rPr>
                <w:rFonts w:ascii="Arial LatRus" w:hAnsi="Arial LatRus"/>
                <w:sz w:val="20"/>
                <w:lang w:val="hy-AM"/>
              </w:rPr>
              <w:t xml:space="preserve"> </w:t>
            </w:r>
            <w:r w:rsidRPr="00D17528">
              <w:rPr>
                <w:rFonts w:ascii="Arial" w:hAnsi="Arial" w:cs="Arial"/>
                <w:sz w:val="20"/>
                <w:lang w:val="hy-AM"/>
              </w:rPr>
              <w:t>կենտրոն</w:t>
            </w:r>
            <w:r w:rsidRPr="00D17528">
              <w:rPr>
                <w:rFonts w:ascii="Arial LatRus" w:hAnsi="Arial LatRus"/>
                <w:sz w:val="20"/>
                <w:lang w:val="hy-AM"/>
              </w:rPr>
              <w:t>,,</w:t>
            </w:r>
            <w:r w:rsidRPr="00D17528">
              <w:rPr>
                <w:rFonts w:ascii="Arial" w:hAnsi="Arial" w:cs="Arial"/>
                <w:sz w:val="20"/>
                <w:lang w:val="hy-AM"/>
              </w:rPr>
              <w:t>ՊՈԱԿ</w:t>
            </w:r>
          </w:p>
          <w:p w14:paraId="012D2F61" w14:textId="77777777" w:rsidR="00D505E5" w:rsidRPr="00D17528" w:rsidRDefault="00D505E5" w:rsidP="00D505E5">
            <w:pPr>
              <w:jc w:val="center"/>
              <w:rPr>
                <w:rFonts w:ascii="Arial LatRus" w:hAnsi="Arial LatRus"/>
                <w:sz w:val="20"/>
                <w:lang w:val="hy-AM"/>
              </w:rPr>
            </w:pPr>
            <w:r w:rsidRPr="00D17528">
              <w:rPr>
                <w:rFonts w:ascii="Arial" w:hAnsi="Arial" w:cs="Arial"/>
                <w:sz w:val="20"/>
                <w:lang w:val="hy-AM"/>
              </w:rPr>
              <w:t>Ք</w:t>
            </w:r>
            <w:r w:rsidRPr="00D17528">
              <w:rPr>
                <w:rFonts w:ascii="Arial LatRus" w:hAnsi="Arial LatRus"/>
                <w:sz w:val="20"/>
                <w:lang w:val="hy-AM"/>
              </w:rPr>
              <w:t xml:space="preserve"> </w:t>
            </w:r>
            <w:r w:rsidRPr="00D17528">
              <w:rPr>
                <w:rFonts w:ascii="Arial" w:hAnsi="Arial" w:cs="Arial"/>
                <w:sz w:val="20"/>
                <w:lang w:val="hy-AM"/>
              </w:rPr>
              <w:t>Վանաձոր</w:t>
            </w:r>
            <w:r w:rsidRPr="00D17528">
              <w:rPr>
                <w:rFonts w:ascii="Arial LatRus" w:hAnsi="Arial LatRus"/>
                <w:sz w:val="20"/>
                <w:lang w:val="hy-AM"/>
              </w:rPr>
              <w:t xml:space="preserve"> </w:t>
            </w:r>
            <w:r w:rsidRPr="00D17528">
              <w:rPr>
                <w:rFonts w:ascii="Arial" w:hAnsi="Arial" w:cs="Arial"/>
                <w:sz w:val="20"/>
                <w:lang w:val="hy-AM"/>
              </w:rPr>
              <w:t>Բաղրամյան</w:t>
            </w:r>
            <w:r w:rsidRPr="00D17528">
              <w:rPr>
                <w:rFonts w:ascii="Arial LatRus" w:hAnsi="Arial LatRus"/>
                <w:sz w:val="20"/>
                <w:lang w:val="hy-AM"/>
              </w:rPr>
              <w:t xml:space="preserve"> </w:t>
            </w:r>
            <w:r w:rsidRPr="00D17528">
              <w:rPr>
                <w:rFonts w:ascii="Arial" w:hAnsi="Arial" w:cs="Arial"/>
                <w:sz w:val="20"/>
                <w:lang w:val="hy-AM"/>
              </w:rPr>
              <w:t>նրբ</w:t>
            </w:r>
            <w:r w:rsidRPr="00D17528">
              <w:rPr>
                <w:rFonts w:ascii="Arial LatRus" w:hAnsi="Arial LatRus"/>
                <w:sz w:val="20"/>
                <w:lang w:val="hy-AM"/>
              </w:rPr>
              <w:t xml:space="preserve"> 22</w:t>
            </w:r>
          </w:p>
          <w:p w14:paraId="3D7F44A0" w14:textId="77777777" w:rsidR="00D505E5" w:rsidRPr="00D17528" w:rsidRDefault="00D505E5" w:rsidP="00D505E5">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Ֆին</w:t>
            </w:r>
            <w:r w:rsidRPr="00D17528">
              <w:rPr>
                <w:rFonts w:ascii="Arial LatRus" w:hAnsi="Arial LatRus"/>
                <w:sz w:val="20"/>
                <w:lang w:val="hy-AM"/>
              </w:rPr>
              <w:t xml:space="preserve"> </w:t>
            </w:r>
            <w:r w:rsidRPr="00D17528">
              <w:rPr>
                <w:rFonts w:ascii="Arial" w:hAnsi="Arial" w:cs="Arial"/>
                <w:sz w:val="20"/>
                <w:lang w:val="hy-AM"/>
              </w:rPr>
              <w:t>նախ</w:t>
            </w:r>
            <w:r w:rsidRPr="00D17528">
              <w:rPr>
                <w:rFonts w:ascii="Arial LatRus" w:hAnsi="Arial LatRus"/>
                <w:sz w:val="20"/>
                <w:lang w:val="hy-AM"/>
              </w:rPr>
              <w:t xml:space="preserve"> </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p>
          <w:p w14:paraId="5678844B" w14:textId="77777777" w:rsidR="00D505E5" w:rsidRPr="00D17528" w:rsidRDefault="00D505E5" w:rsidP="00D505E5">
            <w:pPr>
              <w:jc w:val="center"/>
              <w:rPr>
                <w:rFonts w:ascii="Arial LatRus" w:hAnsi="Arial LatRus"/>
                <w:sz w:val="20"/>
                <w:lang w:val="hy-AM"/>
              </w:rPr>
            </w:pP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բաժանմունք</w:t>
            </w:r>
            <w:r w:rsidRPr="00D17528">
              <w:rPr>
                <w:rFonts w:ascii="Arial LatRus" w:hAnsi="Arial LatRus"/>
                <w:sz w:val="20"/>
                <w:lang w:val="hy-AM"/>
              </w:rPr>
              <w:t xml:space="preserve"> 1</w:t>
            </w:r>
          </w:p>
          <w:p w14:paraId="68781233" w14:textId="06A47B81" w:rsidR="00D505E5" w:rsidRPr="00D17528" w:rsidRDefault="00D505E5" w:rsidP="00D505E5">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00238000716</w:t>
            </w:r>
          </w:p>
          <w:p w14:paraId="615F3060" w14:textId="6F22B384" w:rsidR="00D505E5" w:rsidRPr="00D17528" w:rsidRDefault="00D505E5" w:rsidP="00D505E5">
            <w:pPr>
              <w:jc w:val="center"/>
              <w:rPr>
                <w:rFonts w:ascii="Arial LatRus" w:hAnsi="Arial LatRus"/>
                <w:lang w:val="hy-AM"/>
              </w:rPr>
            </w:pPr>
            <w:r w:rsidRPr="00D17528">
              <w:rPr>
                <w:rFonts w:ascii="Arial" w:hAnsi="Arial" w:cs="Arial"/>
                <w:sz w:val="20"/>
                <w:lang w:val="hy-AM"/>
              </w:rPr>
              <w:t>ՀՎՀՀ</w:t>
            </w:r>
            <w:r w:rsidRPr="00D17528">
              <w:rPr>
                <w:rFonts w:ascii="Arial LatRus" w:hAnsi="Arial LatRus"/>
                <w:sz w:val="20"/>
                <w:lang w:val="hy-AM"/>
              </w:rPr>
              <w:t xml:space="preserve"> 0610507</w:t>
            </w:r>
          </w:p>
          <w:p w14:paraId="1BCFCAC3" w14:textId="77777777" w:rsidR="00D505E5" w:rsidRPr="00D17528" w:rsidRDefault="00D505E5" w:rsidP="00D505E5">
            <w:pPr>
              <w:jc w:val="center"/>
              <w:rPr>
                <w:rFonts w:ascii="Arial LatRus" w:hAnsi="Arial LatRus" w:cs="Arial"/>
                <w:lang w:val="hy-AM"/>
              </w:rPr>
            </w:pPr>
            <w:r w:rsidRPr="00D17528">
              <w:rPr>
                <w:rFonts w:ascii="Arial" w:hAnsi="Arial" w:cs="Arial"/>
                <w:lang w:val="hy-AM"/>
              </w:rPr>
              <w:t>Տնօրեն՝</w:t>
            </w:r>
            <w:r w:rsidRPr="00D17528">
              <w:rPr>
                <w:rFonts w:ascii="Arial LatRus" w:hAnsi="Arial LatRus"/>
                <w:lang w:val="hy-AM"/>
              </w:rPr>
              <w:t>--------------</w:t>
            </w:r>
            <w:r w:rsidRPr="00D17528">
              <w:rPr>
                <w:rFonts w:ascii="Arial" w:hAnsi="Arial" w:cs="Arial"/>
                <w:lang w:val="hy-AM"/>
              </w:rPr>
              <w:t>Ս</w:t>
            </w:r>
            <w:r w:rsidRPr="00D17528">
              <w:rPr>
                <w:rFonts w:ascii="Arial LatRus" w:hAnsi="Arial LatRus" w:cs="Arial"/>
                <w:lang w:val="hy-AM"/>
              </w:rPr>
              <w:t xml:space="preserve">. </w:t>
            </w:r>
            <w:r w:rsidRPr="00D17528">
              <w:rPr>
                <w:rFonts w:ascii="Arial" w:hAnsi="Arial" w:cs="Arial"/>
                <w:lang w:val="hy-AM"/>
              </w:rPr>
              <w:t>Հարությունյան</w:t>
            </w:r>
          </w:p>
          <w:p w14:paraId="0DA2664C" w14:textId="77777777" w:rsidR="00D505E5" w:rsidRPr="00D17528" w:rsidRDefault="00D505E5" w:rsidP="00D505E5">
            <w:pPr>
              <w:rPr>
                <w:rFonts w:ascii="Arial LatRus" w:hAnsi="Arial LatRus"/>
                <w:sz w:val="20"/>
                <w:lang w:val="hy-AM"/>
              </w:rPr>
            </w:pPr>
            <w:r w:rsidRPr="00D17528">
              <w:rPr>
                <w:rFonts w:ascii="Arial" w:hAnsi="Arial" w:cs="Arial"/>
                <w:sz w:val="18"/>
                <w:szCs w:val="18"/>
                <w:lang w:val="hy-AM"/>
              </w:rPr>
              <w:t>Կ</w:t>
            </w:r>
            <w:r w:rsidRPr="00D17528">
              <w:rPr>
                <w:rFonts w:ascii="Arial LatRus" w:hAnsi="Arial LatRus"/>
                <w:sz w:val="18"/>
                <w:szCs w:val="18"/>
                <w:lang w:val="hy-AM"/>
              </w:rPr>
              <w:t>.</w:t>
            </w:r>
            <w:r w:rsidRPr="00D17528">
              <w:rPr>
                <w:rFonts w:ascii="Arial" w:hAnsi="Arial" w:cs="Arial"/>
                <w:sz w:val="18"/>
                <w:szCs w:val="18"/>
                <w:lang w:val="hy-AM"/>
              </w:rPr>
              <w:t>Տ</w:t>
            </w:r>
            <w:r w:rsidRPr="00D17528">
              <w:rPr>
                <w:rFonts w:ascii="Arial LatRus" w:hAnsi="Arial LatRus"/>
                <w:sz w:val="20"/>
                <w:lang w:val="hy-AM"/>
              </w:rPr>
              <w:t xml:space="preserve">           --------------------------------------------</w:t>
            </w:r>
          </w:p>
          <w:p w14:paraId="3F26B27D" w14:textId="63060BE7" w:rsidR="00D505E5" w:rsidRPr="00D17528" w:rsidRDefault="00D505E5" w:rsidP="00D505E5">
            <w:pPr>
              <w:rPr>
                <w:rFonts w:ascii="Arial LatRus" w:hAnsi="Arial LatRus"/>
                <w:sz w:val="18"/>
                <w:szCs w:val="18"/>
                <w:lang w:val="hy-AM"/>
              </w:rPr>
            </w:pPr>
            <w:r w:rsidRPr="00D17528">
              <w:rPr>
                <w:rFonts w:ascii="Arial LatRus" w:hAnsi="Arial LatRus"/>
                <w:sz w:val="16"/>
                <w:szCs w:val="16"/>
                <w:lang w:val="pt-BR"/>
              </w:rPr>
              <w:t xml:space="preserve">                                  </w:t>
            </w:r>
            <w:r w:rsidRPr="00D17528">
              <w:rPr>
                <w:rFonts w:ascii="Arial LatRus" w:hAnsi="Arial LatRus"/>
                <w:sz w:val="18"/>
                <w:szCs w:val="18"/>
                <w:lang w:val="hy-AM"/>
              </w:rPr>
              <w:t>/</w:t>
            </w:r>
            <w:r w:rsidRPr="00D17528">
              <w:rPr>
                <w:rFonts w:ascii="Arial" w:hAnsi="Arial" w:cs="Arial"/>
                <w:sz w:val="18"/>
                <w:szCs w:val="18"/>
                <w:lang w:val="hy-AM"/>
              </w:rPr>
              <w:t>ստորագրություն</w:t>
            </w:r>
            <w:r w:rsidRPr="00D17528">
              <w:rPr>
                <w:rFonts w:ascii="Arial LatRus" w:hAnsi="Arial LatRus"/>
                <w:sz w:val="18"/>
                <w:szCs w:val="18"/>
                <w:lang w:val="hy-AM"/>
              </w:rPr>
              <w:t>/</w:t>
            </w:r>
          </w:p>
          <w:p w14:paraId="4A9A3ECD" w14:textId="77777777" w:rsidR="00D505E5" w:rsidRPr="00D17528" w:rsidRDefault="00D505E5" w:rsidP="00D505E5">
            <w:pPr>
              <w:jc w:val="center"/>
              <w:rPr>
                <w:rFonts w:ascii="Arial LatRus" w:hAnsi="Arial LatRus"/>
                <w:sz w:val="18"/>
                <w:szCs w:val="18"/>
                <w:lang w:val="hy-AM"/>
              </w:rPr>
            </w:pPr>
            <w:r w:rsidRPr="00D17528">
              <w:rPr>
                <w:rFonts w:ascii="Arial" w:hAnsi="Arial" w:cs="Arial"/>
                <w:sz w:val="18"/>
                <w:szCs w:val="18"/>
                <w:lang w:val="hy-AM"/>
              </w:rPr>
              <w:t>Կ</w:t>
            </w:r>
            <w:r w:rsidRPr="00D17528">
              <w:rPr>
                <w:rFonts w:ascii="Arial LatRus" w:hAnsi="Arial LatRus"/>
                <w:sz w:val="18"/>
                <w:szCs w:val="18"/>
                <w:lang w:val="hy-AM"/>
              </w:rPr>
              <w:t>.</w:t>
            </w:r>
            <w:r w:rsidRPr="00D17528">
              <w:rPr>
                <w:rFonts w:ascii="Arial" w:hAnsi="Arial" w:cs="Arial"/>
                <w:sz w:val="18"/>
                <w:szCs w:val="18"/>
                <w:lang w:val="hy-AM"/>
              </w:rPr>
              <w:t>Տ</w:t>
            </w:r>
          </w:p>
        </w:tc>
        <w:tc>
          <w:tcPr>
            <w:tcW w:w="872" w:type="dxa"/>
            <w:gridSpan w:val="2"/>
          </w:tcPr>
          <w:p w14:paraId="1A680CB3" w14:textId="77777777" w:rsidR="00D505E5" w:rsidRPr="00D17528" w:rsidRDefault="00D505E5" w:rsidP="00D505E5">
            <w:pPr>
              <w:spacing w:line="360" w:lineRule="auto"/>
              <w:jc w:val="center"/>
              <w:rPr>
                <w:rFonts w:ascii="Arial LatRus" w:hAnsi="Arial LatRus"/>
                <w:lang w:val="hy-AM"/>
              </w:rPr>
            </w:pPr>
          </w:p>
        </w:tc>
        <w:tc>
          <w:tcPr>
            <w:tcW w:w="4329" w:type="dxa"/>
            <w:gridSpan w:val="3"/>
          </w:tcPr>
          <w:p w14:paraId="24BBFAC8" w14:textId="77777777" w:rsidR="00D505E5" w:rsidRPr="00D17528" w:rsidRDefault="00D505E5" w:rsidP="00D505E5">
            <w:pPr>
              <w:spacing w:line="360" w:lineRule="auto"/>
              <w:jc w:val="center"/>
              <w:rPr>
                <w:rFonts w:ascii="Arial LatRus" w:hAnsi="Arial LatRus" w:cs="Sylfaen"/>
                <w:b/>
                <w:bCs/>
                <w:lang w:val="ru-RU"/>
              </w:rPr>
            </w:pPr>
            <w:r w:rsidRPr="00D17528">
              <w:rPr>
                <w:rFonts w:ascii="Arial" w:hAnsi="Arial" w:cs="Arial"/>
                <w:b/>
                <w:bCs/>
                <w:lang w:val="pt-BR"/>
              </w:rPr>
              <w:t>ԿԱՏԱՐՈՂ</w:t>
            </w:r>
          </w:p>
          <w:p w14:paraId="5A9096A2" w14:textId="77777777" w:rsidR="00D505E5" w:rsidRPr="00D17528" w:rsidRDefault="00D505E5" w:rsidP="00D505E5">
            <w:pPr>
              <w:jc w:val="center"/>
              <w:rPr>
                <w:rFonts w:ascii="Arial LatRus" w:hAnsi="Arial LatRus"/>
                <w:sz w:val="16"/>
                <w:szCs w:val="16"/>
                <w:lang w:val="ru-RU"/>
              </w:rPr>
            </w:pPr>
          </w:p>
          <w:p w14:paraId="77EFA5BB" w14:textId="77777777" w:rsidR="00D505E5" w:rsidRPr="00D17528" w:rsidRDefault="00D505E5" w:rsidP="00D505E5">
            <w:pPr>
              <w:jc w:val="center"/>
              <w:rPr>
                <w:rFonts w:ascii="Arial LatRus" w:hAnsi="Arial LatRus"/>
                <w:sz w:val="16"/>
                <w:szCs w:val="16"/>
                <w:lang w:val="ru-RU"/>
              </w:rPr>
            </w:pPr>
          </w:p>
          <w:p w14:paraId="3FB5F1D1" w14:textId="77777777" w:rsidR="00D505E5" w:rsidRPr="00D17528" w:rsidRDefault="00D505E5" w:rsidP="00D505E5">
            <w:pPr>
              <w:jc w:val="center"/>
              <w:rPr>
                <w:rFonts w:ascii="Arial LatRus" w:hAnsi="Arial LatRus"/>
                <w:sz w:val="16"/>
                <w:szCs w:val="16"/>
                <w:lang w:val="ru-RU"/>
              </w:rPr>
            </w:pPr>
          </w:p>
          <w:p w14:paraId="420AB492" w14:textId="77777777" w:rsidR="00D505E5" w:rsidRPr="00D17528" w:rsidRDefault="00D505E5" w:rsidP="00D505E5">
            <w:pPr>
              <w:jc w:val="center"/>
              <w:rPr>
                <w:rFonts w:ascii="Arial LatRus" w:hAnsi="Arial LatRus"/>
                <w:sz w:val="16"/>
                <w:szCs w:val="16"/>
              </w:rPr>
            </w:pPr>
          </w:p>
          <w:p w14:paraId="7A03940D" w14:textId="77777777" w:rsidR="00D505E5" w:rsidRPr="00D17528" w:rsidRDefault="00D505E5" w:rsidP="00D505E5">
            <w:pPr>
              <w:jc w:val="center"/>
              <w:rPr>
                <w:rFonts w:ascii="Arial LatRus" w:hAnsi="Arial LatRus"/>
                <w:sz w:val="16"/>
                <w:szCs w:val="16"/>
              </w:rPr>
            </w:pPr>
          </w:p>
          <w:p w14:paraId="7653AF94" w14:textId="77777777" w:rsidR="00D505E5" w:rsidRPr="00D17528" w:rsidRDefault="00D505E5" w:rsidP="00D505E5">
            <w:pPr>
              <w:jc w:val="center"/>
              <w:rPr>
                <w:rFonts w:ascii="Arial LatRus" w:hAnsi="Arial LatRus"/>
                <w:sz w:val="16"/>
                <w:szCs w:val="16"/>
              </w:rPr>
            </w:pPr>
          </w:p>
          <w:p w14:paraId="0383C086" w14:textId="77777777" w:rsidR="00D505E5" w:rsidRPr="00D17528" w:rsidRDefault="00D505E5" w:rsidP="00D505E5">
            <w:pPr>
              <w:jc w:val="center"/>
              <w:rPr>
                <w:rFonts w:ascii="Arial LatRus" w:hAnsi="Arial LatRus"/>
                <w:sz w:val="16"/>
                <w:szCs w:val="16"/>
              </w:rPr>
            </w:pPr>
          </w:p>
          <w:p w14:paraId="707D7C9D" w14:textId="77777777" w:rsidR="00D505E5" w:rsidRPr="00D17528" w:rsidRDefault="00D505E5" w:rsidP="00D505E5">
            <w:pPr>
              <w:jc w:val="center"/>
              <w:rPr>
                <w:rFonts w:ascii="Arial LatRus" w:hAnsi="Arial LatRus"/>
                <w:sz w:val="16"/>
                <w:szCs w:val="16"/>
              </w:rPr>
            </w:pPr>
          </w:p>
          <w:p w14:paraId="19228C1F" w14:textId="77777777" w:rsidR="00D505E5" w:rsidRPr="00D17528" w:rsidRDefault="00D505E5" w:rsidP="00D505E5">
            <w:pPr>
              <w:jc w:val="center"/>
              <w:rPr>
                <w:rFonts w:ascii="Arial LatRus" w:hAnsi="Arial LatRus"/>
                <w:sz w:val="16"/>
                <w:szCs w:val="16"/>
              </w:rPr>
            </w:pPr>
          </w:p>
          <w:p w14:paraId="5D66491E" w14:textId="77777777" w:rsidR="00D505E5" w:rsidRPr="00D17528" w:rsidRDefault="00D505E5" w:rsidP="00D505E5">
            <w:pPr>
              <w:jc w:val="center"/>
              <w:rPr>
                <w:rFonts w:ascii="Arial LatRus" w:hAnsi="Arial LatRus"/>
                <w:sz w:val="16"/>
                <w:szCs w:val="16"/>
              </w:rPr>
            </w:pPr>
          </w:p>
          <w:p w14:paraId="2FBE101E" w14:textId="77777777" w:rsidR="00D505E5" w:rsidRPr="00D17528" w:rsidRDefault="00D505E5" w:rsidP="00D505E5">
            <w:pPr>
              <w:jc w:val="center"/>
              <w:rPr>
                <w:rFonts w:ascii="Arial LatRus" w:hAnsi="Arial LatRus"/>
              </w:rPr>
            </w:pPr>
          </w:p>
          <w:p w14:paraId="297D28E4" w14:textId="77777777" w:rsidR="00D505E5" w:rsidRPr="00D17528" w:rsidRDefault="00D505E5" w:rsidP="00D505E5">
            <w:pPr>
              <w:jc w:val="center"/>
              <w:rPr>
                <w:rFonts w:ascii="Arial LatRus" w:hAnsi="Arial LatRus"/>
                <w:lang w:val="ru-RU"/>
              </w:rPr>
            </w:pPr>
            <w:r w:rsidRPr="00D17528">
              <w:rPr>
                <w:rFonts w:ascii="Arial LatRus" w:hAnsi="Arial LatRus"/>
                <w:lang w:val="ru-RU"/>
              </w:rPr>
              <w:t>---------------------------------</w:t>
            </w:r>
          </w:p>
          <w:p w14:paraId="41966C13" w14:textId="77777777" w:rsidR="00D505E5" w:rsidRPr="00D17528" w:rsidRDefault="00D505E5" w:rsidP="00D505E5">
            <w:pPr>
              <w:jc w:val="center"/>
              <w:rPr>
                <w:rFonts w:ascii="Arial LatRus" w:hAnsi="Arial LatRus"/>
                <w:sz w:val="18"/>
                <w:szCs w:val="18"/>
              </w:rPr>
            </w:pP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42BCE60D" w14:textId="77777777" w:rsidR="00D505E5" w:rsidRPr="00D17528" w:rsidRDefault="00D505E5" w:rsidP="00D505E5">
            <w:pPr>
              <w:jc w:val="center"/>
              <w:rPr>
                <w:rFonts w:ascii="Arial LatRus" w:hAnsi="Arial LatRus"/>
                <w:sz w:val="22"/>
                <w:szCs w:val="22"/>
                <w:lang w:val="ru-RU"/>
              </w:rPr>
            </w:pP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p>
        </w:tc>
      </w:tr>
    </w:tbl>
    <w:p w14:paraId="3362D8E0" w14:textId="77777777" w:rsidR="00F16925" w:rsidRPr="00D17528" w:rsidRDefault="00F16925" w:rsidP="007678FA">
      <w:pPr>
        <w:jc w:val="center"/>
        <w:rPr>
          <w:rFonts w:ascii="Arial LatRus" w:hAnsi="Arial LatRus"/>
          <w:sz w:val="20"/>
          <w:lang w:val="hy-AM"/>
        </w:rPr>
        <w:sectPr w:rsidR="00F16925" w:rsidRPr="00D17528" w:rsidSect="00F16925">
          <w:footnotePr>
            <w:pos w:val="beneathText"/>
          </w:footnotePr>
          <w:pgSz w:w="16838" w:h="11906" w:orient="landscape" w:code="9"/>
          <w:pgMar w:top="663" w:right="533" w:bottom="851" w:left="425" w:header="561" w:footer="561" w:gutter="0"/>
          <w:cols w:space="720"/>
        </w:sectPr>
      </w:pPr>
    </w:p>
    <w:p w14:paraId="26801303" w14:textId="77777777" w:rsidR="007678FA" w:rsidRPr="00D17528" w:rsidRDefault="007678FA" w:rsidP="007678FA">
      <w:pPr>
        <w:jc w:val="right"/>
        <w:rPr>
          <w:rFonts w:ascii="Arial LatRus" w:hAnsi="Arial LatRus"/>
          <w:i/>
          <w:sz w:val="18"/>
          <w:lang w:val="hy-AM"/>
        </w:rPr>
      </w:pPr>
      <w:r w:rsidRPr="00D17528">
        <w:rPr>
          <w:rFonts w:ascii="Arial" w:hAnsi="Arial" w:cs="Arial"/>
          <w:i/>
          <w:sz w:val="18"/>
          <w:lang w:val="hy-AM"/>
        </w:rPr>
        <w:t>Հավելված</w:t>
      </w:r>
      <w:r w:rsidRPr="00D17528">
        <w:rPr>
          <w:rFonts w:ascii="Arial LatRus" w:hAnsi="Arial LatRus"/>
          <w:i/>
          <w:sz w:val="18"/>
          <w:lang w:val="hy-AM"/>
        </w:rPr>
        <w:t xml:space="preserve"> N 2</w:t>
      </w:r>
    </w:p>
    <w:p w14:paraId="1A6631D5" w14:textId="79F9A5A2"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              20</w:t>
      </w:r>
      <w:r w:rsidR="00F36ADD" w:rsidRPr="00D17528">
        <w:rPr>
          <w:rFonts w:ascii="Arial LatRus" w:hAnsi="Arial LatRus"/>
          <w:i/>
          <w:sz w:val="18"/>
          <w:lang w:val="hy-AM"/>
        </w:rPr>
        <w:t>2</w:t>
      </w:r>
      <w:r w:rsidR="00B01FB4" w:rsidRPr="00D17528">
        <w:rPr>
          <w:rFonts w:ascii="Arial LatRus" w:hAnsi="Arial LatRus"/>
          <w:i/>
          <w:sz w:val="18"/>
          <w:lang w:val="hy-AM"/>
        </w:rPr>
        <w:t>6</w:t>
      </w:r>
      <w:r w:rsidRPr="00D17528">
        <w:rPr>
          <w:rFonts w:ascii="Arial" w:hAnsi="Arial" w:cs="Arial"/>
          <w:i/>
          <w:sz w:val="18"/>
          <w:lang w:val="hy-AM"/>
        </w:rPr>
        <w:t>թ</w:t>
      </w:r>
      <w:r w:rsidRPr="00D17528">
        <w:rPr>
          <w:rFonts w:ascii="Arial LatRus" w:hAnsi="Arial LatRus"/>
          <w:i/>
          <w:sz w:val="18"/>
          <w:lang w:val="hy-AM"/>
        </w:rPr>
        <w:t xml:space="preserve">. </w:t>
      </w:r>
      <w:r w:rsidRPr="00D17528">
        <w:rPr>
          <w:rFonts w:ascii="Arial" w:hAnsi="Arial" w:cs="Arial"/>
          <w:i/>
          <w:sz w:val="18"/>
          <w:lang w:val="hy-AM"/>
        </w:rPr>
        <w:t>կնքված</w:t>
      </w:r>
      <w:r w:rsidRPr="00D17528">
        <w:rPr>
          <w:rFonts w:ascii="Arial LatRus" w:hAnsi="Arial LatRus"/>
          <w:i/>
          <w:sz w:val="18"/>
          <w:lang w:val="hy-AM"/>
        </w:rPr>
        <w:t xml:space="preserve"> </w:t>
      </w:r>
    </w:p>
    <w:p w14:paraId="5D9286C1" w14:textId="6C9C86C0" w:rsidR="007678FA" w:rsidRPr="00D17528" w:rsidRDefault="007678FA" w:rsidP="007678FA">
      <w:pPr>
        <w:jc w:val="right"/>
        <w:rPr>
          <w:rFonts w:ascii="Arial LatRus" w:hAnsi="Arial LatRus"/>
          <w:i/>
          <w:sz w:val="18"/>
          <w:lang w:val="hy-AM"/>
        </w:rPr>
      </w:pPr>
      <w:r w:rsidRPr="00D17528">
        <w:rPr>
          <w:rFonts w:ascii="Arial LatRus" w:hAnsi="Arial LatRus"/>
          <w:i/>
          <w:sz w:val="18"/>
          <w:lang w:val="hy-AM"/>
        </w:rPr>
        <w:t xml:space="preserve">                 </w:t>
      </w:r>
      <w:bookmarkStart w:id="15" w:name="_Hlk120617976"/>
      <w:r w:rsidR="001D2B23" w:rsidRPr="00D17528">
        <w:rPr>
          <w:rFonts w:ascii="Arial" w:hAnsi="Arial" w:cs="Arial"/>
          <w:i/>
          <w:sz w:val="18"/>
          <w:lang w:val="hy-AM"/>
        </w:rPr>
        <w:t>ՎՏՄԱԿ-ԳՀԾՁԲ-2</w:t>
      </w:r>
      <w:r w:rsidR="00B01FB4" w:rsidRPr="00D17528">
        <w:rPr>
          <w:rFonts w:ascii="Arial" w:hAnsi="Arial" w:cs="Arial"/>
          <w:i/>
          <w:sz w:val="18"/>
          <w:lang w:val="hy-AM"/>
        </w:rPr>
        <w:t>6</w:t>
      </w:r>
      <w:r w:rsidR="001D2B23" w:rsidRPr="00D17528">
        <w:rPr>
          <w:rFonts w:ascii="Arial" w:hAnsi="Arial" w:cs="Arial"/>
          <w:i/>
          <w:sz w:val="18"/>
          <w:lang w:val="hy-AM"/>
        </w:rPr>
        <w:t>/1</w:t>
      </w:r>
      <w:r w:rsidR="00FF16E8" w:rsidRPr="00D17528">
        <w:rPr>
          <w:rFonts w:ascii="Arial LatRus" w:hAnsi="Arial LatRus"/>
          <w:i/>
          <w:sz w:val="18"/>
          <w:lang w:val="hy-AM"/>
        </w:rPr>
        <w:t>/-</w:t>
      </w:r>
      <w:bookmarkEnd w:id="15"/>
      <w:r w:rsidRPr="00D17528">
        <w:rPr>
          <w:rFonts w:ascii="Arial LatRus" w:hAnsi="Arial LatRus"/>
          <w:i/>
          <w:sz w:val="18"/>
          <w:lang w:val="hy-AM"/>
        </w:rPr>
        <w:t xml:space="preserve"> </w:t>
      </w:r>
      <w:r w:rsidRPr="00D17528">
        <w:rPr>
          <w:rFonts w:ascii="Arial" w:hAnsi="Arial" w:cs="Arial"/>
          <w:i/>
          <w:sz w:val="18"/>
          <w:lang w:val="hy-AM"/>
        </w:rPr>
        <w:t>ծածկագրով</w:t>
      </w:r>
      <w:r w:rsidRPr="00D17528">
        <w:rPr>
          <w:rFonts w:ascii="Arial LatRus" w:hAnsi="Arial LatRus"/>
          <w:i/>
          <w:sz w:val="18"/>
          <w:lang w:val="hy-AM"/>
        </w:rPr>
        <w:t xml:space="preserve"> </w:t>
      </w:r>
      <w:r w:rsidRPr="00D17528">
        <w:rPr>
          <w:rFonts w:ascii="Arial" w:hAnsi="Arial" w:cs="Arial"/>
          <w:i/>
          <w:sz w:val="18"/>
          <w:lang w:val="hy-AM"/>
        </w:rPr>
        <w:t>պայմանագրի</w:t>
      </w:r>
    </w:p>
    <w:p w14:paraId="594873CD" w14:textId="77777777" w:rsidR="007678FA" w:rsidRPr="00D17528" w:rsidRDefault="007678FA" w:rsidP="007678FA">
      <w:pPr>
        <w:tabs>
          <w:tab w:val="left" w:pos="9540"/>
        </w:tabs>
        <w:rPr>
          <w:rFonts w:ascii="Arial LatRus" w:hAnsi="Arial LatRus"/>
          <w:sz w:val="20"/>
        </w:rPr>
      </w:pPr>
    </w:p>
    <w:p w14:paraId="4B8F6992" w14:textId="77777777" w:rsidR="007678FA" w:rsidRPr="00D17528" w:rsidRDefault="007678FA" w:rsidP="007678FA">
      <w:pPr>
        <w:tabs>
          <w:tab w:val="left" w:pos="9540"/>
        </w:tabs>
        <w:rPr>
          <w:rFonts w:ascii="Arial LatRus" w:hAnsi="Arial LatRus"/>
          <w:sz w:val="20"/>
        </w:rPr>
      </w:pPr>
    </w:p>
    <w:p w14:paraId="57D1E7AB" w14:textId="77777777" w:rsidR="007678FA" w:rsidRPr="00D17528" w:rsidRDefault="007678FA" w:rsidP="007678FA">
      <w:pPr>
        <w:jc w:val="center"/>
        <w:rPr>
          <w:rFonts w:ascii="Arial LatRus" w:hAnsi="Arial LatRus"/>
          <w:sz w:val="20"/>
        </w:rPr>
      </w:pP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LatRus" w:hAnsi="Arial LatRus" w:cs="Sylfaen"/>
          <w:b/>
          <w:sz w:val="22"/>
          <w:szCs w:val="22"/>
        </w:rPr>
        <w:softHyphen/>
      </w:r>
      <w:r w:rsidRPr="00D17528">
        <w:rPr>
          <w:rFonts w:ascii="Arial" w:hAnsi="Arial" w:cs="Arial"/>
          <w:sz w:val="20"/>
        </w:rPr>
        <w:t>ՎՃԱՐՄԱՆ</w:t>
      </w:r>
      <w:r w:rsidRPr="00D17528">
        <w:rPr>
          <w:rFonts w:ascii="Arial LatRus" w:hAnsi="Arial LatRus"/>
          <w:sz w:val="20"/>
        </w:rPr>
        <w:t xml:space="preserve"> </w:t>
      </w:r>
      <w:r w:rsidRPr="00D17528">
        <w:rPr>
          <w:rFonts w:ascii="Arial" w:hAnsi="Arial" w:cs="Arial"/>
          <w:sz w:val="20"/>
        </w:rPr>
        <w:t>ԺԱՄԱՆԱԿԱՑՈՒՅՑ</w:t>
      </w:r>
      <w:r w:rsidRPr="00D17528">
        <w:rPr>
          <w:rFonts w:ascii="Arial LatRus" w:hAnsi="Arial LatRus"/>
          <w:sz w:val="20"/>
        </w:rPr>
        <w:t>*</w:t>
      </w:r>
    </w:p>
    <w:p w14:paraId="2AB17EF6" w14:textId="77777777" w:rsidR="007678FA" w:rsidRPr="00D17528" w:rsidRDefault="007678FA" w:rsidP="007678FA">
      <w:pPr>
        <w:jc w:val="right"/>
        <w:rPr>
          <w:rFonts w:ascii="Arial LatRus" w:hAnsi="Arial LatRus"/>
          <w:sz w:val="20"/>
        </w:rPr>
      </w:pPr>
      <w:r w:rsidRPr="00D17528">
        <w:rPr>
          <w:rFonts w:ascii="Arial LatRus" w:hAnsi="Arial LatRus"/>
          <w:sz w:val="20"/>
        </w:rPr>
        <w:t xml:space="preserve">                                                                                                                                                                                                            </w:t>
      </w:r>
      <w:r w:rsidRPr="00D17528">
        <w:rPr>
          <w:rFonts w:ascii="Arial" w:hAnsi="Arial" w:cs="Arial"/>
          <w:sz w:val="18"/>
        </w:rPr>
        <w:t>ՀՀ</w:t>
      </w:r>
      <w:r w:rsidRPr="00D17528">
        <w:rPr>
          <w:rFonts w:ascii="Arial LatRus" w:hAnsi="Arial LatRus" w:cs="Sylfaen"/>
          <w:sz w:val="18"/>
          <w:lang w:val="es-ES"/>
        </w:rPr>
        <w:t xml:space="preserve"> </w:t>
      </w:r>
      <w:r w:rsidRPr="00D17528">
        <w:rPr>
          <w:rFonts w:ascii="Arial" w:hAnsi="Arial" w:cs="Arial"/>
          <w:sz w:val="18"/>
        </w:rPr>
        <w:t>դրամ</w:t>
      </w:r>
    </w:p>
    <w:tbl>
      <w:tblPr>
        <w:tblW w:w="142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22"/>
        <w:gridCol w:w="2546"/>
        <w:gridCol w:w="1637"/>
        <w:gridCol w:w="534"/>
        <w:gridCol w:w="534"/>
        <w:gridCol w:w="534"/>
        <w:gridCol w:w="534"/>
        <w:gridCol w:w="534"/>
        <w:gridCol w:w="534"/>
        <w:gridCol w:w="534"/>
        <w:gridCol w:w="534"/>
        <w:gridCol w:w="534"/>
        <w:gridCol w:w="534"/>
        <w:gridCol w:w="534"/>
        <w:gridCol w:w="1170"/>
      </w:tblGrid>
      <w:tr w:rsidR="00D17528" w:rsidRPr="00D17528" w14:paraId="6DA1F814" w14:textId="77777777" w:rsidTr="009D2277">
        <w:tc>
          <w:tcPr>
            <w:tcW w:w="14210" w:type="dxa"/>
            <w:gridSpan w:val="16"/>
          </w:tcPr>
          <w:p w14:paraId="76607629" w14:textId="77777777" w:rsidR="007678FA" w:rsidRPr="00D17528" w:rsidRDefault="007678FA" w:rsidP="00E53C12">
            <w:pPr>
              <w:jc w:val="center"/>
              <w:rPr>
                <w:rFonts w:ascii="Arial LatRus" w:hAnsi="Arial LatRus"/>
                <w:sz w:val="18"/>
                <w:lang w:val="es-ES"/>
              </w:rPr>
            </w:pPr>
            <w:r w:rsidRPr="00D17528">
              <w:rPr>
                <w:rFonts w:ascii="Arial" w:hAnsi="Arial" w:cs="Arial"/>
                <w:sz w:val="18"/>
                <w:lang w:val="es-ES"/>
              </w:rPr>
              <w:t>Ծառայության</w:t>
            </w:r>
          </w:p>
        </w:tc>
      </w:tr>
      <w:tr w:rsidR="00D17528" w:rsidRPr="00A82960" w14:paraId="29778976" w14:textId="77777777" w:rsidTr="009D2277">
        <w:tc>
          <w:tcPr>
            <w:tcW w:w="1461" w:type="dxa"/>
            <w:vAlign w:val="center"/>
          </w:tcPr>
          <w:p w14:paraId="79B71AC3" w14:textId="77777777" w:rsidR="007678FA" w:rsidRPr="00D17528" w:rsidRDefault="007678FA" w:rsidP="00E53C12">
            <w:pPr>
              <w:jc w:val="center"/>
              <w:rPr>
                <w:rFonts w:ascii="Arial LatRus" w:hAnsi="Arial LatRus"/>
                <w:sz w:val="18"/>
                <w:lang w:val="es-ES"/>
              </w:rPr>
            </w:pPr>
            <w:r w:rsidRPr="00D17528">
              <w:rPr>
                <w:rFonts w:ascii="Arial" w:hAnsi="Arial" w:cs="Arial"/>
                <w:sz w:val="18"/>
              </w:rPr>
              <w:t>հրավերով</w:t>
            </w:r>
            <w:r w:rsidRPr="00D17528">
              <w:rPr>
                <w:rFonts w:ascii="Arial LatRus" w:hAnsi="Arial LatRus"/>
                <w:sz w:val="18"/>
              </w:rPr>
              <w:t xml:space="preserve"> </w:t>
            </w:r>
            <w:r w:rsidRPr="00D17528">
              <w:rPr>
                <w:rFonts w:ascii="Arial" w:hAnsi="Arial" w:cs="Arial"/>
                <w:sz w:val="18"/>
              </w:rPr>
              <w:t>նախատեսված</w:t>
            </w:r>
            <w:r w:rsidRPr="00D17528">
              <w:rPr>
                <w:rFonts w:ascii="Arial LatRus" w:hAnsi="Arial LatRus"/>
                <w:sz w:val="18"/>
              </w:rPr>
              <w:t xml:space="preserve"> </w:t>
            </w:r>
            <w:r w:rsidRPr="00D17528">
              <w:rPr>
                <w:rFonts w:ascii="Arial" w:hAnsi="Arial" w:cs="Arial"/>
                <w:sz w:val="18"/>
              </w:rPr>
              <w:t>չափաբաժնի</w:t>
            </w:r>
            <w:r w:rsidRPr="00D17528">
              <w:rPr>
                <w:rFonts w:ascii="Arial LatRus" w:hAnsi="Arial LatRus"/>
                <w:sz w:val="18"/>
              </w:rPr>
              <w:t xml:space="preserve"> </w:t>
            </w:r>
            <w:r w:rsidRPr="00D17528">
              <w:rPr>
                <w:rFonts w:ascii="Arial" w:hAnsi="Arial" w:cs="Arial"/>
                <w:sz w:val="18"/>
              </w:rPr>
              <w:t>համարը</w:t>
            </w:r>
          </w:p>
        </w:tc>
        <w:tc>
          <w:tcPr>
            <w:tcW w:w="1522" w:type="dxa"/>
            <w:vAlign w:val="center"/>
          </w:tcPr>
          <w:p w14:paraId="008AA2A8" w14:textId="77777777" w:rsidR="007678FA" w:rsidRPr="00D17528" w:rsidRDefault="007678FA" w:rsidP="00E53C12">
            <w:pPr>
              <w:jc w:val="center"/>
              <w:rPr>
                <w:rFonts w:ascii="Arial LatRus" w:hAnsi="Arial LatRus"/>
                <w:sz w:val="18"/>
                <w:lang w:val="es-ES"/>
              </w:rPr>
            </w:pPr>
            <w:r w:rsidRPr="00D17528">
              <w:rPr>
                <w:rFonts w:ascii="Arial" w:hAnsi="Arial" w:cs="Arial"/>
                <w:sz w:val="18"/>
              </w:rPr>
              <w:t>գնումների</w:t>
            </w:r>
            <w:r w:rsidRPr="00D17528">
              <w:rPr>
                <w:rFonts w:ascii="Arial LatRus" w:hAnsi="Arial LatRus"/>
                <w:sz w:val="18"/>
                <w:lang w:val="es-ES"/>
              </w:rPr>
              <w:t xml:space="preserve"> </w:t>
            </w:r>
            <w:r w:rsidRPr="00D17528">
              <w:rPr>
                <w:rFonts w:ascii="Arial" w:hAnsi="Arial" w:cs="Arial"/>
                <w:sz w:val="18"/>
              </w:rPr>
              <w:t>պլանով</w:t>
            </w:r>
            <w:r w:rsidRPr="00D17528">
              <w:rPr>
                <w:rFonts w:ascii="Arial LatRus" w:hAnsi="Arial LatRus"/>
                <w:sz w:val="18"/>
                <w:lang w:val="es-ES"/>
              </w:rPr>
              <w:t xml:space="preserve"> </w:t>
            </w:r>
            <w:r w:rsidRPr="00D17528">
              <w:rPr>
                <w:rFonts w:ascii="Arial" w:hAnsi="Arial" w:cs="Arial"/>
                <w:sz w:val="18"/>
              </w:rPr>
              <w:t>նախատեսված</w:t>
            </w:r>
            <w:r w:rsidRPr="00D17528">
              <w:rPr>
                <w:rFonts w:ascii="Arial LatRus" w:hAnsi="Arial LatRus"/>
                <w:sz w:val="18"/>
                <w:lang w:val="es-ES"/>
              </w:rPr>
              <w:t xml:space="preserve"> </w:t>
            </w:r>
            <w:r w:rsidRPr="00D17528">
              <w:rPr>
                <w:rFonts w:ascii="Arial" w:hAnsi="Arial" w:cs="Arial"/>
                <w:sz w:val="18"/>
              </w:rPr>
              <w:t>միջանցիկ</w:t>
            </w:r>
            <w:r w:rsidRPr="00D17528">
              <w:rPr>
                <w:rFonts w:ascii="Arial LatRus" w:hAnsi="Arial LatRus"/>
                <w:sz w:val="18"/>
                <w:lang w:val="es-ES"/>
              </w:rPr>
              <w:t xml:space="preserve"> </w:t>
            </w:r>
            <w:r w:rsidRPr="00D17528">
              <w:rPr>
                <w:rFonts w:ascii="Arial" w:hAnsi="Arial" w:cs="Arial"/>
                <w:sz w:val="18"/>
              </w:rPr>
              <w:t>ծածկագիրը</w:t>
            </w:r>
            <w:r w:rsidRPr="00D17528">
              <w:rPr>
                <w:rFonts w:ascii="Arial LatRus" w:hAnsi="Arial LatRus"/>
                <w:sz w:val="18"/>
                <w:lang w:val="es-ES"/>
              </w:rPr>
              <w:t xml:space="preserve">` </w:t>
            </w:r>
            <w:r w:rsidRPr="00D17528">
              <w:rPr>
                <w:rFonts w:ascii="Arial" w:hAnsi="Arial" w:cs="Arial"/>
                <w:sz w:val="18"/>
              </w:rPr>
              <w:t>ըստ</w:t>
            </w:r>
            <w:r w:rsidRPr="00D17528">
              <w:rPr>
                <w:rFonts w:ascii="Arial LatRus" w:hAnsi="Arial LatRus"/>
                <w:sz w:val="18"/>
                <w:lang w:val="es-ES"/>
              </w:rPr>
              <w:t xml:space="preserve"> </w:t>
            </w:r>
            <w:r w:rsidRPr="00D17528">
              <w:rPr>
                <w:rFonts w:ascii="Arial" w:hAnsi="Arial" w:cs="Arial"/>
                <w:sz w:val="18"/>
              </w:rPr>
              <w:t>ԳՄԱ</w:t>
            </w:r>
            <w:r w:rsidRPr="00D17528">
              <w:rPr>
                <w:rFonts w:ascii="Arial LatRus" w:hAnsi="Arial LatRus"/>
                <w:sz w:val="18"/>
                <w:lang w:val="es-ES"/>
              </w:rPr>
              <w:t xml:space="preserve"> </w:t>
            </w:r>
            <w:r w:rsidRPr="00D17528">
              <w:rPr>
                <w:rFonts w:ascii="Arial" w:hAnsi="Arial" w:cs="Arial"/>
                <w:sz w:val="18"/>
              </w:rPr>
              <w:t>դասակարգման</w:t>
            </w:r>
            <w:r w:rsidRPr="00D17528">
              <w:rPr>
                <w:rFonts w:ascii="Arial LatRus" w:hAnsi="Arial LatRus"/>
                <w:sz w:val="18"/>
                <w:lang w:val="es-ES"/>
              </w:rPr>
              <w:t xml:space="preserve"> (CPV)</w:t>
            </w:r>
          </w:p>
        </w:tc>
        <w:tc>
          <w:tcPr>
            <w:tcW w:w="2546" w:type="dxa"/>
            <w:vAlign w:val="center"/>
          </w:tcPr>
          <w:p w14:paraId="618EA53A" w14:textId="77777777" w:rsidR="007678FA" w:rsidRPr="00D17528" w:rsidRDefault="007678FA" w:rsidP="00E53C12">
            <w:pPr>
              <w:jc w:val="center"/>
              <w:rPr>
                <w:rFonts w:ascii="Arial LatRus" w:hAnsi="Arial LatRus"/>
                <w:sz w:val="18"/>
                <w:lang w:val="es-ES"/>
              </w:rPr>
            </w:pPr>
            <w:r w:rsidRPr="00D17528">
              <w:rPr>
                <w:rFonts w:ascii="Arial" w:hAnsi="Arial" w:cs="Arial"/>
                <w:sz w:val="18"/>
              </w:rPr>
              <w:t>անվանումը</w:t>
            </w:r>
          </w:p>
        </w:tc>
        <w:tc>
          <w:tcPr>
            <w:tcW w:w="8681" w:type="dxa"/>
            <w:gridSpan w:val="13"/>
            <w:vAlign w:val="center"/>
          </w:tcPr>
          <w:p w14:paraId="386583A1" w14:textId="6DBA821E" w:rsidR="007678FA" w:rsidRPr="00D17528" w:rsidRDefault="007678FA" w:rsidP="00FB4365">
            <w:pPr>
              <w:jc w:val="both"/>
              <w:rPr>
                <w:rFonts w:ascii="Arial LatRus" w:hAnsi="Arial LatRus"/>
                <w:sz w:val="18"/>
                <w:lang w:val="es-ES"/>
              </w:rPr>
            </w:pPr>
            <w:r w:rsidRPr="00D17528">
              <w:rPr>
                <w:rFonts w:ascii="Arial" w:hAnsi="Arial" w:cs="Arial"/>
                <w:sz w:val="18"/>
                <w:lang w:val="es-ES"/>
              </w:rPr>
              <w:t>դիմաց</w:t>
            </w:r>
            <w:r w:rsidRPr="00D17528">
              <w:rPr>
                <w:rFonts w:ascii="Arial LatRus" w:hAnsi="Arial LatRus"/>
                <w:sz w:val="18"/>
                <w:lang w:val="es-ES"/>
              </w:rPr>
              <w:t xml:space="preserve"> </w:t>
            </w:r>
            <w:r w:rsidRPr="00D17528">
              <w:rPr>
                <w:rFonts w:ascii="Arial" w:hAnsi="Arial" w:cs="Arial"/>
                <w:sz w:val="18"/>
                <w:lang w:val="es-ES"/>
              </w:rPr>
              <w:t>վճարումները</w:t>
            </w:r>
            <w:r w:rsidRPr="00D17528">
              <w:rPr>
                <w:rFonts w:ascii="Arial LatRus" w:hAnsi="Arial LatRus"/>
                <w:sz w:val="18"/>
                <w:lang w:val="es-ES"/>
              </w:rPr>
              <w:t xml:space="preserve"> </w:t>
            </w:r>
            <w:r w:rsidRPr="00D17528">
              <w:rPr>
                <w:rFonts w:ascii="Arial" w:hAnsi="Arial" w:cs="Arial"/>
                <w:sz w:val="18"/>
                <w:lang w:val="es-ES"/>
              </w:rPr>
              <w:t>նախատեսվում</w:t>
            </w:r>
            <w:r w:rsidRPr="00D17528">
              <w:rPr>
                <w:rFonts w:ascii="Arial LatRus" w:hAnsi="Arial LatRus"/>
                <w:sz w:val="18"/>
                <w:lang w:val="es-ES"/>
              </w:rPr>
              <w:t xml:space="preserve"> </w:t>
            </w:r>
            <w:r w:rsidRPr="00D17528">
              <w:rPr>
                <w:rFonts w:ascii="Arial" w:hAnsi="Arial" w:cs="Arial"/>
                <w:sz w:val="18"/>
                <w:lang w:val="es-ES"/>
              </w:rPr>
              <w:t>է</w:t>
            </w:r>
            <w:r w:rsidRPr="00D17528">
              <w:rPr>
                <w:rFonts w:ascii="Arial LatRus" w:hAnsi="Arial LatRus"/>
                <w:sz w:val="18"/>
                <w:lang w:val="es-ES"/>
              </w:rPr>
              <w:t xml:space="preserve"> </w:t>
            </w:r>
            <w:r w:rsidRPr="00D17528">
              <w:rPr>
                <w:rFonts w:ascii="Arial" w:hAnsi="Arial" w:cs="Arial"/>
                <w:sz w:val="18"/>
                <w:lang w:val="es-ES"/>
              </w:rPr>
              <w:t>իրականացնել</w:t>
            </w:r>
            <w:r w:rsidRPr="00D17528">
              <w:rPr>
                <w:rFonts w:ascii="Arial LatRus" w:hAnsi="Arial LatRus"/>
                <w:sz w:val="18"/>
                <w:lang w:val="es-ES"/>
              </w:rPr>
              <w:t xml:space="preserve"> 20</w:t>
            </w:r>
            <w:r w:rsidR="00697825" w:rsidRPr="00D17528">
              <w:rPr>
                <w:rFonts w:ascii="Arial LatRus" w:hAnsi="Arial LatRus"/>
                <w:sz w:val="18"/>
                <w:lang w:val="es-ES"/>
              </w:rPr>
              <w:t>2</w:t>
            </w:r>
            <w:r w:rsidR="00FB4365" w:rsidRPr="00D17528">
              <w:rPr>
                <w:rFonts w:ascii="Arial LatRus" w:hAnsi="Arial LatRus"/>
                <w:sz w:val="18"/>
                <w:lang w:val="es-ES"/>
              </w:rPr>
              <w:t>6</w:t>
            </w:r>
            <w:r w:rsidRPr="00D17528">
              <w:rPr>
                <w:rFonts w:ascii="Arial" w:hAnsi="Arial" w:cs="Arial"/>
                <w:sz w:val="18"/>
                <w:lang w:val="es-ES"/>
              </w:rPr>
              <w:t>թ</w:t>
            </w:r>
            <w:r w:rsidRPr="00D17528">
              <w:rPr>
                <w:rFonts w:ascii="Arial LatRus" w:hAnsi="Arial LatRus"/>
                <w:sz w:val="18"/>
                <w:lang w:val="es-ES"/>
              </w:rPr>
              <w:t>-</w:t>
            </w:r>
            <w:r w:rsidRPr="00D17528">
              <w:rPr>
                <w:rFonts w:ascii="Arial" w:hAnsi="Arial" w:cs="Arial"/>
                <w:sz w:val="18"/>
                <w:lang w:val="es-ES"/>
              </w:rPr>
              <w:t>ին</w:t>
            </w:r>
            <w:r w:rsidRPr="00D17528">
              <w:rPr>
                <w:rFonts w:ascii="Arial LatRus" w:hAnsi="Arial LatRus"/>
                <w:sz w:val="18"/>
                <w:lang w:val="es-ES"/>
              </w:rPr>
              <w:t xml:space="preserve">` </w:t>
            </w:r>
            <w:r w:rsidRPr="00D17528">
              <w:rPr>
                <w:rFonts w:ascii="Arial" w:hAnsi="Arial" w:cs="Arial"/>
                <w:sz w:val="18"/>
                <w:lang w:val="es-ES"/>
              </w:rPr>
              <w:t>ըստ</w:t>
            </w:r>
            <w:r w:rsidRPr="00D17528">
              <w:rPr>
                <w:rFonts w:ascii="Arial LatRus" w:hAnsi="Arial LatRus"/>
                <w:sz w:val="18"/>
                <w:lang w:val="es-ES"/>
              </w:rPr>
              <w:t xml:space="preserve"> </w:t>
            </w:r>
            <w:r w:rsidRPr="00D17528">
              <w:rPr>
                <w:rFonts w:ascii="Arial" w:hAnsi="Arial" w:cs="Arial"/>
                <w:sz w:val="18"/>
                <w:lang w:val="es-ES"/>
              </w:rPr>
              <w:t>ամիսների</w:t>
            </w:r>
            <w:r w:rsidRPr="00D17528">
              <w:rPr>
                <w:rFonts w:ascii="Arial LatRus" w:hAnsi="Arial LatRus"/>
                <w:sz w:val="18"/>
                <w:lang w:val="es-ES"/>
              </w:rPr>
              <w:t xml:space="preserve">, </w:t>
            </w:r>
            <w:r w:rsidRPr="00D17528">
              <w:rPr>
                <w:rFonts w:ascii="Arial" w:hAnsi="Arial" w:cs="Arial"/>
                <w:sz w:val="18"/>
                <w:lang w:val="es-ES"/>
              </w:rPr>
              <w:t>այդ</w:t>
            </w:r>
            <w:r w:rsidRPr="00D17528">
              <w:rPr>
                <w:rFonts w:ascii="Arial LatRus" w:hAnsi="Arial LatRus"/>
                <w:sz w:val="18"/>
                <w:lang w:val="es-ES"/>
              </w:rPr>
              <w:t xml:space="preserve"> </w:t>
            </w:r>
            <w:r w:rsidRPr="00D17528">
              <w:rPr>
                <w:rFonts w:ascii="Arial" w:hAnsi="Arial" w:cs="Arial"/>
                <w:sz w:val="18"/>
                <w:lang w:val="es-ES"/>
              </w:rPr>
              <w:t>թվում</w:t>
            </w:r>
            <w:r w:rsidRPr="00D17528">
              <w:rPr>
                <w:rFonts w:ascii="Arial LatRus" w:hAnsi="Arial LatRus"/>
                <w:sz w:val="18"/>
                <w:lang w:val="es-ES"/>
              </w:rPr>
              <w:t>**</w:t>
            </w:r>
          </w:p>
        </w:tc>
      </w:tr>
      <w:tr w:rsidR="00D17528" w:rsidRPr="00D17528" w14:paraId="4B96A09D" w14:textId="77777777" w:rsidTr="009D2277">
        <w:trPr>
          <w:trHeight w:val="1538"/>
        </w:trPr>
        <w:tc>
          <w:tcPr>
            <w:tcW w:w="1461" w:type="dxa"/>
          </w:tcPr>
          <w:p w14:paraId="69E142C4" w14:textId="77777777" w:rsidR="002D5954" w:rsidRPr="00D17528" w:rsidRDefault="002D5954" w:rsidP="002D5954">
            <w:pPr>
              <w:jc w:val="center"/>
              <w:rPr>
                <w:rFonts w:ascii="Arial LatRus" w:hAnsi="Arial LatRus"/>
                <w:sz w:val="20"/>
                <w:lang w:val="es-ES"/>
              </w:rPr>
            </w:pPr>
          </w:p>
        </w:tc>
        <w:tc>
          <w:tcPr>
            <w:tcW w:w="1522" w:type="dxa"/>
          </w:tcPr>
          <w:p w14:paraId="01CB3D50" w14:textId="77777777" w:rsidR="002D5954" w:rsidRPr="00D17528" w:rsidRDefault="002D5954" w:rsidP="002D5954">
            <w:pPr>
              <w:jc w:val="center"/>
              <w:rPr>
                <w:rFonts w:ascii="Arial LatRus" w:hAnsi="Arial LatRus"/>
                <w:sz w:val="20"/>
                <w:lang w:val="es-ES"/>
              </w:rPr>
            </w:pPr>
          </w:p>
        </w:tc>
        <w:tc>
          <w:tcPr>
            <w:tcW w:w="2546" w:type="dxa"/>
          </w:tcPr>
          <w:p w14:paraId="6CFBCCF3" w14:textId="77777777" w:rsidR="002D5954" w:rsidRPr="00D17528" w:rsidRDefault="002D5954" w:rsidP="002D5954">
            <w:pPr>
              <w:jc w:val="center"/>
              <w:rPr>
                <w:rFonts w:ascii="Arial LatRus" w:hAnsi="Arial LatRus"/>
                <w:sz w:val="20"/>
                <w:lang w:val="es-ES"/>
              </w:rPr>
            </w:pPr>
          </w:p>
        </w:tc>
        <w:tc>
          <w:tcPr>
            <w:tcW w:w="1637" w:type="dxa"/>
            <w:tcBorders>
              <w:bottom w:val="single" w:sz="4" w:space="0" w:color="auto"/>
            </w:tcBorders>
            <w:textDirection w:val="btLr"/>
            <w:vAlign w:val="center"/>
          </w:tcPr>
          <w:p w14:paraId="12F26A89" w14:textId="31080637"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հունվար</w:t>
            </w:r>
          </w:p>
        </w:tc>
        <w:tc>
          <w:tcPr>
            <w:tcW w:w="534" w:type="dxa"/>
            <w:tcBorders>
              <w:bottom w:val="single" w:sz="4" w:space="0" w:color="auto"/>
            </w:tcBorders>
            <w:textDirection w:val="btLr"/>
            <w:vAlign w:val="center"/>
          </w:tcPr>
          <w:p w14:paraId="78EDD5AB" w14:textId="74ECA9A5" w:rsidR="002D5954" w:rsidRPr="00D17528" w:rsidRDefault="002D5954" w:rsidP="002D5954">
            <w:pPr>
              <w:ind w:left="113" w:right="-7"/>
              <w:jc w:val="center"/>
              <w:rPr>
                <w:rFonts w:ascii="Arial LatRus" w:hAnsi="Arial LatRus" w:cs="Sylfaen"/>
                <w:sz w:val="18"/>
                <w:szCs w:val="22"/>
                <w:lang w:val="pt-BR"/>
              </w:rPr>
            </w:pPr>
            <w:r w:rsidRPr="00D17528">
              <w:rPr>
                <w:rFonts w:ascii="Arial Unicode MS" w:hAnsi="Arial Unicode MS"/>
                <w:sz w:val="18"/>
                <w:szCs w:val="18"/>
                <w:lang w:val="pt-PT"/>
              </w:rPr>
              <w:t>փետրվար</w:t>
            </w:r>
          </w:p>
        </w:tc>
        <w:tc>
          <w:tcPr>
            <w:tcW w:w="534" w:type="dxa"/>
            <w:tcBorders>
              <w:bottom w:val="single" w:sz="4" w:space="0" w:color="auto"/>
            </w:tcBorders>
            <w:textDirection w:val="btLr"/>
            <w:vAlign w:val="center"/>
          </w:tcPr>
          <w:p w14:paraId="572B0166" w14:textId="2DA28F81"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մարտ</w:t>
            </w:r>
          </w:p>
        </w:tc>
        <w:tc>
          <w:tcPr>
            <w:tcW w:w="534" w:type="dxa"/>
            <w:tcBorders>
              <w:bottom w:val="single" w:sz="4" w:space="0" w:color="auto"/>
            </w:tcBorders>
            <w:textDirection w:val="btLr"/>
            <w:vAlign w:val="center"/>
          </w:tcPr>
          <w:p w14:paraId="27E17EB2" w14:textId="44917732" w:rsidR="002D5954" w:rsidRPr="00D17528" w:rsidRDefault="002D5954" w:rsidP="002D5954">
            <w:pPr>
              <w:ind w:left="113" w:right="-7"/>
              <w:jc w:val="center"/>
              <w:rPr>
                <w:rFonts w:ascii="Arial LatRus" w:hAnsi="Arial LatRus" w:cs="Sylfaen"/>
                <w:sz w:val="18"/>
                <w:szCs w:val="22"/>
                <w:lang w:val="pt-BR"/>
              </w:rPr>
            </w:pPr>
            <w:r w:rsidRPr="00D17528">
              <w:rPr>
                <w:rFonts w:ascii="Arial Unicode MS" w:hAnsi="Arial Unicode MS"/>
                <w:sz w:val="18"/>
                <w:szCs w:val="18"/>
                <w:lang w:val="pt-PT"/>
              </w:rPr>
              <w:t>ապրիլ</w:t>
            </w:r>
          </w:p>
        </w:tc>
        <w:tc>
          <w:tcPr>
            <w:tcW w:w="534" w:type="dxa"/>
            <w:tcBorders>
              <w:bottom w:val="single" w:sz="4" w:space="0" w:color="auto"/>
            </w:tcBorders>
            <w:textDirection w:val="btLr"/>
            <w:vAlign w:val="center"/>
          </w:tcPr>
          <w:p w14:paraId="10C647F0" w14:textId="7805DC64"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մայիս</w:t>
            </w:r>
          </w:p>
        </w:tc>
        <w:tc>
          <w:tcPr>
            <w:tcW w:w="534" w:type="dxa"/>
            <w:tcBorders>
              <w:bottom w:val="single" w:sz="4" w:space="0" w:color="auto"/>
            </w:tcBorders>
            <w:textDirection w:val="btLr"/>
            <w:vAlign w:val="center"/>
          </w:tcPr>
          <w:p w14:paraId="21C26A6D" w14:textId="4C1EC4BE"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հունիս</w:t>
            </w:r>
          </w:p>
        </w:tc>
        <w:tc>
          <w:tcPr>
            <w:tcW w:w="534" w:type="dxa"/>
            <w:tcBorders>
              <w:bottom w:val="single" w:sz="4" w:space="0" w:color="auto"/>
            </w:tcBorders>
            <w:textDirection w:val="btLr"/>
            <w:vAlign w:val="center"/>
          </w:tcPr>
          <w:p w14:paraId="3A799FD4" w14:textId="514448F3"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հուլիս</w:t>
            </w:r>
            <w:r w:rsidRPr="00D17528">
              <w:rPr>
                <w:sz w:val="18"/>
                <w:szCs w:val="18"/>
                <w:lang w:val="pt-PT"/>
              </w:rPr>
              <w:t xml:space="preserve"> </w:t>
            </w:r>
          </w:p>
        </w:tc>
        <w:tc>
          <w:tcPr>
            <w:tcW w:w="534" w:type="dxa"/>
            <w:tcBorders>
              <w:bottom w:val="single" w:sz="4" w:space="0" w:color="auto"/>
            </w:tcBorders>
            <w:textDirection w:val="btLr"/>
            <w:vAlign w:val="center"/>
          </w:tcPr>
          <w:p w14:paraId="66F565C0" w14:textId="3C82E4AF"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օգոստոս</w:t>
            </w:r>
          </w:p>
        </w:tc>
        <w:tc>
          <w:tcPr>
            <w:tcW w:w="534" w:type="dxa"/>
            <w:tcBorders>
              <w:bottom w:val="single" w:sz="4" w:space="0" w:color="auto"/>
            </w:tcBorders>
            <w:textDirection w:val="btLr"/>
            <w:vAlign w:val="center"/>
          </w:tcPr>
          <w:p w14:paraId="6F4D5981" w14:textId="02FAE48F"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սեպտեմբեր</w:t>
            </w:r>
            <w:r w:rsidRPr="00D17528">
              <w:rPr>
                <w:sz w:val="18"/>
                <w:szCs w:val="18"/>
                <w:lang w:val="pt-PT"/>
              </w:rPr>
              <w:t xml:space="preserve"> </w:t>
            </w:r>
          </w:p>
        </w:tc>
        <w:tc>
          <w:tcPr>
            <w:tcW w:w="534" w:type="dxa"/>
            <w:tcBorders>
              <w:bottom w:val="single" w:sz="4" w:space="0" w:color="auto"/>
            </w:tcBorders>
            <w:textDirection w:val="btLr"/>
            <w:vAlign w:val="center"/>
          </w:tcPr>
          <w:p w14:paraId="056F9324" w14:textId="34EB0613"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հոկտեմբեր</w:t>
            </w:r>
          </w:p>
        </w:tc>
        <w:tc>
          <w:tcPr>
            <w:tcW w:w="534" w:type="dxa"/>
            <w:tcBorders>
              <w:bottom w:val="single" w:sz="4" w:space="0" w:color="auto"/>
            </w:tcBorders>
            <w:textDirection w:val="btLr"/>
            <w:vAlign w:val="center"/>
          </w:tcPr>
          <w:p w14:paraId="246C8780" w14:textId="4CDFFA79" w:rsidR="002D5954" w:rsidRPr="00D17528" w:rsidRDefault="002D5954" w:rsidP="002D5954">
            <w:pPr>
              <w:ind w:left="113" w:right="-7"/>
              <w:jc w:val="center"/>
              <w:rPr>
                <w:rFonts w:ascii="Arial LatRus" w:hAnsi="Arial LatRus"/>
                <w:sz w:val="18"/>
                <w:szCs w:val="22"/>
                <w:lang w:val="pt-BR"/>
              </w:rPr>
            </w:pPr>
            <w:r w:rsidRPr="00D17528">
              <w:rPr>
                <w:sz w:val="18"/>
                <w:szCs w:val="18"/>
              </w:rPr>
              <w:t xml:space="preserve"> </w:t>
            </w:r>
            <w:r w:rsidRPr="00D17528">
              <w:rPr>
                <w:rFonts w:ascii="Arial Unicode MS" w:hAnsi="Arial Unicode MS"/>
                <w:sz w:val="18"/>
                <w:szCs w:val="18"/>
                <w:lang w:val="pt-PT"/>
              </w:rPr>
              <w:t>նոյեմբեր</w:t>
            </w:r>
          </w:p>
        </w:tc>
        <w:tc>
          <w:tcPr>
            <w:tcW w:w="534" w:type="dxa"/>
            <w:tcBorders>
              <w:bottom w:val="single" w:sz="4" w:space="0" w:color="auto"/>
            </w:tcBorders>
            <w:textDirection w:val="btLr"/>
            <w:vAlign w:val="center"/>
          </w:tcPr>
          <w:p w14:paraId="7296EE8C" w14:textId="4CA5D693" w:rsidR="002D5954" w:rsidRPr="00D17528" w:rsidRDefault="002D5954" w:rsidP="002D5954">
            <w:pPr>
              <w:ind w:left="113" w:right="-7"/>
              <w:jc w:val="center"/>
              <w:rPr>
                <w:rFonts w:ascii="Arial LatRus" w:hAnsi="Arial LatRus"/>
                <w:sz w:val="18"/>
                <w:szCs w:val="22"/>
                <w:lang w:val="pt-BR"/>
              </w:rPr>
            </w:pPr>
            <w:r w:rsidRPr="00D17528">
              <w:rPr>
                <w:rFonts w:ascii="Arial Unicode MS" w:hAnsi="Arial Unicode MS"/>
                <w:sz w:val="18"/>
                <w:szCs w:val="18"/>
                <w:lang w:val="pt-PT"/>
              </w:rPr>
              <w:t>դեկտեմբեր</w:t>
            </w:r>
          </w:p>
        </w:tc>
        <w:tc>
          <w:tcPr>
            <w:tcW w:w="1170" w:type="dxa"/>
            <w:tcBorders>
              <w:bottom w:val="single" w:sz="4" w:space="0" w:color="auto"/>
            </w:tcBorders>
            <w:vAlign w:val="center"/>
          </w:tcPr>
          <w:p w14:paraId="7795DEF0" w14:textId="112598CD" w:rsidR="002D5954" w:rsidRPr="00D17528" w:rsidRDefault="002D5954" w:rsidP="002D5954">
            <w:pPr>
              <w:jc w:val="center"/>
              <w:rPr>
                <w:rFonts w:ascii="Arial LatRus" w:hAnsi="Arial LatRus"/>
                <w:sz w:val="18"/>
                <w:lang w:val="es-ES"/>
              </w:rPr>
            </w:pPr>
            <w:r w:rsidRPr="00D17528">
              <w:rPr>
                <w:rFonts w:ascii="Arial Unicode MS" w:hAnsi="Arial Unicode MS"/>
                <w:sz w:val="18"/>
                <w:szCs w:val="18"/>
                <w:lang w:val="pt-PT"/>
              </w:rPr>
              <w:t>Ընդամենը</w:t>
            </w:r>
          </w:p>
        </w:tc>
      </w:tr>
      <w:tr w:rsidR="009D2277" w:rsidRPr="00A82960" w14:paraId="7FE241B4" w14:textId="77777777" w:rsidTr="009D2277">
        <w:trPr>
          <w:trHeight w:val="1538"/>
        </w:trPr>
        <w:tc>
          <w:tcPr>
            <w:tcW w:w="1461" w:type="dxa"/>
            <w:vAlign w:val="center"/>
          </w:tcPr>
          <w:p w14:paraId="2C45E1AD" w14:textId="2695D65B" w:rsidR="009D2277" w:rsidRPr="00D17528" w:rsidRDefault="009D2277" w:rsidP="009D2277">
            <w:pPr>
              <w:jc w:val="center"/>
              <w:rPr>
                <w:rFonts w:ascii="Arial LatRus" w:hAnsi="Arial LatRus"/>
                <w:sz w:val="20"/>
                <w:lang w:val="es-ES"/>
              </w:rPr>
            </w:pPr>
            <w:r w:rsidRPr="00D17528">
              <w:rPr>
                <w:rFonts w:ascii="GHEA Grapalat" w:hAnsi="GHEA Grapalat" w:cs="Arial"/>
                <w:lang w:val="hy-AM"/>
              </w:rPr>
              <w:t>1</w:t>
            </w:r>
          </w:p>
        </w:tc>
        <w:tc>
          <w:tcPr>
            <w:tcW w:w="1522" w:type="dxa"/>
            <w:vAlign w:val="center"/>
          </w:tcPr>
          <w:p w14:paraId="5D4D216C" w14:textId="77777777" w:rsidR="009D2277" w:rsidRPr="00D17528" w:rsidRDefault="009D2277" w:rsidP="009D2277">
            <w:pPr>
              <w:jc w:val="center"/>
              <w:rPr>
                <w:rFonts w:ascii="Arial Unicode" w:hAnsi="Arial Unicode"/>
                <w:sz w:val="22"/>
                <w:szCs w:val="22"/>
                <w:lang w:val="hy-AM"/>
              </w:rPr>
            </w:pPr>
            <w:r w:rsidRPr="00D17528">
              <w:rPr>
                <w:rFonts w:ascii="Arial Unicode" w:hAnsi="Arial Unicode"/>
                <w:sz w:val="22"/>
                <w:szCs w:val="22"/>
                <w:lang w:val="hy-AM"/>
              </w:rPr>
              <w:t>60171100/1</w:t>
            </w:r>
          </w:p>
          <w:p w14:paraId="0FEF6E43" w14:textId="77777777" w:rsidR="009D2277" w:rsidRPr="00D17528" w:rsidRDefault="009D2277" w:rsidP="009D2277">
            <w:pPr>
              <w:jc w:val="center"/>
              <w:rPr>
                <w:rFonts w:ascii="Arial LatRus" w:hAnsi="Arial LatRus"/>
                <w:sz w:val="20"/>
                <w:lang w:val="es-ES"/>
              </w:rPr>
            </w:pPr>
          </w:p>
        </w:tc>
        <w:tc>
          <w:tcPr>
            <w:tcW w:w="2546" w:type="dxa"/>
            <w:vAlign w:val="center"/>
          </w:tcPr>
          <w:p w14:paraId="73080732" w14:textId="77777777" w:rsidR="009D2277" w:rsidRPr="00D17528" w:rsidRDefault="009D2277" w:rsidP="009D2277">
            <w:pPr>
              <w:jc w:val="center"/>
              <w:rPr>
                <w:rFonts w:ascii="Sylfaen" w:hAnsi="Sylfaen" w:cs="Calibri"/>
                <w:sz w:val="20"/>
                <w:szCs w:val="20"/>
                <w:lang w:val="hy-AM" w:eastAsia="ru-RU"/>
              </w:rPr>
            </w:pPr>
            <w:r w:rsidRPr="00D17528">
              <w:rPr>
                <w:rFonts w:ascii="Sylfaen" w:hAnsi="Sylfaen" w:cs="Calibri"/>
                <w:sz w:val="20"/>
                <w:szCs w:val="20"/>
                <w:lang w:val="hy-AM"/>
              </w:rPr>
              <w:t>Ուղևորափոխադրող մեքենայի վարձակալություն</w:t>
            </w:r>
          </w:p>
          <w:p w14:paraId="6F65AD98" w14:textId="1608F6A3" w:rsidR="009D2277" w:rsidRPr="00D17528" w:rsidRDefault="009D2277" w:rsidP="009D2277">
            <w:pPr>
              <w:jc w:val="center"/>
              <w:rPr>
                <w:rFonts w:ascii="Arial LatRus" w:hAnsi="Arial LatRus"/>
                <w:sz w:val="20"/>
                <w:lang w:val="es-ES"/>
              </w:rPr>
            </w:pPr>
            <w:r w:rsidRPr="00D17528">
              <w:rPr>
                <w:rFonts w:ascii="Sylfaen" w:hAnsi="Sylfaen" w:cs="Sylfaen"/>
                <w:sz w:val="20"/>
                <w:szCs w:val="20"/>
                <w:lang w:val="hy-AM"/>
              </w:rPr>
              <w:t>վերադարձնել տիրոջը:</w:t>
            </w:r>
          </w:p>
        </w:tc>
        <w:tc>
          <w:tcPr>
            <w:tcW w:w="8681" w:type="dxa"/>
            <w:gridSpan w:val="13"/>
            <w:tcBorders>
              <w:bottom w:val="single" w:sz="4" w:space="0" w:color="auto"/>
            </w:tcBorders>
            <w:vAlign w:val="bottom"/>
          </w:tcPr>
          <w:p w14:paraId="6D2DB2F3" w14:textId="77777777" w:rsidR="009D2277" w:rsidRPr="0059464F" w:rsidRDefault="009D2277" w:rsidP="009D2277">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1122D229" w14:textId="77777777" w:rsidR="009D2277" w:rsidRPr="00D17528" w:rsidRDefault="009D2277" w:rsidP="009D2277">
            <w:pPr>
              <w:ind w:left="113" w:right="-7"/>
              <w:jc w:val="center"/>
              <w:rPr>
                <w:rFonts w:ascii="Arial Unicode MS" w:hAnsi="Arial Unicode MS"/>
                <w:sz w:val="18"/>
                <w:szCs w:val="18"/>
                <w:lang w:val="pt-PT"/>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p w14:paraId="65B585FE" w14:textId="7FE52CC8" w:rsidR="009D2277" w:rsidRPr="00D17528" w:rsidRDefault="009D2277" w:rsidP="009D2277">
            <w:pPr>
              <w:jc w:val="center"/>
              <w:rPr>
                <w:rFonts w:asciiTheme="minorHAnsi" w:hAnsiTheme="minorHAnsi"/>
                <w:sz w:val="18"/>
                <w:szCs w:val="18"/>
                <w:lang w:val="hy-AM"/>
              </w:rPr>
            </w:pPr>
          </w:p>
        </w:tc>
      </w:tr>
      <w:tr w:rsidR="009D2277" w:rsidRPr="00A82960" w14:paraId="20028701" w14:textId="77777777" w:rsidTr="009D2277">
        <w:trPr>
          <w:trHeight w:val="1538"/>
        </w:trPr>
        <w:tc>
          <w:tcPr>
            <w:tcW w:w="1461" w:type="dxa"/>
            <w:vAlign w:val="center"/>
          </w:tcPr>
          <w:p w14:paraId="00390D8B" w14:textId="137274EB" w:rsidR="009D2277" w:rsidRPr="00D17528" w:rsidRDefault="009D2277" w:rsidP="009D2277">
            <w:pPr>
              <w:jc w:val="center"/>
              <w:rPr>
                <w:rFonts w:ascii="Arial LatRus" w:hAnsi="Arial LatRus"/>
                <w:sz w:val="20"/>
                <w:lang w:val="es-ES"/>
              </w:rPr>
            </w:pPr>
            <w:r w:rsidRPr="00D17528">
              <w:rPr>
                <w:rFonts w:ascii="GHEA Grapalat" w:hAnsi="GHEA Grapalat" w:cs="Arial"/>
                <w:lang w:val="hy-AM"/>
              </w:rPr>
              <w:t>2</w:t>
            </w:r>
          </w:p>
        </w:tc>
        <w:tc>
          <w:tcPr>
            <w:tcW w:w="1522" w:type="dxa"/>
            <w:vAlign w:val="center"/>
          </w:tcPr>
          <w:p w14:paraId="28FC1A3D" w14:textId="77777777" w:rsidR="009D2277" w:rsidRPr="00D17528" w:rsidRDefault="009D2277" w:rsidP="009D2277">
            <w:pPr>
              <w:jc w:val="center"/>
              <w:rPr>
                <w:rFonts w:asciiTheme="minorHAnsi" w:hAnsiTheme="minorHAnsi"/>
                <w:sz w:val="22"/>
                <w:szCs w:val="22"/>
                <w:lang w:val="hy-AM"/>
              </w:rPr>
            </w:pPr>
            <w:r w:rsidRPr="00D17528">
              <w:rPr>
                <w:rFonts w:ascii="Arial Unicode" w:hAnsi="Arial Unicode"/>
                <w:sz w:val="22"/>
                <w:szCs w:val="22"/>
                <w:lang w:val="hy-AM"/>
              </w:rPr>
              <w:t>60171100/2</w:t>
            </w:r>
          </w:p>
          <w:p w14:paraId="27C93489" w14:textId="77777777" w:rsidR="009D2277" w:rsidRPr="00D17528" w:rsidRDefault="009D2277" w:rsidP="009D2277">
            <w:pPr>
              <w:jc w:val="center"/>
              <w:rPr>
                <w:rFonts w:ascii="Arial LatRus" w:hAnsi="Arial LatRus"/>
                <w:sz w:val="20"/>
                <w:lang w:val="es-ES"/>
              </w:rPr>
            </w:pPr>
          </w:p>
        </w:tc>
        <w:tc>
          <w:tcPr>
            <w:tcW w:w="2546" w:type="dxa"/>
            <w:vAlign w:val="center"/>
          </w:tcPr>
          <w:p w14:paraId="6A8758D8" w14:textId="77777777" w:rsidR="009D2277" w:rsidRPr="00D17528" w:rsidRDefault="009D2277" w:rsidP="009D2277">
            <w:pPr>
              <w:jc w:val="center"/>
              <w:rPr>
                <w:rFonts w:ascii="Sylfaen" w:hAnsi="Sylfaen" w:cs="Calibri"/>
                <w:sz w:val="20"/>
                <w:szCs w:val="20"/>
                <w:lang w:val="hy-AM" w:eastAsia="ru-RU"/>
              </w:rPr>
            </w:pPr>
            <w:r w:rsidRPr="00D17528">
              <w:rPr>
                <w:rFonts w:ascii="Sylfaen" w:hAnsi="Sylfaen" w:cs="Calibri"/>
                <w:sz w:val="20"/>
                <w:szCs w:val="20"/>
                <w:lang w:val="hy-AM"/>
              </w:rPr>
              <w:t>Ուղևորափոխադրող մեքենայի վարձակալություն</w:t>
            </w:r>
          </w:p>
          <w:p w14:paraId="6CF13799" w14:textId="656849A2" w:rsidR="009D2277" w:rsidRPr="00D17528" w:rsidRDefault="009D2277" w:rsidP="009D2277">
            <w:pPr>
              <w:jc w:val="center"/>
              <w:rPr>
                <w:rFonts w:ascii="Arial LatRus" w:hAnsi="Arial LatRus"/>
                <w:sz w:val="20"/>
                <w:lang w:val="es-ES"/>
              </w:rPr>
            </w:pPr>
            <w:r w:rsidRPr="00D17528">
              <w:rPr>
                <w:rFonts w:ascii="Sylfaen" w:hAnsi="Sylfaen" w:cs="Sylfaen"/>
                <w:sz w:val="20"/>
                <w:szCs w:val="20"/>
                <w:lang w:val="hy-AM"/>
              </w:rPr>
              <w:t>վերադարձնել տիրոջը:</w:t>
            </w:r>
          </w:p>
        </w:tc>
        <w:tc>
          <w:tcPr>
            <w:tcW w:w="8681" w:type="dxa"/>
            <w:gridSpan w:val="13"/>
            <w:tcBorders>
              <w:top w:val="single" w:sz="4" w:space="0" w:color="auto"/>
            </w:tcBorders>
            <w:vAlign w:val="center"/>
          </w:tcPr>
          <w:p w14:paraId="362287A6" w14:textId="77777777" w:rsidR="009D2277" w:rsidRPr="0059464F" w:rsidRDefault="009D2277" w:rsidP="009D2277">
            <w:pPr>
              <w:jc w:val="center"/>
              <w:rPr>
                <w:rFonts w:ascii="Sylfaen" w:hAnsi="Sylfaen"/>
                <w:b/>
                <w:sz w:val="20"/>
                <w:szCs w:val="20"/>
                <w:lang w:val="pt-BR"/>
              </w:rPr>
            </w:pPr>
            <w:r w:rsidRPr="0059464F">
              <w:rPr>
                <w:rFonts w:ascii="Sylfaen" w:hAnsi="Sylfaen"/>
                <w:b/>
                <w:sz w:val="20"/>
                <w:szCs w:val="20"/>
                <w:lang w:val="hy-AM"/>
              </w:rPr>
              <w:t>Ֆինանսական</w:t>
            </w:r>
            <w:r w:rsidRPr="0059464F">
              <w:rPr>
                <w:rFonts w:ascii="Sylfaen" w:hAnsi="Sylfaen"/>
                <w:b/>
                <w:sz w:val="20"/>
                <w:szCs w:val="20"/>
                <w:lang w:val="pt-BR"/>
              </w:rPr>
              <w:t xml:space="preserve"> </w:t>
            </w:r>
            <w:r w:rsidRPr="0059464F">
              <w:rPr>
                <w:rFonts w:ascii="Sylfaen" w:hAnsi="Sylfaen"/>
                <w:b/>
                <w:sz w:val="20"/>
                <w:szCs w:val="20"/>
                <w:lang w:val="hy-AM"/>
              </w:rPr>
              <w:t>միջոցները</w:t>
            </w:r>
            <w:r w:rsidRPr="0059464F">
              <w:rPr>
                <w:rFonts w:ascii="Sylfaen" w:hAnsi="Sylfaen"/>
                <w:b/>
                <w:sz w:val="20"/>
                <w:szCs w:val="20"/>
                <w:lang w:val="pt-BR"/>
              </w:rPr>
              <w:t xml:space="preserve"> </w:t>
            </w:r>
            <w:r w:rsidRPr="0059464F">
              <w:rPr>
                <w:rFonts w:ascii="Sylfaen" w:hAnsi="Sylfaen"/>
                <w:b/>
                <w:sz w:val="20"/>
                <w:szCs w:val="20"/>
                <w:lang w:val="hy-AM"/>
              </w:rPr>
              <w:t>հաստատված</w:t>
            </w:r>
            <w:r w:rsidRPr="0059464F">
              <w:rPr>
                <w:rFonts w:ascii="Sylfaen" w:hAnsi="Sylfaen"/>
                <w:b/>
                <w:sz w:val="20"/>
                <w:szCs w:val="20"/>
                <w:lang w:val="pt-BR"/>
              </w:rPr>
              <w:t xml:space="preserve"> </w:t>
            </w:r>
            <w:r w:rsidRPr="0059464F">
              <w:rPr>
                <w:rFonts w:ascii="Sylfaen" w:hAnsi="Sylfaen"/>
                <w:b/>
                <w:sz w:val="20"/>
                <w:szCs w:val="20"/>
                <w:lang w:val="hy-AM"/>
              </w:rPr>
              <w:t>չեն</w:t>
            </w:r>
            <w:r w:rsidRPr="0059464F">
              <w:rPr>
                <w:rFonts w:ascii="Sylfaen" w:hAnsi="Sylfaen"/>
                <w:b/>
                <w:sz w:val="20"/>
                <w:szCs w:val="20"/>
                <w:lang w:val="pt-BR"/>
              </w:rPr>
              <w:t>:</w:t>
            </w:r>
          </w:p>
          <w:p w14:paraId="65BACB23" w14:textId="77777777" w:rsidR="009D2277" w:rsidRPr="00D17528" w:rsidRDefault="009D2277" w:rsidP="009D2277">
            <w:pPr>
              <w:ind w:left="113" w:right="-7"/>
              <w:jc w:val="center"/>
              <w:rPr>
                <w:rFonts w:ascii="Arial Unicode MS" w:hAnsi="Arial Unicode MS"/>
                <w:sz w:val="18"/>
                <w:szCs w:val="18"/>
                <w:lang w:val="pt-PT"/>
              </w:rPr>
            </w:pPr>
            <w:r w:rsidRPr="0059464F">
              <w:rPr>
                <w:rFonts w:ascii="Sylfaen" w:hAnsi="Sylfaen"/>
                <w:sz w:val="20"/>
                <w:szCs w:val="20"/>
                <w:lang w:val="hy-AM"/>
              </w:rPr>
              <w:t>Ծառայությունների այս մասի</w:t>
            </w:r>
            <w:r w:rsidRPr="0059464F">
              <w:rPr>
                <w:rFonts w:ascii="Sylfaen" w:hAnsi="Sylfaen"/>
                <w:sz w:val="20"/>
                <w:szCs w:val="20"/>
                <w:lang w:val="pt-BR"/>
              </w:rPr>
              <w:t xml:space="preserve"> </w:t>
            </w:r>
            <w:r w:rsidRPr="0059464F">
              <w:rPr>
                <w:rFonts w:ascii="Sylfaen" w:hAnsi="Sylfaen"/>
                <w:sz w:val="20"/>
                <w:szCs w:val="20"/>
                <w:lang w:val="hy-AM"/>
              </w:rPr>
              <w:t>ժամանակացույցը</w:t>
            </w:r>
            <w:r w:rsidRPr="0059464F">
              <w:rPr>
                <w:rFonts w:ascii="Sylfaen" w:hAnsi="Sylfaen"/>
                <w:sz w:val="20"/>
                <w:szCs w:val="20"/>
                <w:lang w:val="pt-BR"/>
              </w:rPr>
              <w:t xml:space="preserve"> </w:t>
            </w:r>
            <w:r w:rsidRPr="0059464F">
              <w:rPr>
                <w:rFonts w:ascii="Sylfaen" w:hAnsi="Sylfaen"/>
                <w:sz w:val="20"/>
                <w:szCs w:val="20"/>
                <w:lang w:val="hy-AM"/>
              </w:rPr>
              <w:t>լրացվում</w:t>
            </w:r>
            <w:r w:rsidRPr="0059464F">
              <w:rPr>
                <w:rFonts w:ascii="Sylfaen" w:hAnsi="Sylfaen"/>
                <w:sz w:val="20"/>
                <w:szCs w:val="20"/>
                <w:lang w:val="pt-BR"/>
              </w:rPr>
              <w:t xml:space="preserve"> </w:t>
            </w:r>
            <w:r w:rsidRPr="0059464F">
              <w:rPr>
                <w:rFonts w:ascii="Sylfaen" w:hAnsi="Sylfaen"/>
                <w:sz w:val="20"/>
                <w:szCs w:val="20"/>
                <w:lang w:val="hy-AM"/>
              </w:rPr>
              <w:t>և</w:t>
            </w:r>
            <w:r w:rsidRPr="0059464F">
              <w:rPr>
                <w:rFonts w:ascii="Sylfaen" w:hAnsi="Sylfaen"/>
                <w:sz w:val="20"/>
                <w:szCs w:val="20"/>
                <w:lang w:val="pt-BR"/>
              </w:rPr>
              <w:t xml:space="preserve"> </w:t>
            </w:r>
            <w:r w:rsidRPr="0059464F">
              <w:rPr>
                <w:rFonts w:ascii="Sylfaen" w:hAnsi="Sylfaen"/>
                <w:sz w:val="20"/>
                <w:szCs w:val="20"/>
                <w:lang w:val="hy-AM"/>
              </w:rPr>
              <w:t>կնքվում</w:t>
            </w:r>
            <w:r w:rsidRPr="0059464F">
              <w:rPr>
                <w:rFonts w:ascii="Sylfaen" w:hAnsi="Sylfaen"/>
                <w:sz w:val="20"/>
                <w:szCs w:val="20"/>
                <w:lang w:val="pt-BR"/>
              </w:rPr>
              <w:t xml:space="preserve"> </w:t>
            </w:r>
            <w:r w:rsidRPr="0059464F">
              <w:rPr>
                <w:rFonts w:ascii="Sylfaen" w:hAnsi="Sylfaen"/>
                <w:sz w:val="20"/>
                <w:szCs w:val="20"/>
                <w:lang w:val="hy-AM"/>
              </w:rPr>
              <w:t>է</w:t>
            </w:r>
            <w:r w:rsidRPr="0059464F">
              <w:rPr>
                <w:rFonts w:ascii="Sylfaen" w:hAnsi="Sylfaen"/>
                <w:sz w:val="20"/>
                <w:szCs w:val="20"/>
                <w:lang w:val="pt-BR"/>
              </w:rPr>
              <w:t xml:space="preserve"> </w:t>
            </w:r>
            <w:r w:rsidRPr="0059464F">
              <w:rPr>
                <w:rFonts w:ascii="Sylfaen" w:hAnsi="Sylfaen"/>
                <w:sz w:val="20"/>
                <w:szCs w:val="20"/>
                <w:lang w:val="hy-AM"/>
              </w:rPr>
              <w:t>ֆինանսական</w:t>
            </w:r>
            <w:r w:rsidRPr="0059464F">
              <w:rPr>
                <w:rFonts w:ascii="Sylfaen" w:hAnsi="Sylfaen"/>
                <w:sz w:val="20"/>
                <w:szCs w:val="20"/>
                <w:lang w:val="pt-BR"/>
              </w:rPr>
              <w:t xml:space="preserve"> </w:t>
            </w:r>
            <w:r w:rsidRPr="0059464F">
              <w:rPr>
                <w:rFonts w:ascii="Sylfaen" w:hAnsi="Sylfaen"/>
                <w:sz w:val="20"/>
                <w:szCs w:val="20"/>
                <w:lang w:val="hy-AM"/>
              </w:rPr>
              <w:t>միջոցներ</w:t>
            </w:r>
            <w:r w:rsidRPr="0059464F">
              <w:rPr>
                <w:rFonts w:ascii="Sylfaen" w:hAnsi="Sylfaen"/>
                <w:sz w:val="20"/>
                <w:szCs w:val="20"/>
                <w:lang w:val="pt-BR"/>
              </w:rPr>
              <w:t xml:space="preserve"> </w:t>
            </w:r>
            <w:r w:rsidRPr="0059464F">
              <w:rPr>
                <w:rFonts w:ascii="Sylfaen" w:hAnsi="Sylfaen"/>
                <w:sz w:val="20"/>
                <w:szCs w:val="20"/>
                <w:lang w:val="hy-AM"/>
              </w:rPr>
              <w:t>հաստատվելու դեպքում</w:t>
            </w:r>
            <w:r w:rsidRPr="0059464F">
              <w:rPr>
                <w:rFonts w:ascii="Sylfaen" w:hAnsi="Sylfaen"/>
                <w:sz w:val="20"/>
                <w:szCs w:val="20"/>
                <w:lang w:val="pt-BR"/>
              </w:rPr>
              <w:t xml:space="preserve"> </w:t>
            </w:r>
            <w:r w:rsidRPr="0059464F">
              <w:rPr>
                <w:rFonts w:ascii="Sylfaen" w:hAnsi="Sylfaen"/>
                <w:sz w:val="20"/>
                <w:szCs w:val="20"/>
                <w:lang w:val="hy-AM"/>
              </w:rPr>
              <w:t>կողմերի</w:t>
            </w:r>
            <w:r w:rsidRPr="0059464F">
              <w:rPr>
                <w:rFonts w:ascii="Sylfaen" w:hAnsi="Sylfaen"/>
                <w:sz w:val="20"/>
                <w:szCs w:val="20"/>
                <w:lang w:val="pt-BR"/>
              </w:rPr>
              <w:t xml:space="preserve"> </w:t>
            </w:r>
            <w:r w:rsidRPr="0059464F">
              <w:rPr>
                <w:rFonts w:ascii="Sylfaen" w:hAnsi="Sylfaen"/>
                <w:sz w:val="20"/>
                <w:szCs w:val="20"/>
                <w:lang w:val="hy-AM"/>
              </w:rPr>
              <w:t>միջև</w:t>
            </w:r>
            <w:r w:rsidRPr="0059464F">
              <w:rPr>
                <w:rFonts w:ascii="Sylfaen" w:hAnsi="Sylfaen"/>
                <w:sz w:val="20"/>
                <w:szCs w:val="20"/>
                <w:lang w:val="pt-BR"/>
              </w:rPr>
              <w:t xml:space="preserve"> </w:t>
            </w:r>
            <w:r w:rsidRPr="0059464F">
              <w:rPr>
                <w:rFonts w:ascii="Sylfaen" w:hAnsi="Sylfaen"/>
                <w:sz w:val="20"/>
                <w:szCs w:val="20"/>
                <w:lang w:val="hy-AM"/>
              </w:rPr>
              <w:t>կնքվող</w:t>
            </w:r>
            <w:r w:rsidRPr="0059464F">
              <w:rPr>
                <w:rFonts w:ascii="Sylfaen" w:hAnsi="Sylfaen"/>
                <w:sz w:val="20"/>
                <w:szCs w:val="20"/>
                <w:lang w:val="pt-BR"/>
              </w:rPr>
              <w:t xml:space="preserve"> </w:t>
            </w:r>
            <w:r w:rsidRPr="0059464F">
              <w:rPr>
                <w:rFonts w:ascii="Sylfaen" w:hAnsi="Sylfaen"/>
                <w:sz w:val="20"/>
                <w:szCs w:val="20"/>
                <w:lang w:val="hy-AM"/>
              </w:rPr>
              <w:t>համաձայնագրի</w:t>
            </w:r>
            <w:r w:rsidRPr="0059464F">
              <w:rPr>
                <w:rFonts w:ascii="Sylfaen" w:hAnsi="Sylfaen"/>
                <w:sz w:val="20"/>
                <w:szCs w:val="20"/>
                <w:lang w:val="pt-BR"/>
              </w:rPr>
              <w:t xml:space="preserve"> </w:t>
            </w:r>
            <w:r w:rsidRPr="0059464F">
              <w:rPr>
                <w:rFonts w:ascii="Sylfaen" w:hAnsi="Sylfaen"/>
                <w:sz w:val="20"/>
                <w:szCs w:val="20"/>
                <w:lang w:val="hy-AM"/>
              </w:rPr>
              <w:t>հետ</w:t>
            </w:r>
            <w:r w:rsidRPr="0059464F">
              <w:rPr>
                <w:rFonts w:ascii="Sylfaen" w:hAnsi="Sylfaen"/>
                <w:sz w:val="20"/>
                <w:szCs w:val="20"/>
                <w:lang w:val="pt-BR"/>
              </w:rPr>
              <w:t xml:space="preserve"> </w:t>
            </w:r>
            <w:r w:rsidRPr="0059464F">
              <w:rPr>
                <w:rFonts w:ascii="Sylfaen" w:hAnsi="Sylfaen"/>
                <w:sz w:val="20"/>
                <w:szCs w:val="20"/>
                <w:lang w:val="hy-AM"/>
              </w:rPr>
              <w:t>միաժամանակ</w:t>
            </w:r>
            <w:r w:rsidRPr="0059464F">
              <w:rPr>
                <w:rFonts w:ascii="Sylfaen" w:hAnsi="Sylfaen"/>
                <w:sz w:val="20"/>
                <w:szCs w:val="20"/>
                <w:lang w:val="pt-BR"/>
              </w:rPr>
              <w:t xml:space="preserve">` </w:t>
            </w:r>
            <w:r w:rsidRPr="0059464F">
              <w:rPr>
                <w:rFonts w:ascii="Sylfaen" w:hAnsi="Sylfaen"/>
                <w:sz w:val="20"/>
                <w:szCs w:val="20"/>
                <w:lang w:val="hy-AM"/>
              </w:rPr>
              <w:t>որպես</w:t>
            </w:r>
            <w:r w:rsidRPr="0059464F">
              <w:rPr>
                <w:rFonts w:ascii="Sylfaen" w:hAnsi="Sylfaen"/>
                <w:sz w:val="20"/>
                <w:szCs w:val="20"/>
                <w:lang w:val="pt-BR"/>
              </w:rPr>
              <w:t xml:space="preserve"> </w:t>
            </w:r>
            <w:r w:rsidRPr="0059464F">
              <w:rPr>
                <w:rFonts w:ascii="Sylfaen" w:hAnsi="Sylfaen"/>
                <w:sz w:val="20"/>
                <w:szCs w:val="20"/>
                <w:lang w:val="hy-AM"/>
              </w:rPr>
              <w:t>դրա</w:t>
            </w:r>
            <w:r w:rsidRPr="0059464F">
              <w:rPr>
                <w:rFonts w:ascii="Sylfaen" w:hAnsi="Sylfaen"/>
                <w:sz w:val="20"/>
                <w:szCs w:val="20"/>
                <w:lang w:val="pt-BR"/>
              </w:rPr>
              <w:t xml:space="preserve"> </w:t>
            </w:r>
            <w:r w:rsidRPr="0059464F">
              <w:rPr>
                <w:rFonts w:ascii="Sylfaen" w:hAnsi="Sylfaen"/>
                <w:sz w:val="20"/>
                <w:szCs w:val="20"/>
                <w:lang w:val="hy-AM"/>
              </w:rPr>
              <w:t>անբաժանելի</w:t>
            </w:r>
            <w:r w:rsidRPr="0059464F">
              <w:rPr>
                <w:rFonts w:ascii="Sylfaen" w:hAnsi="Sylfaen"/>
                <w:sz w:val="20"/>
                <w:szCs w:val="20"/>
                <w:lang w:val="pt-BR"/>
              </w:rPr>
              <w:t xml:space="preserve"> </w:t>
            </w:r>
            <w:r w:rsidRPr="0059464F">
              <w:rPr>
                <w:rFonts w:ascii="Sylfaen" w:hAnsi="Sylfaen"/>
                <w:sz w:val="20"/>
                <w:szCs w:val="20"/>
                <w:lang w:val="hy-AM"/>
              </w:rPr>
              <w:t>մաս</w:t>
            </w:r>
            <w:r w:rsidRPr="0059464F">
              <w:rPr>
                <w:rFonts w:ascii="Sylfaen" w:hAnsi="Sylfaen"/>
                <w:sz w:val="20"/>
                <w:szCs w:val="20"/>
                <w:lang w:val="pt-BR"/>
              </w:rPr>
              <w:t>:</w:t>
            </w:r>
          </w:p>
          <w:p w14:paraId="5F497461" w14:textId="157E008E" w:rsidR="009D2277" w:rsidRPr="00D17528" w:rsidRDefault="009D2277" w:rsidP="009D2277">
            <w:pPr>
              <w:jc w:val="center"/>
              <w:rPr>
                <w:rFonts w:ascii="Arial Unicode MS" w:hAnsi="Arial Unicode MS"/>
                <w:sz w:val="18"/>
                <w:szCs w:val="18"/>
                <w:lang w:val="pt-PT"/>
              </w:rPr>
            </w:pPr>
          </w:p>
        </w:tc>
      </w:tr>
    </w:tbl>
    <w:p w14:paraId="3932782A" w14:textId="1EF3E4B8" w:rsidR="007678FA" w:rsidRPr="00D17528" w:rsidRDefault="003A45BE" w:rsidP="007678FA">
      <w:pPr>
        <w:rPr>
          <w:rFonts w:ascii="Arial LatRus" w:hAnsi="Arial LatRus"/>
          <w:i/>
          <w:sz w:val="18"/>
          <w:szCs w:val="18"/>
          <w:lang w:val="es-ES"/>
        </w:rPr>
      </w:pPr>
      <w:r w:rsidRPr="00D17528">
        <w:rPr>
          <w:rFonts w:ascii="Arial" w:hAnsi="Arial" w:cs="Arial"/>
          <w:b/>
          <w:bCs/>
          <w:lang w:val="hy-AM"/>
        </w:rPr>
        <w:t xml:space="preserve">                                                                 </w:t>
      </w:r>
      <w:r w:rsidRPr="00D17528">
        <w:rPr>
          <w:rFonts w:ascii="Arial" w:hAnsi="Arial" w:cs="Arial"/>
          <w:b/>
          <w:bCs/>
          <w:lang w:val="nb-NO"/>
        </w:rPr>
        <w:t>ՊԱՏՎԻՐԱՏՈՒ</w:t>
      </w:r>
    </w:p>
    <w:p w14:paraId="2070EDCF" w14:textId="77777777" w:rsidR="007678FA" w:rsidRPr="00D17528" w:rsidRDefault="007678FA" w:rsidP="007678FA">
      <w:pPr>
        <w:jc w:val="right"/>
        <w:rPr>
          <w:rFonts w:ascii="Arial LatRus" w:hAnsi="Arial LatRus"/>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17528" w:rsidRPr="00D17528" w14:paraId="332886B3" w14:textId="77777777" w:rsidTr="00E53C12">
        <w:trPr>
          <w:jc w:val="center"/>
        </w:trPr>
        <w:tc>
          <w:tcPr>
            <w:tcW w:w="4536" w:type="dxa"/>
          </w:tcPr>
          <w:p w14:paraId="54D70087" w14:textId="77777777" w:rsidR="00191469" w:rsidRPr="00D17528" w:rsidRDefault="00191469" w:rsidP="00191469">
            <w:pPr>
              <w:jc w:val="center"/>
              <w:rPr>
                <w:rFonts w:ascii="Arial LatRus" w:hAnsi="Arial LatRus"/>
                <w:sz w:val="20"/>
                <w:lang w:val="hy-AM"/>
              </w:rPr>
            </w:pPr>
            <w:r w:rsidRPr="00D17528">
              <w:rPr>
                <w:rFonts w:ascii="Arial LatRus" w:hAnsi="Arial LatRus"/>
                <w:b/>
                <w:sz w:val="20"/>
                <w:lang w:val="hy-AM"/>
              </w:rPr>
              <w:t>,,</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r w:rsidRPr="00D17528">
              <w:rPr>
                <w:rFonts w:ascii="Arial" w:hAnsi="Arial" w:cs="Arial"/>
                <w:sz w:val="20"/>
                <w:lang w:val="hy-AM"/>
              </w:rPr>
              <w:t>մանկավարժահոգեբանական</w:t>
            </w:r>
            <w:r w:rsidRPr="00D17528">
              <w:rPr>
                <w:rFonts w:ascii="Arial LatRus" w:hAnsi="Arial LatRus"/>
                <w:sz w:val="20"/>
                <w:lang w:val="hy-AM"/>
              </w:rPr>
              <w:t xml:space="preserve"> </w:t>
            </w:r>
            <w:r w:rsidRPr="00D17528">
              <w:rPr>
                <w:rFonts w:ascii="Arial" w:hAnsi="Arial" w:cs="Arial"/>
                <w:sz w:val="20"/>
                <w:lang w:val="hy-AM"/>
              </w:rPr>
              <w:t>աջակցության</w:t>
            </w:r>
            <w:r w:rsidRPr="00D17528">
              <w:rPr>
                <w:rFonts w:ascii="Arial LatRus" w:hAnsi="Arial LatRus"/>
                <w:sz w:val="20"/>
                <w:lang w:val="hy-AM"/>
              </w:rPr>
              <w:t xml:space="preserve"> </w:t>
            </w:r>
            <w:r w:rsidRPr="00D17528">
              <w:rPr>
                <w:rFonts w:ascii="Arial" w:hAnsi="Arial" w:cs="Arial"/>
                <w:sz w:val="20"/>
                <w:lang w:val="hy-AM"/>
              </w:rPr>
              <w:t>կենտրոն</w:t>
            </w:r>
            <w:r w:rsidRPr="00D17528">
              <w:rPr>
                <w:rFonts w:ascii="Arial LatRus" w:hAnsi="Arial LatRus"/>
                <w:sz w:val="20"/>
                <w:lang w:val="hy-AM"/>
              </w:rPr>
              <w:t>,,</w:t>
            </w:r>
            <w:r w:rsidRPr="00D17528">
              <w:rPr>
                <w:rFonts w:ascii="Arial" w:hAnsi="Arial" w:cs="Arial"/>
                <w:sz w:val="20"/>
                <w:lang w:val="hy-AM"/>
              </w:rPr>
              <w:t>ՊՈԱԿ</w:t>
            </w:r>
          </w:p>
          <w:p w14:paraId="573C2271" w14:textId="77777777" w:rsidR="00191469" w:rsidRPr="00D17528" w:rsidRDefault="00191469" w:rsidP="00191469">
            <w:pPr>
              <w:jc w:val="center"/>
              <w:rPr>
                <w:rFonts w:ascii="Arial LatRus" w:hAnsi="Arial LatRus"/>
                <w:sz w:val="20"/>
                <w:lang w:val="hy-AM"/>
              </w:rPr>
            </w:pPr>
            <w:r w:rsidRPr="00D17528">
              <w:rPr>
                <w:rFonts w:ascii="Arial" w:hAnsi="Arial" w:cs="Arial"/>
                <w:sz w:val="20"/>
                <w:lang w:val="hy-AM"/>
              </w:rPr>
              <w:t>Ք</w:t>
            </w:r>
            <w:r w:rsidRPr="00D17528">
              <w:rPr>
                <w:rFonts w:ascii="Arial LatRus" w:hAnsi="Arial LatRus"/>
                <w:sz w:val="20"/>
                <w:lang w:val="hy-AM"/>
              </w:rPr>
              <w:t xml:space="preserve"> </w:t>
            </w:r>
            <w:r w:rsidRPr="00D17528">
              <w:rPr>
                <w:rFonts w:ascii="Arial" w:hAnsi="Arial" w:cs="Arial"/>
                <w:sz w:val="20"/>
                <w:lang w:val="hy-AM"/>
              </w:rPr>
              <w:t>Վանաձոր</w:t>
            </w:r>
            <w:r w:rsidRPr="00D17528">
              <w:rPr>
                <w:rFonts w:ascii="Arial LatRus" w:hAnsi="Arial LatRus"/>
                <w:sz w:val="20"/>
                <w:lang w:val="hy-AM"/>
              </w:rPr>
              <w:t xml:space="preserve"> </w:t>
            </w:r>
            <w:r w:rsidRPr="00D17528">
              <w:rPr>
                <w:rFonts w:ascii="Arial" w:hAnsi="Arial" w:cs="Arial"/>
                <w:sz w:val="20"/>
                <w:lang w:val="hy-AM"/>
              </w:rPr>
              <w:t>Բաղրամյան</w:t>
            </w:r>
            <w:r w:rsidRPr="00D17528">
              <w:rPr>
                <w:rFonts w:ascii="Arial LatRus" w:hAnsi="Arial LatRus"/>
                <w:sz w:val="20"/>
                <w:lang w:val="hy-AM"/>
              </w:rPr>
              <w:t xml:space="preserve"> </w:t>
            </w:r>
            <w:r w:rsidRPr="00D17528">
              <w:rPr>
                <w:rFonts w:ascii="Arial" w:hAnsi="Arial" w:cs="Arial"/>
                <w:sz w:val="20"/>
                <w:lang w:val="hy-AM"/>
              </w:rPr>
              <w:t>նրբ</w:t>
            </w:r>
            <w:r w:rsidRPr="00D17528">
              <w:rPr>
                <w:rFonts w:ascii="Arial LatRus" w:hAnsi="Arial LatRus"/>
                <w:sz w:val="20"/>
                <w:lang w:val="hy-AM"/>
              </w:rPr>
              <w:t xml:space="preserve"> 22</w:t>
            </w:r>
          </w:p>
          <w:p w14:paraId="39023C5E" w14:textId="77777777" w:rsidR="00191469" w:rsidRPr="00D17528" w:rsidRDefault="00191469" w:rsidP="00191469">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w:t>
            </w:r>
            <w:r w:rsidRPr="00D17528">
              <w:rPr>
                <w:rFonts w:ascii="Arial" w:hAnsi="Arial" w:cs="Arial"/>
                <w:sz w:val="20"/>
                <w:lang w:val="hy-AM"/>
              </w:rPr>
              <w:t>Ֆին</w:t>
            </w:r>
            <w:r w:rsidRPr="00D17528">
              <w:rPr>
                <w:rFonts w:ascii="Arial LatRus" w:hAnsi="Arial LatRus"/>
                <w:sz w:val="20"/>
                <w:lang w:val="hy-AM"/>
              </w:rPr>
              <w:t xml:space="preserve"> </w:t>
            </w:r>
            <w:r w:rsidRPr="00D17528">
              <w:rPr>
                <w:rFonts w:ascii="Arial" w:hAnsi="Arial" w:cs="Arial"/>
                <w:sz w:val="20"/>
                <w:lang w:val="hy-AM"/>
              </w:rPr>
              <w:t>նախ</w:t>
            </w:r>
            <w:r w:rsidRPr="00D17528">
              <w:rPr>
                <w:rFonts w:ascii="Arial LatRus" w:hAnsi="Arial LatRus"/>
                <w:sz w:val="20"/>
                <w:lang w:val="hy-AM"/>
              </w:rPr>
              <w:t xml:space="preserve"> </w:t>
            </w:r>
            <w:r w:rsidRPr="00D17528">
              <w:rPr>
                <w:rFonts w:ascii="Arial" w:hAnsi="Arial" w:cs="Arial"/>
                <w:sz w:val="20"/>
                <w:lang w:val="hy-AM"/>
              </w:rPr>
              <w:t>Վանաձորի</w:t>
            </w:r>
            <w:r w:rsidRPr="00D17528">
              <w:rPr>
                <w:rFonts w:ascii="Arial LatRus" w:hAnsi="Arial LatRus"/>
                <w:sz w:val="20"/>
                <w:lang w:val="hy-AM"/>
              </w:rPr>
              <w:t xml:space="preserve"> </w:t>
            </w:r>
            <w:r w:rsidRPr="00D17528">
              <w:rPr>
                <w:rFonts w:ascii="Arial" w:hAnsi="Arial" w:cs="Arial"/>
                <w:sz w:val="20"/>
                <w:lang w:val="hy-AM"/>
              </w:rPr>
              <w:t>տարածքային</w:t>
            </w:r>
            <w:r w:rsidRPr="00D17528">
              <w:rPr>
                <w:rFonts w:ascii="Arial LatRus" w:hAnsi="Arial LatRus"/>
                <w:sz w:val="20"/>
                <w:lang w:val="hy-AM"/>
              </w:rPr>
              <w:t xml:space="preserve"> </w:t>
            </w:r>
          </w:p>
          <w:p w14:paraId="25D2AA88" w14:textId="77777777" w:rsidR="00191469" w:rsidRPr="00D17528" w:rsidRDefault="00191469" w:rsidP="00191469">
            <w:pPr>
              <w:jc w:val="center"/>
              <w:rPr>
                <w:rFonts w:ascii="Arial LatRus" w:hAnsi="Arial LatRus"/>
                <w:sz w:val="20"/>
                <w:lang w:val="hy-AM"/>
              </w:rPr>
            </w:pPr>
            <w:r w:rsidRPr="00D17528">
              <w:rPr>
                <w:rFonts w:ascii="Arial" w:hAnsi="Arial" w:cs="Arial"/>
                <w:sz w:val="20"/>
                <w:lang w:val="hy-AM"/>
              </w:rPr>
              <w:t>Գանձապետական</w:t>
            </w:r>
            <w:r w:rsidRPr="00D17528">
              <w:rPr>
                <w:rFonts w:ascii="Arial LatRus" w:hAnsi="Arial LatRus"/>
                <w:sz w:val="20"/>
                <w:lang w:val="hy-AM"/>
              </w:rPr>
              <w:t xml:space="preserve"> </w:t>
            </w:r>
            <w:r w:rsidRPr="00D17528">
              <w:rPr>
                <w:rFonts w:ascii="Arial" w:hAnsi="Arial" w:cs="Arial"/>
                <w:sz w:val="20"/>
                <w:lang w:val="hy-AM"/>
              </w:rPr>
              <w:t>բաժանմունք</w:t>
            </w:r>
            <w:r w:rsidRPr="00D17528">
              <w:rPr>
                <w:rFonts w:ascii="Arial LatRus" w:hAnsi="Arial LatRus"/>
                <w:sz w:val="20"/>
                <w:lang w:val="hy-AM"/>
              </w:rPr>
              <w:t xml:space="preserve"> 1</w:t>
            </w:r>
          </w:p>
          <w:p w14:paraId="1DE4E8B8" w14:textId="214DBCE0" w:rsidR="00191469" w:rsidRPr="00D17528" w:rsidRDefault="00191469" w:rsidP="00191469">
            <w:pPr>
              <w:jc w:val="center"/>
              <w:rPr>
                <w:rFonts w:ascii="Arial LatRus" w:hAnsi="Arial LatRus"/>
                <w:sz w:val="20"/>
                <w:lang w:val="hy-AM"/>
              </w:rPr>
            </w:pPr>
            <w:r w:rsidRPr="00D17528">
              <w:rPr>
                <w:rFonts w:ascii="Arial" w:hAnsi="Arial" w:cs="Arial"/>
                <w:sz w:val="20"/>
                <w:lang w:val="hy-AM"/>
              </w:rPr>
              <w:t>ՀՀ</w:t>
            </w:r>
            <w:r w:rsidRPr="00D17528">
              <w:rPr>
                <w:rFonts w:ascii="Arial LatRus" w:hAnsi="Arial LatRus"/>
                <w:sz w:val="20"/>
                <w:lang w:val="hy-AM"/>
              </w:rPr>
              <w:t xml:space="preserve"> 00238000716</w:t>
            </w:r>
          </w:p>
          <w:p w14:paraId="71C08EFE" w14:textId="3E53A2D5" w:rsidR="00191469" w:rsidRPr="00D17528" w:rsidRDefault="00191469" w:rsidP="00191469">
            <w:pPr>
              <w:jc w:val="center"/>
              <w:rPr>
                <w:rFonts w:ascii="Arial LatRus" w:hAnsi="Arial LatRus"/>
                <w:lang w:val="hy-AM"/>
              </w:rPr>
            </w:pPr>
            <w:r w:rsidRPr="00D17528">
              <w:rPr>
                <w:rFonts w:ascii="Arial" w:hAnsi="Arial" w:cs="Arial"/>
                <w:sz w:val="20"/>
                <w:lang w:val="hy-AM"/>
              </w:rPr>
              <w:t>ՀՎՀՀ</w:t>
            </w:r>
            <w:r w:rsidRPr="00D17528">
              <w:rPr>
                <w:rFonts w:ascii="Arial LatRus" w:hAnsi="Arial LatRus"/>
                <w:sz w:val="20"/>
                <w:lang w:val="hy-AM"/>
              </w:rPr>
              <w:t xml:space="preserve"> 0610507</w:t>
            </w:r>
          </w:p>
          <w:p w14:paraId="033A904D" w14:textId="77777777" w:rsidR="00191469" w:rsidRPr="00D17528" w:rsidRDefault="00191469" w:rsidP="00191469">
            <w:pPr>
              <w:jc w:val="center"/>
              <w:rPr>
                <w:rFonts w:ascii="Arial LatRus" w:hAnsi="Arial LatRus" w:cs="Arial"/>
                <w:lang w:val="hy-AM"/>
              </w:rPr>
            </w:pPr>
            <w:r w:rsidRPr="00D17528">
              <w:rPr>
                <w:rFonts w:ascii="Arial" w:hAnsi="Arial" w:cs="Arial"/>
                <w:lang w:val="hy-AM"/>
              </w:rPr>
              <w:t>Տնօրեն՝</w:t>
            </w:r>
            <w:r w:rsidRPr="00D17528">
              <w:rPr>
                <w:rFonts w:ascii="Arial LatRus" w:hAnsi="Arial LatRus"/>
                <w:lang w:val="hy-AM"/>
              </w:rPr>
              <w:t>--------------</w:t>
            </w:r>
            <w:r w:rsidRPr="00D17528">
              <w:rPr>
                <w:rFonts w:ascii="Arial" w:hAnsi="Arial" w:cs="Arial"/>
                <w:lang w:val="hy-AM"/>
              </w:rPr>
              <w:t>Ս</w:t>
            </w:r>
            <w:r w:rsidRPr="00D17528">
              <w:rPr>
                <w:rFonts w:ascii="Arial LatRus" w:hAnsi="Arial LatRus" w:cs="Arial"/>
                <w:lang w:val="hy-AM"/>
              </w:rPr>
              <w:t xml:space="preserve">. </w:t>
            </w:r>
            <w:r w:rsidRPr="00D17528">
              <w:rPr>
                <w:rFonts w:ascii="Arial" w:hAnsi="Arial" w:cs="Arial"/>
                <w:lang w:val="hy-AM"/>
              </w:rPr>
              <w:t>Հարությունյան</w:t>
            </w:r>
          </w:p>
          <w:p w14:paraId="78BE8E58" w14:textId="1A841DF6" w:rsidR="00191469" w:rsidRPr="00D17528" w:rsidRDefault="00191469" w:rsidP="00191469">
            <w:pPr>
              <w:rPr>
                <w:rFonts w:ascii="Arial LatRus" w:hAnsi="Arial LatRus"/>
                <w:sz w:val="20"/>
                <w:lang w:val="hy-AM"/>
              </w:rPr>
            </w:pPr>
            <w:r w:rsidRPr="00D17528">
              <w:rPr>
                <w:rFonts w:ascii="Arial LatRus" w:hAnsi="Arial LatRus"/>
                <w:sz w:val="20"/>
                <w:lang w:val="hy-AM"/>
              </w:rPr>
              <w:t>--------------------------------------------</w:t>
            </w:r>
          </w:p>
          <w:p w14:paraId="46375537" w14:textId="77777777" w:rsidR="00191469" w:rsidRPr="00D17528" w:rsidRDefault="00191469" w:rsidP="00191469">
            <w:pPr>
              <w:jc w:val="center"/>
              <w:rPr>
                <w:rFonts w:ascii="Arial LatRus" w:hAnsi="Arial LatRus"/>
                <w:sz w:val="18"/>
                <w:szCs w:val="18"/>
              </w:rPr>
            </w:pP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63D7E5CA" w14:textId="77057DE4" w:rsidR="007678FA" w:rsidRPr="00D17528" w:rsidRDefault="00191469" w:rsidP="00191469">
            <w:pPr>
              <w:jc w:val="center"/>
              <w:rPr>
                <w:rFonts w:ascii="Arial LatRus" w:hAnsi="Arial LatRus"/>
                <w:sz w:val="18"/>
                <w:szCs w:val="18"/>
                <w:lang w:val="hy-AM"/>
              </w:rPr>
            </w:pP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r w:rsidRPr="00D17528">
              <w:rPr>
                <w:rFonts w:ascii="Arial LatRus" w:hAnsi="Arial LatRus"/>
                <w:sz w:val="18"/>
                <w:szCs w:val="18"/>
                <w:lang w:val="hy-AM"/>
              </w:rPr>
              <w:t xml:space="preserve"> </w:t>
            </w:r>
          </w:p>
        </w:tc>
        <w:tc>
          <w:tcPr>
            <w:tcW w:w="760" w:type="dxa"/>
          </w:tcPr>
          <w:p w14:paraId="6C975491" w14:textId="77777777" w:rsidR="007678FA" w:rsidRPr="00D17528" w:rsidRDefault="007678FA" w:rsidP="00E53C12">
            <w:pPr>
              <w:spacing w:line="360" w:lineRule="auto"/>
              <w:jc w:val="center"/>
              <w:rPr>
                <w:rFonts w:ascii="Arial LatRus" w:hAnsi="Arial LatRus"/>
                <w:lang w:val="hy-AM"/>
              </w:rPr>
            </w:pPr>
          </w:p>
        </w:tc>
        <w:tc>
          <w:tcPr>
            <w:tcW w:w="4343" w:type="dxa"/>
          </w:tcPr>
          <w:p w14:paraId="049424E2" w14:textId="77777777" w:rsidR="007678FA" w:rsidRPr="00D17528" w:rsidRDefault="007678FA" w:rsidP="00E53C12">
            <w:pPr>
              <w:spacing w:line="360" w:lineRule="auto"/>
              <w:jc w:val="center"/>
              <w:rPr>
                <w:rFonts w:ascii="Arial LatRus" w:hAnsi="Arial LatRus" w:cs="Sylfaen"/>
                <w:b/>
                <w:bCs/>
                <w:lang w:val="ru-RU"/>
              </w:rPr>
            </w:pPr>
            <w:r w:rsidRPr="00D17528">
              <w:rPr>
                <w:rFonts w:ascii="Arial" w:hAnsi="Arial" w:cs="Arial"/>
                <w:b/>
                <w:bCs/>
                <w:lang w:val="pt-BR"/>
              </w:rPr>
              <w:t>ԿԱՏԱՐՈՂ</w:t>
            </w:r>
          </w:p>
          <w:p w14:paraId="42579C49" w14:textId="77777777" w:rsidR="007678FA" w:rsidRPr="00D17528" w:rsidRDefault="007678FA" w:rsidP="00E53C12">
            <w:pPr>
              <w:jc w:val="center"/>
              <w:rPr>
                <w:rFonts w:ascii="Arial LatRus" w:hAnsi="Arial LatRus"/>
                <w:lang w:val="ru-RU"/>
              </w:rPr>
            </w:pPr>
          </w:p>
          <w:p w14:paraId="3613807A" w14:textId="77777777" w:rsidR="007678FA" w:rsidRPr="00D17528" w:rsidRDefault="007678FA" w:rsidP="00E53C12">
            <w:pPr>
              <w:jc w:val="center"/>
              <w:rPr>
                <w:rFonts w:ascii="Arial LatRus" w:hAnsi="Arial LatRus"/>
                <w:lang w:val="ru-RU"/>
              </w:rPr>
            </w:pPr>
          </w:p>
          <w:p w14:paraId="0AF08D57" w14:textId="77777777" w:rsidR="00191469" w:rsidRPr="00D17528" w:rsidRDefault="00191469" w:rsidP="00E53C12">
            <w:pPr>
              <w:jc w:val="center"/>
              <w:rPr>
                <w:rFonts w:ascii="Arial LatRus" w:hAnsi="Arial LatRus"/>
                <w:lang w:val="ru-RU"/>
              </w:rPr>
            </w:pPr>
          </w:p>
          <w:p w14:paraId="496AFDCC" w14:textId="77777777" w:rsidR="00191469" w:rsidRPr="00D17528" w:rsidRDefault="00191469" w:rsidP="00E53C12">
            <w:pPr>
              <w:jc w:val="center"/>
              <w:rPr>
                <w:rFonts w:ascii="Arial LatRus" w:hAnsi="Arial LatRus"/>
                <w:lang w:val="ru-RU"/>
              </w:rPr>
            </w:pPr>
          </w:p>
          <w:p w14:paraId="289767FB" w14:textId="77777777" w:rsidR="00191469" w:rsidRPr="00D17528" w:rsidRDefault="00191469" w:rsidP="00E53C12">
            <w:pPr>
              <w:jc w:val="center"/>
              <w:rPr>
                <w:rFonts w:ascii="Arial LatRus" w:hAnsi="Arial LatRus"/>
                <w:lang w:val="ru-RU"/>
              </w:rPr>
            </w:pPr>
          </w:p>
          <w:p w14:paraId="537CDF19" w14:textId="77777777" w:rsidR="00191469" w:rsidRPr="00D17528" w:rsidRDefault="00191469" w:rsidP="00E53C12">
            <w:pPr>
              <w:jc w:val="center"/>
              <w:rPr>
                <w:rFonts w:ascii="Arial LatRus" w:hAnsi="Arial LatRus"/>
                <w:lang w:val="ru-RU"/>
              </w:rPr>
            </w:pPr>
          </w:p>
          <w:p w14:paraId="7887B6E4" w14:textId="77777777" w:rsidR="00191469" w:rsidRPr="00D17528" w:rsidRDefault="00191469" w:rsidP="00E53C12">
            <w:pPr>
              <w:jc w:val="center"/>
              <w:rPr>
                <w:rFonts w:ascii="Arial LatRus" w:hAnsi="Arial LatRus"/>
                <w:lang w:val="ru-RU"/>
              </w:rPr>
            </w:pPr>
          </w:p>
          <w:p w14:paraId="09804FDA" w14:textId="77777777" w:rsidR="00191469" w:rsidRPr="00D17528" w:rsidRDefault="00191469" w:rsidP="00E53C12">
            <w:pPr>
              <w:jc w:val="center"/>
              <w:rPr>
                <w:rFonts w:ascii="Arial LatRus" w:hAnsi="Arial LatRus"/>
                <w:lang w:val="ru-RU"/>
              </w:rPr>
            </w:pPr>
          </w:p>
          <w:p w14:paraId="253487A3" w14:textId="77777777" w:rsidR="007678FA" w:rsidRPr="00D17528" w:rsidRDefault="007678FA" w:rsidP="00E53C12">
            <w:pPr>
              <w:jc w:val="center"/>
              <w:rPr>
                <w:rFonts w:ascii="Arial LatRus" w:hAnsi="Arial LatRus"/>
                <w:lang w:val="ru-RU"/>
              </w:rPr>
            </w:pPr>
            <w:r w:rsidRPr="00D17528">
              <w:rPr>
                <w:rFonts w:ascii="Arial LatRus" w:hAnsi="Arial LatRus"/>
                <w:lang w:val="ru-RU"/>
              </w:rPr>
              <w:t>---------------------------------</w:t>
            </w:r>
          </w:p>
          <w:p w14:paraId="6B443E58" w14:textId="77777777" w:rsidR="007678FA" w:rsidRPr="00D17528" w:rsidRDefault="007678FA" w:rsidP="00E53C12">
            <w:pPr>
              <w:jc w:val="center"/>
              <w:rPr>
                <w:rFonts w:ascii="Arial LatRus" w:hAnsi="Arial LatRus"/>
                <w:sz w:val="18"/>
                <w:szCs w:val="18"/>
              </w:rPr>
            </w:pPr>
            <w:r w:rsidRPr="00D17528">
              <w:rPr>
                <w:rFonts w:ascii="Arial LatRus" w:hAnsi="Arial LatRus"/>
                <w:sz w:val="18"/>
                <w:szCs w:val="18"/>
              </w:rPr>
              <w:t>/</w:t>
            </w:r>
            <w:r w:rsidRPr="00D17528">
              <w:rPr>
                <w:rFonts w:ascii="Arial" w:hAnsi="Arial" w:cs="Arial"/>
                <w:sz w:val="18"/>
                <w:szCs w:val="18"/>
                <w:lang w:val="ru-RU"/>
              </w:rPr>
              <w:t>ստորագրություն</w:t>
            </w:r>
            <w:r w:rsidRPr="00D17528">
              <w:rPr>
                <w:rFonts w:ascii="Arial LatRus" w:hAnsi="Arial LatRus"/>
                <w:sz w:val="18"/>
                <w:szCs w:val="18"/>
              </w:rPr>
              <w:t>/</w:t>
            </w:r>
          </w:p>
          <w:p w14:paraId="3418B6C6" w14:textId="77777777" w:rsidR="007678FA" w:rsidRPr="00D17528" w:rsidRDefault="007678FA" w:rsidP="00E53C12">
            <w:pPr>
              <w:jc w:val="center"/>
              <w:rPr>
                <w:rFonts w:ascii="Arial LatRus" w:hAnsi="Arial LatRus"/>
                <w:sz w:val="22"/>
                <w:szCs w:val="22"/>
                <w:lang w:val="ru-RU"/>
              </w:rPr>
            </w:pPr>
            <w:r w:rsidRPr="00D17528">
              <w:rPr>
                <w:rFonts w:ascii="Arial" w:hAnsi="Arial" w:cs="Arial"/>
                <w:sz w:val="18"/>
                <w:szCs w:val="18"/>
                <w:lang w:val="ru-RU"/>
              </w:rPr>
              <w:t>Կ</w:t>
            </w:r>
            <w:r w:rsidRPr="00D17528">
              <w:rPr>
                <w:rFonts w:ascii="Arial LatRus" w:hAnsi="Arial LatRus"/>
                <w:sz w:val="18"/>
                <w:szCs w:val="18"/>
                <w:lang w:val="ru-RU"/>
              </w:rPr>
              <w:t>.</w:t>
            </w:r>
            <w:r w:rsidRPr="00D17528">
              <w:rPr>
                <w:rFonts w:ascii="Arial" w:hAnsi="Arial" w:cs="Arial"/>
                <w:sz w:val="18"/>
                <w:szCs w:val="18"/>
                <w:lang w:val="ru-RU"/>
              </w:rPr>
              <w:t>Տ</w:t>
            </w:r>
          </w:p>
        </w:tc>
      </w:tr>
    </w:tbl>
    <w:p w14:paraId="34C4406B" w14:textId="77777777" w:rsidR="007678FA" w:rsidRPr="00D17528" w:rsidRDefault="007678FA" w:rsidP="007678FA">
      <w:pPr>
        <w:rPr>
          <w:rFonts w:ascii="Arial LatRus" w:hAnsi="Arial LatRus"/>
          <w:sz w:val="20"/>
          <w:lang w:val="ru-RU"/>
        </w:rPr>
        <w:sectPr w:rsidR="007678FA" w:rsidRPr="00D17528" w:rsidSect="00173542">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D17528" w:rsidRDefault="007678FA" w:rsidP="007678FA">
      <w:pPr>
        <w:autoSpaceDE w:val="0"/>
        <w:autoSpaceDN w:val="0"/>
        <w:adjustRightInd w:val="0"/>
        <w:jc w:val="right"/>
        <w:rPr>
          <w:rFonts w:ascii="Arial LatRus" w:hAnsi="Arial LatRus" w:cs="TimesArmenianPSMT"/>
          <w:i/>
          <w:sz w:val="20"/>
        </w:rPr>
      </w:pPr>
      <w:r w:rsidRPr="00D17528">
        <w:rPr>
          <w:rFonts w:ascii="Arial" w:hAnsi="Arial" w:cs="Arial"/>
          <w:i/>
          <w:sz w:val="20"/>
          <w:lang w:val="ru-RU"/>
        </w:rPr>
        <w:t>Հավելված</w:t>
      </w:r>
      <w:r w:rsidRPr="00D17528">
        <w:rPr>
          <w:rFonts w:ascii="Arial LatRus" w:hAnsi="Arial LatRus" w:cs="TimesArmenianPSMT"/>
          <w:i/>
          <w:sz w:val="20"/>
          <w:lang w:val="ru-RU"/>
        </w:rPr>
        <w:t xml:space="preserve"> </w:t>
      </w:r>
      <w:r w:rsidRPr="00D17528">
        <w:rPr>
          <w:rFonts w:ascii="Arial LatRus" w:hAnsi="Arial LatRus" w:cs="TimesArmenianPSMT"/>
          <w:i/>
          <w:sz w:val="20"/>
        </w:rPr>
        <w:t>3</w:t>
      </w:r>
    </w:p>
    <w:p w14:paraId="4D9FC7C6" w14:textId="77777777" w:rsidR="007678FA" w:rsidRPr="00D17528" w:rsidRDefault="007678FA" w:rsidP="007678FA">
      <w:pPr>
        <w:autoSpaceDE w:val="0"/>
        <w:autoSpaceDN w:val="0"/>
        <w:adjustRightInd w:val="0"/>
        <w:jc w:val="right"/>
        <w:rPr>
          <w:rFonts w:ascii="Arial LatRus" w:hAnsi="Arial LatRus" w:cs="TimesArmenianPSMT"/>
          <w:i/>
          <w:sz w:val="20"/>
          <w:lang w:val="ru-RU"/>
        </w:rPr>
      </w:pPr>
      <w:r w:rsidRPr="00D17528">
        <w:rPr>
          <w:rFonts w:ascii="Arial LatRus" w:hAnsi="Arial LatRus" w:cs="TimesArmenianPSMT"/>
          <w:i/>
          <w:sz w:val="20"/>
          <w:lang w:val="ru-RU"/>
        </w:rPr>
        <w:t xml:space="preserve">«         »              20  </w:t>
      </w:r>
      <w:r w:rsidRPr="00D17528">
        <w:rPr>
          <w:rFonts w:ascii="Arial" w:hAnsi="Arial" w:cs="Arial"/>
          <w:i/>
          <w:sz w:val="20"/>
          <w:lang w:val="ru-RU"/>
        </w:rPr>
        <w:t>թ</w:t>
      </w:r>
      <w:r w:rsidRPr="00D17528">
        <w:rPr>
          <w:rFonts w:ascii="Arial LatRus" w:hAnsi="Arial LatRus" w:cs="TimesArmenianPSMT"/>
          <w:i/>
          <w:sz w:val="20"/>
          <w:lang w:val="ru-RU"/>
        </w:rPr>
        <w:t xml:space="preserve">. </w:t>
      </w:r>
      <w:r w:rsidRPr="00D17528">
        <w:rPr>
          <w:rFonts w:ascii="Arial" w:hAnsi="Arial" w:cs="Arial"/>
          <w:i/>
          <w:sz w:val="20"/>
          <w:lang w:val="ru-RU"/>
        </w:rPr>
        <w:t>կնքված</w:t>
      </w:r>
      <w:r w:rsidRPr="00D17528">
        <w:rPr>
          <w:rFonts w:ascii="Arial LatRus" w:hAnsi="Arial LatRus" w:cs="TimesArmenianPSMT"/>
          <w:i/>
          <w:sz w:val="20"/>
          <w:lang w:val="ru-RU"/>
        </w:rPr>
        <w:t xml:space="preserve"> </w:t>
      </w:r>
    </w:p>
    <w:p w14:paraId="05BFDA5D" w14:textId="77777777" w:rsidR="007678FA" w:rsidRPr="00D17528" w:rsidRDefault="007678FA" w:rsidP="007678FA">
      <w:pPr>
        <w:autoSpaceDE w:val="0"/>
        <w:autoSpaceDN w:val="0"/>
        <w:adjustRightInd w:val="0"/>
        <w:jc w:val="right"/>
        <w:rPr>
          <w:rFonts w:ascii="Arial LatRus" w:hAnsi="Arial LatRus" w:cs="TimesArmenianPSMT"/>
          <w:i/>
          <w:sz w:val="20"/>
          <w:lang w:val="ru-RU"/>
        </w:rPr>
      </w:pPr>
      <w:r w:rsidRPr="00D17528">
        <w:rPr>
          <w:rFonts w:ascii="Arial LatRus" w:hAnsi="Arial LatRus" w:cs="TimesArmenianPSMT"/>
          <w:i/>
          <w:sz w:val="20"/>
          <w:lang w:val="ru-RU"/>
        </w:rPr>
        <w:t xml:space="preserve">                      </w:t>
      </w:r>
      <w:r w:rsidRPr="00D17528">
        <w:rPr>
          <w:rFonts w:ascii="Arial" w:hAnsi="Arial" w:cs="Arial"/>
          <w:i/>
          <w:sz w:val="20"/>
          <w:lang w:val="ru-RU"/>
        </w:rPr>
        <w:t>ծածկագրով</w:t>
      </w:r>
      <w:r w:rsidRPr="00D17528">
        <w:rPr>
          <w:rFonts w:ascii="Arial LatRus" w:hAnsi="Arial LatRus" w:cs="TimesArmenianPSMT"/>
          <w:i/>
          <w:sz w:val="20"/>
          <w:lang w:val="ru-RU"/>
        </w:rPr>
        <w:t xml:space="preserve"> </w:t>
      </w:r>
      <w:r w:rsidRPr="00D17528">
        <w:rPr>
          <w:rFonts w:ascii="Arial" w:hAnsi="Arial" w:cs="Arial"/>
          <w:i/>
          <w:sz w:val="20"/>
          <w:lang w:val="ru-RU"/>
        </w:rPr>
        <w:t>պայմանագրի</w:t>
      </w:r>
    </w:p>
    <w:p w14:paraId="2C28D6B0" w14:textId="77777777" w:rsidR="007678FA" w:rsidRPr="00D17528" w:rsidRDefault="007678FA" w:rsidP="007678FA">
      <w:pPr>
        <w:autoSpaceDE w:val="0"/>
        <w:autoSpaceDN w:val="0"/>
        <w:adjustRightInd w:val="0"/>
        <w:jc w:val="right"/>
        <w:rPr>
          <w:rFonts w:ascii="Arial LatRus" w:hAnsi="Arial LatRus"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8"/>
        <w:gridCol w:w="14"/>
        <w:gridCol w:w="5148"/>
      </w:tblGrid>
      <w:tr w:rsidR="00D17528" w:rsidRPr="00D17528" w:rsidDel="004B29A5" w14:paraId="4278B1C3" w14:textId="77777777" w:rsidTr="00E53C12">
        <w:trPr>
          <w:tblCellSpacing w:w="7" w:type="dxa"/>
          <w:jc w:val="center"/>
        </w:trPr>
        <w:tc>
          <w:tcPr>
            <w:tcW w:w="0" w:type="auto"/>
            <w:gridSpan w:val="2"/>
            <w:vAlign w:val="center"/>
          </w:tcPr>
          <w:p w14:paraId="35C0DA8E" w14:textId="77777777" w:rsidR="007678FA" w:rsidRPr="00D17528" w:rsidDel="004B29A5" w:rsidRDefault="007678FA" w:rsidP="00E53C12">
            <w:pPr>
              <w:rPr>
                <w:rFonts w:ascii="Arial LatRus" w:hAnsi="Arial LatRus"/>
                <w:iCs/>
                <w:sz w:val="21"/>
                <w:szCs w:val="21"/>
              </w:rPr>
            </w:pPr>
          </w:p>
        </w:tc>
        <w:tc>
          <w:tcPr>
            <w:tcW w:w="0" w:type="auto"/>
            <w:vAlign w:val="center"/>
          </w:tcPr>
          <w:p w14:paraId="428D5167" w14:textId="77777777" w:rsidR="007678FA" w:rsidRPr="00D17528" w:rsidDel="004B29A5" w:rsidRDefault="007678FA" w:rsidP="00E53C12">
            <w:pPr>
              <w:rPr>
                <w:rFonts w:ascii="Arial LatRus" w:hAnsi="Arial LatRus" w:cs="Arial"/>
                <w:iCs/>
                <w:sz w:val="21"/>
                <w:szCs w:val="21"/>
              </w:rPr>
            </w:pPr>
          </w:p>
        </w:tc>
      </w:tr>
      <w:tr w:rsidR="00D17528" w:rsidRPr="00A82960" w14:paraId="6B5D56FB" w14:textId="77777777" w:rsidTr="00E53C12">
        <w:trPr>
          <w:tblCellSpacing w:w="7" w:type="dxa"/>
          <w:jc w:val="center"/>
        </w:trPr>
        <w:tc>
          <w:tcPr>
            <w:tcW w:w="0" w:type="auto"/>
            <w:vAlign w:val="center"/>
          </w:tcPr>
          <w:p w14:paraId="2B485B69" w14:textId="5ADDFA20" w:rsidR="007678FA" w:rsidRPr="00D17528" w:rsidRDefault="00E31DD7" w:rsidP="00E53C12">
            <w:pPr>
              <w:jc w:val="center"/>
              <w:rPr>
                <w:rFonts w:ascii="Arial LatRus" w:hAnsi="Arial LatRus"/>
                <w:iCs/>
                <w:sz w:val="21"/>
                <w:szCs w:val="21"/>
                <w:lang w:val="pt-BR"/>
              </w:rPr>
            </w:pPr>
            <w:r w:rsidRPr="00D17528">
              <w:rPr>
                <w:rFonts w:ascii="Arial LatRus" w:hAnsi="Arial LatRus"/>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D17528">
              <w:rPr>
                <w:rFonts w:ascii="Arial" w:hAnsi="Arial" w:cs="Arial"/>
                <w:iCs/>
                <w:sz w:val="21"/>
                <w:szCs w:val="21"/>
              </w:rPr>
              <w:t>Պայմանագրի</w:t>
            </w:r>
            <w:r w:rsidR="007678FA" w:rsidRPr="00D17528">
              <w:rPr>
                <w:rFonts w:ascii="Arial LatRus" w:hAnsi="Arial LatRus"/>
                <w:iCs/>
                <w:sz w:val="21"/>
                <w:szCs w:val="21"/>
                <w:lang w:val="pt-BR"/>
              </w:rPr>
              <w:t xml:space="preserve"> </w:t>
            </w:r>
            <w:r w:rsidR="007678FA" w:rsidRPr="00D17528">
              <w:rPr>
                <w:rFonts w:ascii="Arial" w:hAnsi="Arial" w:cs="Arial"/>
                <w:iCs/>
                <w:sz w:val="21"/>
                <w:szCs w:val="21"/>
              </w:rPr>
              <w:t>կողմ</w:t>
            </w:r>
            <w:r w:rsidR="007678FA" w:rsidRPr="00D17528">
              <w:rPr>
                <w:rFonts w:ascii="Arial LatRus" w:hAnsi="Arial LatRus"/>
                <w:iCs/>
                <w:sz w:val="21"/>
                <w:szCs w:val="21"/>
                <w:lang w:val="pt-BR"/>
              </w:rPr>
              <w:t xml:space="preserve"> </w:t>
            </w:r>
          </w:p>
          <w:p w14:paraId="11E78F42"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w:t>
            </w:r>
          </w:p>
          <w:p w14:paraId="7B6F8EB8"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w:t>
            </w:r>
          </w:p>
          <w:p w14:paraId="01C32E72"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գտնվելու</w:t>
            </w:r>
            <w:r w:rsidRPr="00D17528">
              <w:rPr>
                <w:rFonts w:ascii="Arial LatRus" w:hAnsi="Arial LatRus"/>
                <w:iCs/>
                <w:sz w:val="21"/>
                <w:szCs w:val="21"/>
                <w:lang w:val="pt-BR"/>
              </w:rPr>
              <w:t xml:space="preserve"> </w:t>
            </w:r>
            <w:r w:rsidRPr="00D17528">
              <w:rPr>
                <w:rFonts w:ascii="Arial" w:hAnsi="Arial" w:cs="Arial"/>
                <w:iCs/>
                <w:sz w:val="21"/>
                <w:szCs w:val="21"/>
              </w:rPr>
              <w:t>վայրը</w:t>
            </w:r>
            <w:r w:rsidRPr="00D17528">
              <w:rPr>
                <w:rFonts w:ascii="Arial LatRus" w:hAnsi="Arial LatRus"/>
                <w:iCs/>
                <w:sz w:val="21"/>
                <w:szCs w:val="21"/>
                <w:lang w:val="pt-BR"/>
              </w:rPr>
              <w:t xml:space="preserve"> ______________</w:t>
            </w:r>
          </w:p>
          <w:p w14:paraId="37D979CC"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հհ</w:t>
            </w:r>
            <w:r w:rsidRPr="00D17528">
              <w:rPr>
                <w:rFonts w:ascii="Arial LatRus" w:hAnsi="Arial LatRus"/>
                <w:iCs/>
                <w:sz w:val="21"/>
                <w:szCs w:val="21"/>
                <w:lang w:val="pt-BR"/>
              </w:rPr>
              <w:t xml:space="preserve"> _________________________ </w:t>
            </w:r>
          </w:p>
          <w:p w14:paraId="2D224B4C"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հվհհ</w:t>
            </w:r>
            <w:r w:rsidRPr="00D17528">
              <w:rPr>
                <w:rFonts w:ascii="Arial LatRus" w:hAnsi="Arial LatRus"/>
                <w:iCs/>
                <w:sz w:val="21"/>
                <w:szCs w:val="21"/>
                <w:lang w:val="pt-BR"/>
              </w:rPr>
              <w:t xml:space="preserve"> _______________________ </w:t>
            </w:r>
          </w:p>
        </w:tc>
        <w:tc>
          <w:tcPr>
            <w:tcW w:w="0" w:type="auto"/>
            <w:gridSpan w:val="2"/>
            <w:vAlign w:val="center"/>
          </w:tcPr>
          <w:p w14:paraId="17AF7855"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Պատվիրատու</w:t>
            </w:r>
          </w:p>
          <w:p w14:paraId="41A80090"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_____________________________</w:t>
            </w:r>
          </w:p>
          <w:p w14:paraId="652A6A2E" w14:textId="77777777" w:rsidR="007678FA" w:rsidRPr="00D17528" w:rsidRDefault="007678FA" w:rsidP="00E53C12">
            <w:pPr>
              <w:jc w:val="center"/>
              <w:rPr>
                <w:rFonts w:ascii="Arial LatRus" w:hAnsi="Arial LatRus"/>
                <w:iCs/>
                <w:sz w:val="21"/>
                <w:szCs w:val="21"/>
                <w:lang w:val="pt-BR"/>
              </w:rPr>
            </w:pPr>
            <w:r w:rsidRPr="00D17528">
              <w:rPr>
                <w:rFonts w:ascii="Arial LatRus" w:hAnsi="Arial LatRus"/>
                <w:iCs/>
                <w:sz w:val="21"/>
                <w:szCs w:val="21"/>
                <w:lang w:val="pt-BR"/>
              </w:rPr>
              <w:t>_____________________________</w:t>
            </w:r>
          </w:p>
          <w:p w14:paraId="273846B2"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գտնվելու</w:t>
            </w:r>
            <w:r w:rsidRPr="00D17528">
              <w:rPr>
                <w:rFonts w:ascii="Arial LatRus" w:hAnsi="Arial LatRus"/>
                <w:iCs/>
                <w:sz w:val="21"/>
                <w:szCs w:val="21"/>
                <w:lang w:val="pt-BR"/>
              </w:rPr>
              <w:t xml:space="preserve"> </w:t>
            </w:r>
            <w:r w:rsidRPr="00D17528">
              <w:rPr>
                <w:rFonts w:ascii="Arial" w:hAnsi="Arial" w:cs="Arial"/>
                <w:iCs/>
                <w:sz w:val="21"/>
                <w:szCs w:val="21"/>
              </w:rPr>
              <w:t>վայրը</w:t>
            </w:r>
            <w:r w:rsidRPr="00D17528">
              <w:rPr>
                <w:rFonts w:ascii="Arial LatRus" w:hAnsi="Arial LatRus"/>
                <w:iCs/>
                <w:sz w:val="21"/>
                <w:szCs w:val="21"/>
                <w:lang w:val="pt-BR"/>
              </w:rPr>
              <w:t xml:space="preserve"> _________________</w:t>
            </w:r>
          </w:p>
          <w:p w14:paraId="34FCE84A"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հհ</w:t>
            </w:r>
            <w:r w:rsidRPr="00D17528">
              <w:rPr>
                <w:rFonts w:ascii="Arial LatRus" w:hAnsi="Arial LatRus"/>
                <w:iCs/>
                <w:sz w:val="21"/>
                <w:szCs w:val="21"/>
                <w:lang w:val="pt-BR"/>
              </w:rPr>
              <w:t>____________________________</w:t>
            </w:r>
          </w:p>
          <w:p w14:paraId="65683F9D" w14:textId="77777777" w:rsidR="007678FA" w:rsidRPr="00D17528" w:rsidRDefault="007678FA" w:rsidP="00E53C12">
            <w:pPr>
              <w:jc w:val="center"/>
              <w:rPr>
                <w:rFonts w:ascii="Arial LatRus" w:hAnsi="Arial LatRus"/>
                <w:iCs/>
                <w:sz w:val="21"/>
                <w:szCs w:val="21"/>
                <w:lang w:val="pt-BR"/>
              </w:rPr>
            </w:pPr>
            <w:r w:rsidRPr="00D17528">
              <w:rPr>
                <w:rFonts w:ascii="Arial" w:hAnsi="Arial" w:cs="Arial"/>
                <w:iCs/>
                <w:sz w:val="21"/>
                <w:szCs w:val="21"/>
              </w:rPr>
              <w:t>հվհհ</w:t>
            </w:r>
            <w:r w:rsidRPr="00D17528">
              <w:rPr>
                <w:rFonts w:ascii="Arial LatRus" w:hAnsi="Arial LatRus"/>
                <w:iCs/>
                <w:sz w:val="21"/>
                <w:szCs w:val="21"/>
                <w:lang w:val="pt-BR"/>
              </w:rPr>
              <w:t>___________________________</w:t>
            </w:r>
          </w:p>
        </w:tc>
      </w:tr>
    </w:tbl>
    <w:p w14:paraId="76DEB911" w14:textId="77777777" w:rsidR="007678FA" w:rsidRPr="00D17528" w:rsidRDefault="007678FA" w:rsidP="007678FA">
      <w:pPr>
        <w:ind w:firstLine="375"/>
        <w:rPr>
          <w:rFonts w:ascii="Arial LatRus" w:hAnsi="Arial LatRus" w:cs="Arial"/>
          <w:iCs/>
          <w:sz w:val="21"/>
          <w:szCs w:val="21"/>
          <w:lang w:val="pt-BR"/>
        </w:rPr>
      </w:pPr>
      <w:r w:rsidRPr="00D17528">
        <w:rPr>
          <w:rFonts w:ascii="Arial LatRus" w:hAnsi="Arial LatRus" w:cs="Arial"/>
          <w:iCs/>
          <w:sz w:val="21"/>
          <w:szCs w:val="21"/>
          <w:lang w:val="pt-BR"/>
        </w:rPr>
        <w:t>  </w:t>
      </w:r>
    </w:p>
    <w:p w14:paraId="596EB1F1" w14:textId="77777777" w:rsidR="007678FA" w:rsidRPr="00D17528" w:rsidRDefault="007678FA" w:rsidP="007678FA">
      <w:pPr>
        <w:ind w:firstLine="375"/>
        <w:rPr>
          <w:rFonts w:ascii="Arial LatRus" w:hAnsi="Arial LatRus"/>
          <w:iCs/>
          <w:sz w:val="15"/>
          <w:szCs w:val="21"/>
          <w:lang w:val="pt-BR"/>
        </w:rPr>
      </w:pPr>
    </w:p>
    <w:p w14:paraId="06AD52A1" w14:textId="77777777" w:rsidR="007678FA" w:rsidRPr="00D17528" w:rsidRDefault="007678FA" w:rsidP="007678FA">
      <w:pPr>
        <w:ind w:firstLine="375"/>
        <w:jc w:val="center"/>
        <w:rPr>
          <w:rFonts w:ascii="Arial LatRus" w:hAnsi="Arial LatRus"/>
          <w:iCs/>
          <w:sz w:val="22"/>
          <w:szCs w:val="22"/>
          <w:lang w:val="pt-BR"/>
        </w:rPr>
      </w:pPr>
      <w:r w:rsidRPr="00D17528">
        <w:rPr>
          <w:rFonts w:ascii="Arial" w:hAnsi="Arial" w:cs="Arial"/>
          <w:b/>
          <w:bCs/>
          <w:iCs/>
          <w:sz w:val="22"/>
          <w:szCs w:val="22"/>
        </w:rPr>
        <w:t>ԱՐՁԱՆԱԳՐՈՒԹՅՈՒՆ</w:t>
      </w:r>
      <w:r w:rsidRPr="00D17528">
        <w:rPr>
          <w:rFonts w:ascii="Arial LatRus" w:hAnsi="Arial LatRus"/>
          <w:b/>
          <w:bCs/>
          <w:iCs/>
          <w:sz w:val="22"/>
          <w:szCs w:val="22"/>
          <w:lang w:val="pt-BR"/>
        </w:rPr>
        <w:t xml:space="preserve"> N</w:t>
      </w:r>
    </w:p>
    <w:p w14:paraId="4247A96E" w14:textId="77777777" w:rsidR="007678FA" w:rsidRPr="00D17528" w:rsidRDefault="007678FA" w:rsidP="007678FA">
      <w:pPr>
        <w:ind w:firstLine="375"/>
        <w:jc w:val="center"/>
        <w:rPr>
          <w:rFonts w:ascii="Arial LatRus" w:hAnsi="Arial LatRus"/>
          <w:b/>
          <w:bCs/>
          <w:iCs/>
          <w:sz w:val="22"/>
          <w:szCs w:val="22"/>
          <w:lang w:val="pt-BR"/>
        </w:rPr>
      </w:pPr>
      <w:r w:rsidRPr="00D17528">
        <w:rPr>
          <w:rFonts w:ascii="Arial" w:hAnsi="Arial" w:cs="Arial"/>
          <w:b/>
          <w:bCs/>
          <w:iCs/>
          <w:sz w:val="22"/>
          <w:szCs w:val="22"/>
        </w:rPr>
        <w:t>ՊԱՅՄԱՆԱԳՐԻ</w:t>
      </w:r>
      <w:r w:rsidRPr="00D17528">
        <w:rPr>
          <w:rFonts w:ascii="Arial LatRus" w:hAnsi="Arial LatRus"/>
          <w:b/>
          <w:bCs/>
          <w:iCs/>
          <w:sz w:val="22"/>
          <w:szCs w:val="22"/>
          <w:lang w:val="pt-BR"/>
        </w:rPr>
        <w:t xml:space="preserve"> </w:t>
      </w:r>
      <w:r w:rsidRPr="00D17528">
        <w:rPr>
          <w:rFonts w:ascii="Arial" w:hAnsi="Arial" w:cs="Arial"/>
          <w:b/>
          <w:bCs/>
          <w:iCs/>
          <w:sz w:val="22"/>
          <w:szCs w:val="22"/>
        </w:rPr>
        <w:t>ԿԱՄ</w:t>
      </w:r>
      <w:r w:rsidRPr="00D17528">
        <w:rPr>
          <w:rFonts w:ascii="Arial LatRus" w:hAnsi="Arial LatRus"/>
          <w:b/>
          <w:bCs/>
          <w:iCs/>
          <w:sz w:val="22"/>
          <w:szCs w:val="22"/>
          <w:lang w:val="pt-BR"/>
        </w:rPr>
        <w:t xml:space="preserve"> </w:t>
      </w:r>
      <w:r w:rsidRPr="00D17528">
        <w:rPr>
          <w:rFonts w:ascii="Arial" w:hAnsi="Arial" w:cs="Arial"/>
          <w:b/>
          <w:bCs/>
          <w:iCs/>
          <w:sz w:val="22"/>
          <w:szCs w:val="22"/>
        </w:rPr>
        <w:t>ԴՐԱ</w:t>
      </w:r>
      <w:r w:rsidRPr="00D17528">
        <w:rPr>
          <w:rFonts w:ascii="Arial LatRus" w:hAnsi="Arial LatRus"/>
          <w:b/>
          <w:bCs/>
          <w:iCs/>
          <w:sz w:val="22"/>
          <w:szCs w:val="22"/>
          <w:lang w:val="pt-BR"/>
        </w:rPr>
        <w:t xml:space="preserve"> </w:t>
      </w:r>
      <w:r w:rsidRPr="00D17528">
        <w:rPr>
          <w:rFonts w:ascii="Arial" w:hAnsi="Arial" w:cs="Arial"/>
          <w:b/>
          <w:bCs/>
          <w:iCs/>
          <w:sz w:val="22"/>
          <w:szCs w:val="22"/>
        </w:rPr>
        <w:t>ՄԻ</w:t>
      </w:r>
      <w:r w:rsidRPr="00D17528">
        <w:rPr>
          <w:rFonts w:ascii="Arial LatRus" w:hAnsi="Arial LatRus"/>
          <w:b/>
          <w:bCs/>
          <w:iCs/>
          <w:sz w:val="22"/>
          <w:szCs w:val="22"/>
          <w:lang w:val="pt-BR"/>
        </w:rPr>
        <w:t xml:space="preserve"> </w:t>
      </w:r>
      <w:r w:rsidRPr="00D17528">
        <w:rPr>
          <w:rFonts w:ascii="Arial" w:hAnsi="Arial" w:cs="Arial"/>
          <w:b/>
          <w:bCs/>
          <w:iCs/>
          <w:sz w:val="22"/>
          <w:szCs w:val="22"/>
        </w:rPr>
        <w:t>ՄԱՍԻ</w:t>
      </w:r>
      <w:r w:rsidRPr="00D17528">
        <w:rPr>
          <w:rFonts w:ascii="Arial LatRus" w:hAnsi="Arial LatRus"/>
          <w:b/>
          <w:bCs/>
          <w:iCs/>
          <w:sz w:val="22"/>
          <w:szCs w:val="22"/>
          <w:lang w:val="pt-BR"/>
        </w:rPr>
        <w:t xml:space="preserve"> </w:t>
      </w:r>
      <w:r w:rsidRPr="00D17528">
        <w:rPr>
          <w:rFonts w:ascii="Arial" w:hAnsi="Arial" w:cs="Arial"/>
          <w:b/>
          <w:bCs/>
          <w:iCs/>
          <w:sz w:val="22"/>
          <w:szCs w:val="22"/>
          <w:lang w:val="pt-BR"/>
        </w:rPr>
        <w:t>ԿԱՏԱՐՄԱՆ</w:t>
      </w:r>
      <w:r w:rsidRPr="00D17528">
        <w:rPr>
          <w:rFonts w:ascii="Arial LatRus" w:hAnsi="Arial LatRus"/>
          <w:b/>
          <w:bCs/>
          <w:iCs/>
          <w:sz w:val="22"/>
          <w:szCs w:val="22"/>
          <w:lang w:val="pt-BR"/>
        </w:rPr>
        <w:t xml:space="preserve"> </w:t>
      </w:r>
      <w:r w:rsidRPr="00D17528">
        <w:rPr>
          <w:rFonts w:ascii="Arial" w:hAnsi="Arial" w:cs="Arial"/>
          <w:b/>
          <w:bCs/>
          <w:iCs/>
          <w:sz w:val="22"/>
          <w:szCs w:val="22"/>
          <w:lang w:val="pt-BR"/>
        </w:rPr>
        <w:t>ԱՐԴՅՈՒՆՔՆԵՐԻ</w:t>
      </w:r>
      <w:r w:rsidRPr="00D17528">
        <w:rPr>
          <w:rFonts w:ascii="Arial LatRus" w:hAnsi="Arial LatRus"/>
          <w:b/>
          <w:bCs/>
          <w:iCs/>
          <w:sz w:val="22"/>
          <w:szCs w:val="22"/>
          <w:lang w:val="pt-BR"/>
        </w:rPr>
        <w:t xml:space="preserve"> </w:t>
      </w:r>
    </w:p>
    <w:p w14:paraId="523BAA9D" w14:textId="77777777" w:rsidR="007678FA" w:rsidRPr="00D17528" w:rsidRDefault="007678FA" w:rsidP="007678FA">
      <w:pPr>
        <w:ind w:firstLine="375"/>
        <w:jc w:val="center"/>
        <w:rPr>
          <w:rFonts w:ascii="Arial LatRus" w:hAnsi="Arial LatRus"/>
          <w:iCs/>
          <w:sz w:val="22"/>
          <w:szCs w:val="22"/>
          <w:lang w:val="pt-BR"/>
        </w:rPr>
      </w:pPr>
      <w:r w:rsidRPr="00D17528">
        <w:rPr>
          <w:rFonts w:ascii="Arial" w:hAnsi="Arial" w:cs="Arial"/>
          <w:b/>
          <w:bCs/>
          <w:iCs/>
          <w:sz w:val="22"/>
          <w:szCs w:val="22"/>
        </w:rPr>
        <w:t>ՀԱՆՁՆՄԱՆ</w:t>
      </w:r>
      <w:r w:rsidRPr="00D17528">
        <w:rPr>
          <w:rFonts w:ascii="Arial LatRus" w:hAnsi="Arial LatRus"/>
          <w:b/>
          <w:bCs/>
          <w:iCs/>
          <w:sz w:val="22"/>
          <w:szCs w:val="22"/>
          <w:lang w:val="pt-BR"/>
        </w:rPr>
        <w:t>-</w:t>
      </w:r>
      <w:r w:rsidRPr="00D17528">
        <w:rPr>
          <w:rFonts w:ascii="Arial" w:hAnsi="Arial" w:cs="Arial"/>
          <w:b/>
          <w:bCs/>
          <w:iCs/>
          <w:sz w:val="22"/>
          <w:szCs w:val="22"/>
        </w:rPr>
        <w:t>ԸՆԴՈՒՆՄԱՆ</w:t>
      </w:r>
    </w:p>
    <w:p w14:paraId="560D3814" w14:textId="77777777" w:rsidR="007678FA" w:rsidRPr="00D17528" w:rsidRDefault="007678FA" w:rsidP="007678FA">
      <w:pPr>
        <w:pStyle w:val="a3"/>
        <w:spacing w:line="240" w:lineRule="auto"/>
        <w:ind w:firstLine="0"/>
        <w:jc w:val="center"/>
        <w:rPr>
          <w:rFonts w:ascii="Arial LatRus" w:hAnsi="Arial LatRus"/>
          <w:b/>
          <w:bCs/>
          <w:iCs/>
          <w:lang w:val="es-ES"/>
        </w:rPr>
      </w:pPr>
    </w:p>
    <w:p w14:paraId="542D3872" w14:textId="77777777" w:rsidR="007678FA" w:rsidRPr="00D17528" w:rsidRDefault="007678FA" w:rsidP="007678FA">
      <w:pPr>
        <w:pStyle w:val="a3"/>
        <w:spacing w:line="240" w:lineRule="auto"/>
        <w:ind w:firstLine="540"/>
        <w:rPr>
          <w:rFonts w:ascii="Arial LatRus" w:hAnsi="Arial LatRus"/>
          <w:iCs/>
          <w:lang w:val="es-ES"/>
        </w:rPr>
      </w:pPr>
      <w:r w:rsidRPr="00D17528">
        <w:rPr>
          <w:rFonts w:ascii="Arial LatRus" w:hAnsi="Arial LatRus"/>
          <w:sz w:val="21"/>
          <w:szCs w:val="21"/>
          <w:lang w:val="es-ES" w:eastAsia="ru-RU"/>
        </w:rPr>
        <w:t>«      » «              »</w:t>
      </w:r>
      <w:r w:rsidRPr="00D17528">
        <w:rPr>
          <w:rFonts w:ascii="Arial LatRus" w:hAnsi="Arial LatRus"/>
          <w:iCs/>
          <w:lang w:val="es-ES"/>
        </w:rPr>
        <w:t xml:space="preserve">  </w:t>
      </w:r>
      <w:r w:rsidRPr="00D17528">
        <w:rPr>
          <w:rFonts w:ascii="Arial LatRus" w:hAnsi="Arial LatRus"/>
          <w:sz w:val="21"/>
          <w:szCs w:val="21"/>
          <w:lang w:val="es-ES" w:eastAsia="ru-RU"/>
        </w:rPr>
        <w:t xml:space="preserve">20    </w:t>
      </w:r>
      <w:r w:rsidRPr="00D17528">
        <w:rPr>
          <w:rFonts w:ascii="Arial" w:hAnsi="Arial" w:cs="Arial"/>
          <w:sz w:val="21"/>
          <w:szCs w:val="21"/>
          <w:lang w:eastAsia="ru-RU"/>
        </w:rPr>
        <w:t>թ</w:t>
      </w:r>
      <w:r w:rsidRPr="00D17528">
        <w:rPr>
          <w:rFonts w:ascii="Arial LatRus" w:hAnsi="Arial LatRus"/>
          <w:sz w:val="21"/>
          <w:szCs w:val="21"/>
          <w:lang w:val="es-ES" w:eastAsia="ru-RU"/>
        </w:rPr>
        <w:t>.</w:t>
      </w:r>
    </w:p>
    <w:p w14:paraId="65DB5DCE" w14:textId="77777777" w:rsidR="007678FA" w:rsidRPr="00D17528" w:rsidRDefault="007678FA" w:rsidP="007678FA">
      <w:pPr>
        <w:pStyle w:val="a3"/>
        <w:spacing w:line="240" w:lineRule="auto"/>
        <w:ind w:firstLine="0"/>
        <w:rPr>
          <w:rFonts w:ascii="Arial LatRus" w:hAnsi="Arial LatRus"/>
          <w:iCs/>
          <w:lang w:val="es-ES"/>
        </w:rPr>
      </w:pPr>
    </w:p>
    <w:p w14:paraId="2BAA935C" w14:textId="77777777" w:rsidR="007678FA" w:rsidRPr="00D17528" w:rsidRDefault="007678FA" w:rsidP="007678FA">
      <w:pPr>
        <w:pStyle w:val="af4"/>
        <w:spacing w:before="0" w:beforeAutospacing="0" w:after="0" w:afterAutospacing="0"/>
        <w:rPr>
          <w:rFonts w:ascii="Arial LatRus" w:hAnsi="Arial LatRus"/>
          <w:sz w:val="21"/>
          <w:szCs w:val="21"/>
          <w:lang w:val="es-ES"/>
        </w:rPr>
      </w:pP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այսուհետ</w:t>
      </w:r>
      <w:r w:rsidRPr="00D17528">
        <w:rPr>
          <w:rFonts w:ascii="Arial LatRus" w:hAnsi="Arial LatRus"/>
          <w:sz w:val="21"/>
          <w:szCs w:val="21"/>
          <w:lang w:val="es-ES"/>
        </w:rPr>
        <w:t xml:space="preserve">` </w:t>
      </w:r>
      <w:r w:rsidRPr="00D17528">
        <w:rPr>
          <w:rFonts w:ascii="Arial" w:hAnsi="Arial" w:cs="Arial"/>
          <w:sz w:val="21"/>
          <w:szCs w:val="21"/>
        </w:rPr>
        <w:t>Պայմանագիր</w:t>
      </w:r>
      <w:r w:rsidRPr="00D17528">
        <w:rPr>
          <w:rFonts w:ascii="Arial LatRus" w:hAnsi="Arial LatRus"/>
          <w:sz w:val="21"/>
          <w:szCs w:val="21"/>
          <w:lang w:val="es-ES"/>
        </w:rPr>
        <w:t xml:space="preserve">/ </w:t>
      </w:r>
      <w:r w:rsidRPr="00D17528">
        <w:rPr>
          <w:rFonts w:ascii="Arial" w:hAnsi="Arial" w:cs="Arial"/>
          <w:sz w:val="21"/>
          <w:szCs w:val="21"/>
        </w:rPr>
        <w:t>անվանումը</w:t>
      </w:r>
      <w:r w:rsidRPr="00D17528">
        <w:rPr>
          <w:rFonts w:ascii="Arial LatRus" w:hAnsi="Arial LatRus"/>
          <w:sz w:val="21"/>
          <w:szCs w:val="21"/>
          <w:lang w:val="es-ES"/>
        </w:rPr>
        <w:t>` ____________________________________________________________________________________________</w:t>
      </w:r>
    </w:p>
    <w:p w14:paraId="49E3FD00" w14:textId="77777777" w:rsidR="007678FA" w:rsidRPr="00D17528" w:rsidRDefault="007678FA" w:rsidP="007678FA">
      <w:pPr>
        <w:pStyle w:val="af4"/>
        <w:spacing w:before="0" w:beforeAutospacing="0" w:after="0" w:afterAutospacing="0"/>
        <w:rPr>
          <w:rFonts w:ascii="Arial LatRus" w:hAnsi="Arial LatRus"/>
          <w:sz w:val="21"/>
          <w:szCs w:val="21"/>
          <w:lang w:val="es-ES"/>
        </w:rPr>
      </w:pP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կնքման</w:t>
      </w:r>
      <w:r w:rsidRPr="00D17528">
        <w:rPr>
          <w:rFonts w:ascii="Arial LatRus" w:hAnsi="Arial LatRus"/>
          <w:sz w:val="21"/>
          <w:szCs w:val="21"/>
          <w:lang w:val="es-ES"/>
        </w:rPr>
        <w:t xml:space="preserve"> </w:t>
      </w:r>
      <w:r w:rsidRPr="00D17528">
        <w:rPr>
          <w:rFonts w:ascii="Arial" w:hAnsi="Arial" w:cs="Arial"/>
          <w:sz w:val="21"/>
          <w:szCs w:val="21"/>
        </w:rPr>
        <w:t>ամսաթիվը</w:t>
      </w:r>
      <w:r w:rsidRPr="00D17528">
        <w:rPr>
          <w:rFonts w:ascii="Arial LatRus" w:hAnsi="Arial LatRus"/>
          <w:sz w:val="21"/>
          <w:szCs w:val="21"/>
          <w:lang w:val="es-ES"/>
        </w:rPr>
        <w:t xml:space="preserve">` «____» «__________________» 20 </w:t>
      </w:r>
      <w:r w:rsidRPr="00D17528">
        <w:rPr>
          <w:rFonts w:ascii="Arial" w:hAnsi="Arial" w:cs="Arial"/>
          <w:sz w:val="21"/>
          <w:szCs w:val="21"/>
        </w:rPr>
        <w:t>թ</w:t>
      </w:r>
      <w:r w:rsidRPr="00D17528">
        <w:rPr>
          <w:rFonts w:ascii="Arial LatRus" w:hAnsi="Arial LatRus"/>
          <w:sz w:val="21"/>
          <w:szCs w:val="21"/>
          <w:lang w:val="es-ES"/>
        </w:rPr>
        <w:t>.</w:t>
      </w:r>
    </w:p>
    <w:p w14:paraId="4A6DB4E7" w14:textId="77777777" w:rsidR="007678FA" w:rsidRPr="00D17528" w:rsidRDefault="007678FA" w:rsidP="007678FA">
      <w:pPr>
        <w:pStyle w:val="af4"/>
        <w:spacing w:before="0" w:beforeAutospacing="0" w:after="0" w:afterAutospacing="0"/>
        <w:rPr>
          <w:rFonts w:ascii="Arial LatRus" w:hAnsi="Arial LatRus"/>
          <w:sz w:val="21"/>
          <w:szCs w:val="21"/>
          <w:lang w:val="es-ES"/>
        </w:rPr>
      </w:pP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համարը</w:t>
      </w:r>
      <w:r w:rsidRPr="00D17528">
        <w:rPr>
          <w:rFonts w:ascii="Arial LatRus" w:hAnsi="Arial LatRus"/>
          <w:sz w:val="21"/>
          <w:szCs w:val="21"/>
          <w:lang w:val="es-ES"/>
        </w:rPr>
        <w:t>`    __________</w:t>
      </w:r>
    </w:p>
    <w:p w14:paraId="6DC1DBD4" w14:textId="77777777" w:rsidR="007678FA" w:rsidRPr="00D17528" w:rsidRDefault="007678FA" w:rsidP="007678FA">
      <w:pPr>
        <w:jc w:val="both"/>
        <w:rPr>
          <w:rFonts w:ascii="Arial LatRus" w:hAnsi="Arial LatRus" w:cs="Sylfaen"/>
          <w:iCs/>
          <w:lang w:val="es-ES"/>
        </w:rPr>
      </w:pPr>
      <w:r w:rsidRPr="00D17528">
        <w:rPr>
          <w:rFonts w:ascii="Arial" w:hAnsi="Arial" w:cs="Arial"/>
          <w:iCs/>
          <w:sz w:val="21"/>
          <w:szCs w:val="21"/>
        </w:rPr>
        <w:t>Պատվիրատուն</w:t>
      </w:r>
      <w:r w:rsidRPr="00D17528">
        <w:rPr>
          <w:rFonts w:ascii="Arial LatRus" w:hAnsi="Arial LatRus"/>
          <w:iCs/>
          <w:sz w:val="21"/>
          <w:szCs w:val="21"/>
          <w:lang w:val="es-ES"/>
        </w:rPr>
        <w:t xml:space="preserve">  </w:t>
      </w:r>
      <w:r w:rsidRPr="00D17528">
        <w:rPr>
          <w:rFonts w:ascii="Arial" w:hAnsi="Arial" w:cs="Arial"/>
          <w:iCs/>
          <w:sz w:val="21"/>
          <w:szCs w:val="21"/>
        </w:rPr>
        <w:t>և</w:t>
      </w:r>
      <w:r w:rsidRPr="00D17528">
        <w:rPr>
          <w:rFonts w:ascii="Arial LatRus" w:hAnsi="Arial LatRus"/>
          <w:iCs/>
          <w:sz w:val="21"/>
          <w:szCs w:val="21"/>
          <w:lang w:val="es-ES"/>
        </w:rPr>
        <w:t xml:space="preserve">  </w:t>
      </w:r>
      <w:r w:rsidRPr="00D17528">
        <w:rPr>
          <w:rFonts w:ascii="Arial" w:hAnsi="Arial" w:cs="Arial"/>
          <w:sz w:val="21"/>
          <w:szCs w:val="21"/>
        </w:rPr>
        <w:t>Պայմանագրի</w:t>
      </w:r>
      <w:r w:rsidRPr="00D17528">
        <w:rPr>
          <w:rFonts w:ascii="Arial LatRus" w:hAnsi="Arial LatRus"/>
          <w:sz w:val="21"/>
          <w:szCs w:val="21"/>
          <w:lang w:val="es-ES"/>
        </w:rPr>
        <w:t xml:space="preserve"> </w:t>
      </w:r>
      <w:r w:rsidRPr="00D17528">
        <w:rPr>
          <w:rFonts w:ascii="Arial" w:hAnsi="Arial" w:cs="Arial"/>
          <w:sz w:val="21"/>
          <w:szCs w:val="21"/>
        </w:rPr>
        <w:t>կողմը՝</w:t>
      </w:r>
      <w:r w:rsidRPr="00D17528">
        <w:rPr>
          <w:rFonts w:ascii="Arial LatRus" w:hAnsi="Arial LatRus"/>
          <w:sz w:val="21"/>
          <w:szCs w:val="21"/>
          <w:lang w:val="es-ES"/>
        </w:rPr>
        <w:t xml:space="preserve">  </w:t>
      </w:r>
      <w:r w:rsidRPr="00D17528">
        <w:rPr>
          <w:rFonts w:ascii="Arial" w:hAnsi="Arial" w:cs="Arial"/>
          <w:sz w:val="21"/>
          <w:szCs w:val="21"/>
          <w:lang w:val="hy-AM"/>
        </w:rPr>
        <w:t>հիմք</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w:hAnsi="Arial" w:cs="Arial"/>
          <w:sz w:val="21"/>
          <w:szCs w:val="21"/>
          <w:lang w:val="hy-AM"/>
        </w:rPr>
        <w:t>ընդունելով</w:t>
      </w:r>
      <w:r w:rsidRPr="00D17528">
        <w:rPr>
          <w:rFonts w:ascii="Arial LatRus" w:hAnsi="Arial LatRus"/>
          <w:sz w:val="21"/>
          <w:szCs w:val="21"/>
          <w:lang w:val="es-ES"/>
        </w:rPr>
        <w:t xml:space="preserve">  </w:t>
      </w:r>
      <w:r w:rsidRPr="00D17528">
        <w:rPr>
          <w:rFonts w:ascii="Arial" w:hAnsi="Arial" w:cs="Arial"/>
          <w:sz w:val="21"/>
          <w:szCs w:val="21"/>
          <w:lang w:val="hy-AM"/>
        </w:rPr>
        <w:t>պայմանագրի</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w:hAnsi="Arial" w:cs="Arial"/>
          <w:sz w:val="21"/>
          <w:szCs w:val="21"/>
          <w:lang w:val="hy-AM"/>
        </w:rPr>
        <w:t>կատարման</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w:hAnsi="Arial" w:cs="Arial"/>
          <w:sz w:val="21"/>
          <w:szCs w:val="21"/>
          <w:lang w:val="hy-AM"/>
        </w:rPr>
        <w:t>վերաբերյալ</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20 </w:t>
      </w:r>
      <w:r w:rsidRPr="00D17528">
        <w:rPr>
          <w:rFonts w:ascii="Arial LatRus" w:hAnsi="Arial LatRus"/>
          <w:sz w:val="21"/>
          <w:szCs w:val="21"/>
          <w:lang w:val="es-ES"/>
        </w:rPr>
        <w:t xml:space="preserve">  </w:t>
      </w:r>
      <w:r w:rsidRPr="00D17528">
        <w:rPr>
          <w:rFonts w:ascii="Arial LatRus" w:hAnsi="Arial LatRus"/>
          <w:sz w:val="21"/>
          <w:szCs w:val="21"/>
          <w:lang w:val="hy-AM"/>
        </w:rPr>
        <w:t xml:space="preserve">  </w:t>
      </w:r>
      <w:r w:rsidRPr="00D17528">
        <w:rPr>
          <w:rFonts w:ascii="Arial" w:hAnsi="Arial" w:cs="Arial"/>
          <w:sz w:val="21"/>
          <w:szCs w:val="21"/>
          <w:lang w:val="hy-AM"/>
        </w:rPr>
        <w:t>թ</w:t>
      </w:r>
      <w:r w:rsidRPr="00D17528">
        <w:rPr>
          <w:rFonts w:ascii="Arial LatRus" w:hAnsi="Arial LatRus"/>
          <w:sz w:val="21"/>
          <w:szCs w:val="21"/>
          <w:lang w:val="hy-AM"/>
        </w:rPr>
        <w:t xml:space="preserve">. </w:t>
      </w:r>
      <w:r w:rsidRPr="00D17528">
        <w:rPr>
          <w:rFonts w:ascii="Arial" w:hAnsi="Arial" w:cs="Arial"/>
          <w:sz w:val="21"/>
          <w:szCs w:val="21"/>
          <w:lang w:val="hy-AM"/>
        </w:rPr>
        <w:t>դուրս</w:t>
      </w:r>
      <w:r w:rsidRPr="00D17528">
        <w:rPr>
          <w:rFonts w:ascii="Arial LatRus" w:hAnsi="Arial LatRus"/>
          <w:sz w:val="21"/>
          <w:szCs w:val="21"/>
          <w:lang w:val="hy-AM"/>
        </w:rPr>
        <w:t xml:space="preserve"> </w:t>
      </w:r>
      <w:r w:rsidRPr="00D17528">
        <w:rPr>
          <w:rFonts w:ascii="Arial" w:hAnsi="Arial" w:cs="Arial"/>
          <w:sz w:val="21"/>
          <w:szCs w:val="21"/>
          <w:lang w:val="hy-AM"/>
        </w:rPr>
        <w:t>գրված</w:t>
      </w:r>
      <w:r w:rsidRPr="00D17528">
        <w:rPr>
          <w:rFonts w:ascii="Arial LatRus" w:hAnsi="Arial LatRus"/>
          <w:sz w:val="21"/>
          <w:szCs w:val="21"/>
          <w:lang w:val="hy-AM"/>
        </w:rPr>
        <w:t xml:space="preserve"> </w:t>
      </w:r>
      <w:r w:rsidRPr="00D17528">
        <w:rPr>
          <w:rFonts w:ascii="Arial LatRus" w:hAnsi="Arial LatRus"/>
          <w:sz w:val="21"/>
          <w:szCs w:val="21"/>
          <w:lang w:val="es-ES"/>
        </w:rPr>
        <w:t xml:space="preserve">N ___   </w:t>
      </w:r>
      <w:r w:rsidRPr="00D17528">
        <w:rPr>
          <w:rFonts w:ascii="Arial" w:hAnsi="Arial" w:cs="Arial"/>
          <w:sz w:val="21"/>
          <w:szCs w:val="21"/>
          <w:lang w:val="hy-AM"/>
        </w:rPr>
        <w:t>հաշիվ</w:t>
      </w:r>
      <w:r w:rsidRPr="00D17528">
        <w:rPr>
          <w:rFonts w:ascii="Arial LatRus" w:hAnsi="Arial LatRus"/>
          <w:sz w:val="21"/>
          <w:szCs w:val="21"/>
          <w:lang w:val="hy-AM"/>
        </w:rPr>
        <w:t xml:space="preserve"> </w:t>
      </w:r>
      <w:r w:rsidRPr="00D17528">
        <w:rPr>
          <w:rFonts w:ascii="Arial" w:hAnsi="Arial" w:cs="Arial"/>
          <w:sz w:val="21"/>
          <w:szCs w:val="21"/>
          <w:lang w:val="hy-AM"/>
        </w:rPr>
        <w:t>ապրանքագիրը</w:t>
      </w:r>
      <w:r w:rsidRPr="00D17528">
        <w:rPr>
          <w:rFonts w:ascii="Arial LatRus" w:hAnsi="Arial LatRus"/>
          <w:sz w:val="21"/>
          <w:szCs w:val="21"/>
          <w:lang w:val="hy-AM"/>
        </w:rPr>
        <w:t xml:space="preserve">, </w:t>
      </w:r>
      <w:r w:rsidRPr="00D17528">
        <w:rPr>
          <w:rFonts w:ascii="Arial" w:hAnsi="Arial" w:cs="Arial"/>
          <w:sz w:val="21"/>
          <w:szCs w:val="21"/>
          <w:lang w:val="es-ES"/>
        </w:rPr>
        <w:t>կազմեցին</w:t>
      </w:r>
      <w:r w:rsidRPr="00D17528">
        <w:rPr>
          <w:rFonts w:ascii="Arial LatRus" w:hAnsi="Arial LatRus"/>
          <w:sz w:val="21"/>
          <w:szCs w:val="21"/>
          <w:lang w:val="es-ES"/>
        </w:rPr>
        <w:t xml:space="preserve"> </w:t>
      </w:r>
      <w:r w:rsidRPr="00D17528">
        <w:rPr>
          <w:rFonts w:ascii="Arial" w:hAnsi="Arial" w:cs="Arial"/>
          <w:sz w:val="21"/>
          <w:szCs w:val="21"/>
          <w:lang w:val="es-ES"/>
        </w:rPr>
        <w:t>սույն</w:t>
      </w:r>
      <w:r w:rsidRPr="00D17528">
        <w:rPr>
          <w:rFonts w:ascii="Arial LatRus" w:hAnsi="Arial LatRus"/>
          <w:sz w:val="21"/>
          <w:szCs w:val="21"/>
          <w:lang w:val="es-ES"/>
        </w:rPr>
        <w:t xml:space="preserve"> </w:t>
      </w:r>
      <w:r w:rsidRPr="00D17528">
        <w:rPr>
          <w:rFonts w:ascii="Arial" w:hAnsi="Arial" w:cs="Arial"/>
          <w:sz w:val="21"/>
          <w:szCs w:val="21"/>
          <w:lang w:val="es-ES"/>
        </w:rPr>
        <w:t>արձանագրությունը</w:t>
      </w:r>
      <w:r w:rsidRPr="00D17528">
        <w:rPr>
          <w:rFonts w:ascii="Arial LatRus" w:hAnsi="Arial LatRus"/>
          <w:sz w:val="21"/>
          <w:szCs w:val="21"/>
          <w:lang w:val="es-ES"/>
        </w:rPr>
        <w:t xml:space="preserve"> </w:t>
      </w:r>
      <w:r w:rsidRPr="00D17528">
        <w:rPr>
          <w:rFonts w:ascii="Arial" w:hAnsi="Arial" w:cs="Arial"/>
          <w:sz w:val="21"/>
          <w:szCs w:val="21"/>
          <w:lang w:val="es-ES"/>
        </w:rPr>
        <w:t>հետևյալի</w:t>
      </w:r>
      <w:r w:rsidRPr="00D17528">
        <w:rPr>
          <w:rFonts w:ascii="Arial LatRus" w:hAnsi="Arial LatRus"/>
          <w:sz w:val="21"/>
          <w:szCs w:val="21"/>
          <w:lang w:val="es-ES"/>
        </w:rPr>
        <w:t xml:space="preserve"> </w:t>
      </w:r>
      <w:r w:rsidRPr="00D17528">
        <w:rPr>
          <w:rFonts w:ascii="Arial" w:hAnsi="Arial" w:cs="Arial"/>
          <w:sz w:val="21"/>
          <w:szCs w:val="21"/>
          <w:lang w:val="es-ES"/>
        </w:rPr>
        <w:t>մասին</w:t>
      </w:r>
      <w:r w:rsidRPr="00D17528">
        <w:rPr>
          <w:rFonts w:ascii="Arial LatRus" w:hAnsi="Arial LatRus"/>
          <w:sz w:val="21"/>
          <w:szCs w:val="21"/>
          <w:lang w:val="es-ES"/>
        </w:rPr>
        <w:t>.</w:t>
      </w:r>
    </w:p>
    <w:p w14:paraId="411B5305" w14:textId="77777777" w:rsidR="007678FA" w:rsidRPr="00D17528" w:rsidRDefault="007678FA" w:rsidP="007678FA">
      <w:pPr>
        <w:jc w:val="both"/>
        <w:rPr>
          <w:rFonts w:ascii="Arial LatRus" w:hAnsi="Arial LatRus"/>
          <w:iCs/>
          <w:sz w:val="21"/>
          <w:szCs w:val="21"/>
          <w:lang w:val="hy-AM"/>
        </w:rPr>
      </w:pPr>
      <w:r w:rsidRPr="00D17528">
        <w:rPr>
          <w:rFonts w:ascii="Arial" w:hAnsi="Arial" w:cs="Arial"/>
          <w:iCs/>
          <w:sz w:val="21"/>
          <w:szCs w:val="21"/>
        </w:rPr>
        <w:t>Պայմանագրի</w:t>
      </w:r>
      <w:r w:rsidRPr="00D17528">
        <w:rPr>
          <w:rFonts w:ascii="Arial LatRus" w:hAnsi="Arial LatRus"/>
          <w:iCs/>
          <w:sz w:val="21"/>
          <w:szCs w:val="21"/>
          <w:lang w:val="es-ES"/>
        </w:rPr>
        <w:t xml:space="preserve"> </w:t>
      </w:r>
      <w:r w:rsidRPr="00D17528">
        <w:rPr>
          <w:rFonts w:ascii="Arial" w:hAnsi="Arial" w:cs="Arial"/>
          <w:iCs/>
          <w:sz w:val="21"/>
          <w:szCs w:val="21"/>
        </w:rPr>
        <w:t>շրջանակներում</w:t>
      </w:r>
      <w:r w:rsidRPr="00D17528">
        <w:rPr>
          <w:rFonts w:ascii="Arial LatRus" w:hAnsi="Arial LatRus"/>
          <w:iCs/>
          <w:sz w:val="21"/>
          <w:szCs w:val="21"/>
          <w:lang w:val="es-ES"/>
        </w:rPr>
        <w:t xml:space="preserve"> </w:t>
      </w:r>
      <w:r w:rsidRPr="00D17528">
        <w:rPr>
          <w:rFonts w:ascii="Arial" w:hAnsi="Arial" w:cs="Arial"/>
          <w:iCs/>
          <w:snapToGrid w:val="0"/>
          <w:sz w:val="21"/>
          <w:szCs w:val="21"/>
          <w:lang w:val="es-ES"/>
        </w:rPr>
        <w:t>Պայմանագրի</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կողմը</w:t>
      </w:r>
      <w:r w:rsidRPr="00D17528">
        <w:rPr>
          <w:rFonts w:ascii="Arial LatRus" w:hAnsi="Arial LatRus"/>
          <w:iCs/>
          <w:snapToGrid w:val="0"/>
          <w:sz w:val="21"/>
          <w:szCs w:val="21"/>
          <w:lang w:val="es-ES"/>
        </w:rPr>
        <w:t xml:space="preserve"> </w:t>
      </w:r>
      <w:r w:rsidRPr="00D17528">
        <w:rPr>
          <w:rFonts w:ascii="Arial" w:hAnsi="Arial" w:cs="Arial"/>
          <w:iCs/>
          <w:sz w:val="21"/>
          <w:szCs w:val="21"/>
          <w:lang w:val="es-ES"/>
        </w:rPr>
        <w:t>մատուցել</w:t>
      </w:r>
      <w:r w:rsidRPr="00D17528">
        <w:rPr>
          <w:rFonts w:ascii="Arial LatRus" w:hAnsi="Arial LatRus"/>
          <w:iCs/>
          <w:sz w:val="21"/>
          <w:szCs w:val="21"/>
          <w:lang w:val="es-ES"/>
        </w:rPr>
        <w:t xml:space="preserve"> </w:t>
      </w:r>
      <w:r w:rsidRPr="00D17528">
        <w:rPr>
          <w:rFonts w:ascii="Arial" w:hAnsi="Arial" w:cs="Arial"/>
          <w:iCs/>
          <w:sz w:val="21"/>
          <w:szCs w:val="21"/>
          <w:lang w:val="es-ES"/>
        </w:rPr>
        <w:t>է</w:t>
      </w:r>
      <w:r w:rsidRPr="00D17528">
        <w:rPr>
          <w:rFonts w:ascii="Arial LatRus" w:hAnsi="Arial LatRus"/>
          <w:iCs/>
          <w:sz w:val="21"/>
          <w:szCs w:val="21"/>
          <w:lang w:val="es-ES"/>
        </w:rPr>
        <w:t xml:space="preserve"> </w:t>
      </w:r>
      <w:r w:rsidRPr="00D17528">
        <w:rPr>
          <w:rFonts w:ascii="Arial" w:hAnsi="Arial" w:cs="Arial"/>
          <w:iCs/>
          <w:sz w:val="21"/>
          <w:szCs w:val="21"/>
          <w:lang w:val="es-ES"/>
        </w:rPr>
        <w:t>հետևյալ</w:t>
      </w:r>
      <w:r w:rsidRPr="00D17528">
        <w:rPr>
          <w:rFonts w:ascii="Arial LatRus" w:hAnsi="Arial LatRus"/>
          <w:iCs/>
          <w:sz w:val="21"/>
          <w:szCs w:val="21"/>
          <w:lang w:val="es-ES"/>
        </w:rPr>
        <w:t xml:space="preserve"> </w:t>
      </w:r>
      <w:r w:rsidRPr="00D17528">
        <w:rPr>
          <w:rFonts w:ascii="Arial" w:hAnsi="Arial" w:cs="Arial"/>
          <w:iCs/>
          <w:sz w:val="21"/>
          <w:szCs w:val="21"/>
          <w:lang w:val="es-ES"/>
        </w:rPr>
        <w:t>ծառայությունները</w:t>
      </w:r>
      <w:r w:rsidRPr="00D17528">
        <w:rPr>
          <w:rFonts w:ascii="Arial" w:hAnsi="Arial" w:cs="Arial"/>
          <w:iCs/>
          <w:sz w:val="21"/>
          <w:szCs w:val="21"/>
        </w:rPr>
        <w:t>՝</w:t>
      </w:r>
    </w:p>
    <w:p w14:paraId="504CBC29" w14:textId="77777777" w:rsidR="007678FA" w:rsidRPr="00D17528" w:rsidRDefault="007678FA" w:rsidP="007678FA">
      <w:pPr>
        <w:jc w:val="both"/>
        <w:rPr>
          <w:rFonts w:ascii="Arial LatRus" w:hAnsi="Arial LatRus"/>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17528" w:rsidRPr="00D17528" w14:paraId="42C572B7" w14:textId="77777777" w:rsidTr="00E53C12">
        <w:trPr>
          <w:jc w:val="right"/>
        </w:trPr>
        <w:tc>
          <w:tcPr>
            <w:tcW w:w="357" w:type="dxa"/>
            <w:vMerge w:val="restart"/>
            <w:shd w:val="clear" w:color="auto" w:fill="auto"/>
            <w:vAlign w:val="center"/>
          </w:tcPr>
          <w:p w14:paraId="2ADB4677"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LatRus" w:hAnsi="Arial LatRus"/>
                <w:sz w:val="18"/>
                <w:szCs w:val="18"/>
              </w:rPr>
              <w:t>N</w:t>
            </w:r>
          </w:p>
        </w:tc>
        <w:tc>
          <w:tcPr>
            <w:tcW w:w="10348" w:type="dxa"/>
            <w:gridSpan w:val="8"/>
            <w:shd w:val="clear" w:color="auto" w:fill="auto"/>
            <w:vAlign w:val="center"/>
          </w:tcPr>
          <w:p w14:paraId="392B0757"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Մատուցված</w:t>
            </w:r>
            <w:r w:rsidRPr="00D17528">
              <w:rPr>
                <w:rFonts w:ascii="Arial LatRus" w:hAnsi="Arial LatRus" w:cs="Courier New"/>
                <w:sz w:val="18"/>
                <w:szCs w:val="18"/>
              </w:rPr>
              <w:t xml:space="preserve"> </w:t>
            </w:r>
            <w:r w:rsidRPr="00D17528">
              <w:rPr>
                <w:rFonts w:ascii="Arial" w:hAnsi="Arial" w:cs="Arial"/>
                <w:sz w:val="18"/>
                <w:szCs w:val="18"/>
              </w:rPr>
              <w:t>ծառայությունների</w:t>
            </w:r>
          </w:p>
        </w:tc>
      </w:tr>
      <w:tr w:rsidR="00D17528" w:rsidRPr="00D17528" w14:paraId="21B69499" w14:textId="77777777" w:rsidTr="00E53C12">
        <w:trPr>
          <w:jc w:val="right"/>
        </w:trPr>
        <w:tc>
          <w:tcPr>
            <w:tcW w:w="357" w:type="dxa"/>
            <w:vMerge/>
            <w:shd w:val="clear" w:color="auto" w:fill="auto"/>
          </w:tcPr>
          <w:p w14:paraId="2BCEB5B7"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73" w:type="dxa"/>
            <w:vMerge w:val="restart"/>
            <w:shd w:val="clear" w:color="auto" w:fill="auto"/>
            <w:vAlign w:val="center"/>
          </w:tcPr>
          <w:p w14:paraId="341E0227"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անվանումը</w:t>
            </w:r>
          </w:p>
        </w:tc>
        <w:tc>
          <w:tcPr>
            <w:tcW w:w="1440" w:type="dxa"/>
            <w:vMerge w:val="restart"/>
            <w:shd w:val="clear" w:color="auto" w:fill="auto"/>
            <w:vAlign w:val="center"/>
          </w:tcPr>
          <w:p w14:paraId="7E454F62"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տեխնիկական</w:t>
            </w:r>
            <w:r w:rsidRPr="00D17528">
              <w:rPr>
                <w:rFonts w:ascii="Arial LatRus" w:hAnsi="Arial LatRus"/>
                <w:sz w:val="18"/>
                <w:szCs w:val="18"/>
              </w:rPr>
              <w:t xml:space="preserve">  </w:t>
            </w:r>
            <w:r w:rsidRPr="00D17528">
              <w:rPr>
                <w:rFonts w:ascii="Arial" w:hAnsi="Arial" w:cs="Arial"/>
                <w:sz w:val="18"/>
                <w:szCs w:val="18"/>
              </w:rPr>
              <w:t>բնութագրի</w:t>
            </w:r>
            <w:r w:rsidRPr="00D17528">
              <w:rPr>
                <w:rFonts w:ascii="Arial LatRus" w:hAnsi="Arial LatRus"/>
                <w:sz w:val="18"/>
                <w:szCs w:val="18"/>
              </w:rPr>
              <w:t xml:space="preserve"> </w:t>
            </w:r>
            <w:r w:rsidRPr="00D17528">
              <w:rPr>
                <w:rFonts w:ascii="Arial" w:hAnsi="Arial" w:cs="Arial"/>
                <w:sz w:val="18"/>
                <w:szCs w:val="18"/>
              </w:rPr>
              <w:t>համառոտ</w:t>
            </w:r>
            <w:r w:rsidRPr="00D17528">
              <w:rPr>
                <w:rFonts w:ascii="Arial LatRus" w:hAnsi="Arial LatRus"/>
                <w:sz w:val="18"/>
                <w:szCs w:val="18"/>
              </w:rPr>
              <w:t xml:space="preserve"> </w:t>
            </w:r>
            <w:r w:rsidRPr="00D17528">
              <w:rPr>
                <w:rFonts w:ascii="Arial" w:hAnsi="Arial" w:cs="Arial"/>
                <w:sz w:val="18"/>
                <w:szCs w:val="18"/>
              </w:rPr>
              <w:t>շարադրանքը</w:t>
            </w:r>
          </w:p>
        </w:tc>
        <w:tc>
          <w:tcPr>
            <w:tcW w:w="2916" w:type="dxa"/>
            <w:gridSpan w:val="2"/>
            <w:shd w:val="clear" w:color="auto" w:fill="auto"/>
            <w:vAlign w:val="center"/>
          </w:tcPr>
          <w:p w14:paraId="44034BC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քանակական</w:t>
            </w:r>
            <w:r w:rsidRPr="00D17528">
              <w:rPr>
                <w:rFonts w:ascii="Arial LatRus" w:hAnsi="Arial LatRus"/>
                <w:sz w:val="18"/>
                <w:szCs w:val="18"/>
              </w:rPr>
              <w:t xml:space="preserve"> </w:t>
            </w:r>
            <w:r w:rsidRPr="00D17528">
              <w:rPr>
                <w:rFonts w:ascii="Arial" w:hAnsi="Arial" w:cs="Arial"/>
                <w:sz w:val="18"/>
                <w:szCs w:val="18"/>
              </w:rPr>
              <w:t>ցուցանիշը</w:t>
            </w:r>
          </w:p>
        </w:tc>
        <w:tc>
          <w:tcPr>
            <w:tcW w:w="2976" w:type="dxa"/>
            <w:gridSpan w:val="2"/>
            <w:shd w:val="clear" w:color="auto" w:fill="auto"/>
            <w:vAlign w:val="center"/>
          </w:tcPr>
          <w:p w14:paraId="4D7FD236"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կատարման</w:t>
            </w:r>
            <w:r w:rsidRPr="00D17528">
              <w:rPr>
                <w:rFonts w:ascii="Arial LatRus" w:hAnsi="Arial LatRus"/>
                <w:sz w:val="18"/>
                <w:szCs w:val="18"/>
              </w:rPr>
              <w:t xml:space="preserve"> </w:t>
            </w:r>
            <w:r w:rsidRPr="00D17528">
              <w:rPr>
                <w:rFonts w:ascii="Arial" w:hAnsi="Arial" w:cs="Arial"/>
                <w:sz w:val="18"/>
                <w:szCs w:val="18"/>
              </w:rPr>
              <w:t>ժամկետը</w:t>
            </w:r>
          </w:p>
        </w:tc>
        <w:tc>
          <w:tcPr>
            <w:tcW w:w="1168" w:type="dxa"/>
            <w:vMerge w:val="restart"/>
            <w:shd w:val="clear" w:color="auto" w:fill="auto"/>
            <w:vAlign w:val="center"/>
          </w:tcPr>
          <w:p w14:paraId="3BB03A2F"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Վճարման</w:t>
            </w:r>
            <w:r w:rsidRPr="00D17528">
              <w:rPr>
                <w:rFonts w:ascii="Arial LatRus" w:hAnsi="Arial LatRus"/>
                <w:sz w:val="18"/>
                <w:szCs w:val="18"/>
              </w:rPr>
              <w:t xml:space="preserve"> </w:t>
            </w:r>
            <w:r w:rsidRPr="00D17528">
              <w:rPr>
                <w:rFonts w:ascii="Arial" w:hAnsi="Arial" w:cs="Arial"/>
                <w:sz w:val="18"/>
                <w:szCs w:val="18"/>
              </w:rPr>
              <w:t>ենթակա</w:t>
            </w:r>
            <w:r w:rsidRPr="00D17528">
              <w:rPr>
                <w:rFonts w:ascii="Arial LatRus" w:hAnsi="Arial LatRus"/>
                <w:sz w:val="18"/>
                <w:szCs w:val="18"/>
              </w:rPr>
              <w:t xml:space="preserve"> </w:t>
            </w:r>
            <w:r w:rsidRPr="00D17528">
              <w:rPr>
                <w:rFonts w:ascii="Arial" w:hAnsi="Arial" w:cs="Arial"/>
                <w:sz w:val="18"/>
                <w:szCs w:val="18"/>
              </w:rPr>
              <w:t>գումարը</w:t>
            </w:r>
            <w:r w:rsidRPr="00D17528">
              <w:rPr>
                <w:rFonts w:ascii="Arial LatRus" w:hAnsi="Arial LatRus"/>
                <w:sz w:val="18"/>
                <w:szCs w:val="18"/>
              </w:rPr>
              <w:t xml:space="preserve"> /</w:t>
            </w:r>
            <w:r w:rsidRPr="00D17528">
              <w:rPr>
                <w:rFonts w:ascii="Arial" w:hAnsi="Arial" w:cs="Arial"/>
                <w:sz w:val="18"/>
                <w:szCs w:val="18"/>
              </w:rPr>
              <w:t>հազար</w:t>
            </w:r>
            <w:r w:rsidRPr="00D17528">
              <w:rPr>
                <w:rFonts w:ascii="Arial LatRus" w:hAnsi="Arial LatRus"/>
                <w:sz w:val="18"/>
                <w:szCs w:val="18"/>
              </w:rPr>
              <w:t xml:space="preserve"> </w:t>
            </w:r>
            <w:r w:rsidRPr="00D17528">
              <w:rPr>
                <w:rFonts w:ascii="Arial" w:hAnsi="Arial" w:cs="Arial"/>
                <w:sz w:val="18"/>
                <w:szCs w:val="18"/>
              </w:rPr>
              <w:t>դրամ</w:t>
            </w:r>
            <w:r w:rsidRPr="00D17528">
              <w:rPr>
                <w:rFonts w:ascii="Arial LatRus" w:hAnsi="Arial LatRus"/>
                <w:sz w:val="18"/>
                <w:szCs w:val="18"/>
              </w:rPr>
              <w:t>/</w:t>
            </w:r>
          </w:p>
        </w:tc>
        <w:tc>
          <w:tcPr>
            <w:tcW w:w="675" w:type="dxa"/>
            <w:vMerge w:val="restart"/>
            <w:shd w:val="clear" w:color="auto" w:fill="auto"/>
            <w:vAlign w:val="center"/>
          </w:tcPr>
          <w:p w14:paraId="72B4EB5F"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Վճարման</w:t>
            </w:r>
            <w:r w:rsidRPr="00D17528">
              <w:rPr>
                <w:rFonts w:ascii="Arial LatRus" w:hAnsi="Arial LatRus"/>
                <w:sz w:val="18"/>
                <w:szCs w:val="18"/>
              </w:rPr>
              <w:t xml:space="preserve"> </w:t>
            </w:r>
            <w:r w:rsidRPr="00D17528">
              <w:rPr>
                <w:rFonts w:ascii="Arial" w:hAnsi="Arial" w:cs="Arial"/>
                <w:sz w:val="18"/>
                <w:szCs w:val="18"/>
              </w:rPr>
              <w:t>ժամկետը</w:t>
            </w:r>
            <w:r w:rsidRPr="00D17528">
              <w:rPr>
                <w:rFonts w:ascii="Arial LatRus" w:hAnsi="Arial LatRus"/>
                <w:sz w:val="18"/>
                <w:szCs w:val="18"/>
              </w:rPr>
              <w:t xml:space="preserve"> /</w:t>
            </w:r>
            <w:r w:rsidRPr="00D17528">
              <w:rPr>
                <w:rFonts w:ascii="Arial" w:hAnsi="Arial" w:cs="Arial"/>
                <w:sz w:val="18"/>
                <w:szCs w:val="18"/>
              </w:rPr>
              <w:t>ըստ</w:t>
            </w:r>
            <w:r w:rsidRPr="00D17528">
              <w:rPr>
                <w:rFonts w:ascii="Arial LatRus" w:hAnsi="Arial LatRus"/>
                <w:sz w:val="18"/>
                <w:szCs w:val="18"/>
              </w:rPr>
              <w:t xml:space="preserve"> </w:t>
            </w:r>
            <w:r w:rsidRPr="00D17528">
              <w:rPr>
                <w:rFonts w:ascii="Arial" w:hAnsi="Arial" w:cs="Arial"/>
                <w:sz w:val="18"/>
                <w:szCs w:val="18"/>
              </w:rPr>
              <w:t>վճարման</w:t>
            </w:r>
            <w:r w:rsidRPr="00D17528">
              <w:rPr>
                <w:rFonts w:ascii="Arial LatRus" w:hAnsi="Arial LatRus"/>
                <w:sz w:val="18"/>
                <w:szCs w:val="18"/>
              </w:rPr>
              <w:t xml:space="preserve"> </w:t>
            </w:r>
            <w:r w:rsidRPr="00D17528">
              <w:rPr>
                <w:rFonts w:ascii="Arial" w:hAnsi="Arial" w:cs="Arial"/>
                <w:sz w:val="18"/>
                <w:szCs w:val="18"/>
              </w:rPr>
              <w:t>ժամանակացույցի</w:t>
            </w:r>
            <w:r w:rsidRPr="00D17528">
              <w:rPr>
                <w:rFonts w:ascii="Arial LatRus" w:hAnsi="Arial LatRus"/>
                <w:sz w:val="18"/>
                <w:szCs w:val="18"/>
              </w:rPr>
              <w:t>/</w:t>
            </w:r>
          </w:p>
        </w:tc>
      </w:tr>
      <w:tr w:rsidR="00D17528" w:rsidRPr="00D17528"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73" w:type="dxa"/>
            <w:vMerge/>
            <w:tcBorders>
              <w:bottom w:val="single" w:sz="4" w:space="0" w:color="auto"/>
            </w:tcBorders>
            <w:shd w:val="clear" w:color="auto" w:fill="auto"/>
            <w:vAlign w:val="center"/>
          </w:tcPr>
          <w:p w14:paraId="73929EF1"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440" w:type="dxa"/>
            <w:vMerge/>
            <w:tcBorders>
              <w:bottom w:val="single" w:sz="4" w:space="0" w:color="auto"/>
            </w:tcBorders>
            <w:shd w:val="clear" w:color="auto" w:fill="auto"/>
            <w:vAlign w:val="center"/>
          </w:tcPr>
          <w:p w14:paraId="5AE87B0F"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800" w:type="dxa"/>
            <w:tcBorders>
              <w:bottom w:val="single" w:sz="4" w:space="0" w:color="auto"/>
            </w:tcBorders>
            <w:shd w:val="clear" w:color="auto" w:fill="auto"/>
            <w:vAlign w:val="center"/>
          </w:tcPr>
          <w:p w14:paraId="23C5E3D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ըստ</w:t>
            </w:r>
            <w:r w:rsidRPr="00D17528">
              <w:rPr>
                <w:rFonts w:ascii="Arial LatRus" w:hAnsi="Arial LatRus"/>
                <w:sz w:val="18"/>
                <w:szCs w:val="18"/>
              </w:rPr>
              <w:t xml:space="preserve"> </w:t>
            </w:r>
            <w:r w:rsidRPr="00D17528">
              <w:rPr>
                <w:rFonts w:ascii="Arial" w:hAnsi="Arial" w:cs="Arial"/>
                <w:sz w:val="18"/>
                <w:szCs w:val="18"/>
              </w:rPr>
              <w:t>պայմանագրով</w:t>
            </w:r>
            <w:r w:rsidRPr="00D17528">
              <w:rPr>
                <w:rFonts w:ascii="Arial LatRus" w:hAnsi="Arial LatRus"/>
                <w:sz w:val="18"/>
                <w:szCs w:val="18"/>
              </w:rPr>
              <w:t xml:space="preserve"> </w:t>
            </w:r>
            <w:r w:rsidRPr="00D17528">
              <w:rPr>
                <w:rFonts w:ascii="Arial" w:hAnsi="Arial" w:cs="Arial"/>
                <w:sz w:val="18"/>
                <w:szCs w:val="18"/>
              </w:rPr>
              <w:t>հաստատված</w:t>
            </w:r>
            <w:r w:rsidRPr="00D17528">
              <w:rPr>
                <w:rFonts w:ascii="Arial LatRus" w:hAnsi="Arial LatRus"/>
                <w:sz w:val="18"/>
                <w:szCs w:val="18"/>
              </w:rPr>
              <w:t xml:space="preserve"> </w:t>
            </w:r>
            <w:r w:rsidRPr="00D17528">
              <w:rPr>
                <w:rFonts w:ascii="Arial" w:hAnsi="Arial" w:cs="Arial"/>
                <w:sz w:val="18"/>
                <w:szCs w:val="18"/>
              </w:rPr>
              <w:t>գնման</w:t>
            </w:r>
            <w:r w:rsidRPr="00D17528">
              <w:rPr>
                <w:rFonts w:ascii="Arial LatRus" w:hAnsi="Arial LatRus"/>
                <w:sz w:val="18"/>
                <w:szCs w:val="18"/>
              </w:rPr>
              <w:t xml:space="preserve"> </w:t>
            </w:r>
            <w:r w:rsidRPr="00D17528">
              <w:rPr>
                <w:rFonts w:ascii="Arial" w:hAnsi="Arial" w:cs="Arial"/>
                <w:sz w:val="18"/>
                <w:szCs w:val="18"/>
              </w:rPr>
              <w:t>ժամանակացույցի</w:t>
            </w:r>
          </w:p>
        </w:tc>
        <w:tc>
          <w:tcPr>
            <w:tcW w:w="1116" w:type="dxa"/>
            <w:tcBorders>
              <w:bottom w:val="single" w:sz="4" w:space="0" w:color="auto"/>
            </w:tcBorders>
            <w:shd w:val="clear" w:color="auto" w:fill="auto"/>
            <w:vAlign w:val="center"/>
          </w:tcPr>
          <w:p w14:paraId="79C360F6"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ըստ</w:t>
            </w:r>
            <w:r w:rsidRPr="00D17528">
              <w:rPr>
                <w:rFonts w:ascii="Arial LatRus" w:hAnsi="Arial LatRus"/>
                <w:sz w:val="18"/>
                <w:szCs w:val="18"/>
              </w:rPr>
              <w:t xml:space="preserve"> </w:t>
            </w:r>
            <w:r w:rsidRPr="00D17528">
              <w:rPr>
                <w:rFonts w:ascii="Arial" w:hAnsi="Arial" w:cs="Arial"/>
                <w:sz w:val="18"/>
                <w:szCs w:val="18"/>
              </w:rPr>
              <w:t>պայմանագրով</w:t>
            </w:r>
            <w:r w:rsidRPr="00D17528">
              <w:rPr>
                <w:rFonts w:ascii="Arial LatRus" w:hAnsi="Arial LatRus"/>
                <w:sz w:val="18"/>
                <w:szCs w:val="18"/>
              </w:rPr>
              <w:t xml:space="preserve"> </w:t>
            </w:r>
            <w:r w:rsidRPr="00D17528">
              <w:rPr>
                <w:rFonts w:ascii="Arial" w:hAnsi="Arial" w:cs="Arial"/>
                <w:sz w:val="18"/>
                <w:szCs w:val="18"/>
              </w:rPr>
              <w:t>հաստատված</w:t>
            </w:r>
            <w:r w:rsidRPr="00D17528">
              <w:rPr>
                <w:rFonts w:ascii="Arial LatRus" w:hAnsi="Arial LatRus"/>
                <w:sz w:val="18"/>
                <w:szCs w:val="18"/>
              </w:rPr>
              <w:t xml:space="preserve"> </w:t>
            </w:r>
            <w:r w:rsidRPr="00D17528">
              <w:rPr>
                <w:rFonts w:ascii="Arial" w:hAnsi="Arial" w:cs="Arial"/>
                <w:sz w:val="18"/>
                <w:szCs w:val="18"/>
              </w:rPr>
              <w:t>գնման</w:t>
            </w:r>
            <w:r w:rsidRPr="00D17528">
              <w:rPr>
                <w:rFonts w:ascii="Arial LatRus" w:hAnsi="Arial LatRus"/>
                <w:sz w:val="18"/>
                <w:szCs w:val="18"/>
              </w:rPr>
              <w:t xml:space="preserve"> </w:t>
            </w:r>
            <w:r w:rsidRPr="00D17528">
              <w:rPr>
                <w:rFonts w:ascii="Arial" w:hAnsi="Arial" w:cs="Arial"/>
                <w:sz w:val="18"/>
                <w:szCs w:val="18"/>
              </w:rPr>
              <w:t>ժամանակացույցի</w:t>
            </w:r>
          </w:p>
        </w:tc>
        <w:tc>
          <w:tcPr>
            <w:tcW w:w="1134" w:type="dxa"/>
            <w:tcBorders>
              <w:bottom w:val="single" w:sz="4" w:space="0" w:color="auto"/>
            </w:tcBorders>
            <w:shd w:val="clear" w:color="auto" w:fill="auto"/>
            <w:vAlign w:val="center"/>
          </w:tcPr>
          <w:p w14:paraId="58353FBD" w14:textId="77777777" w:rsidR="007678FA" w:rsidRPr="00D17528" w:rsidRDefault="007678FA" w:rsidP="00E53C12">
            <w:pPr>
              <w:pStyle w:val="af4"/>
              <w:spacing w:before="0" w:beforeAutospacing="0" w:after="0" w:afterAutospacing="0"/>
              <w:jc w:val="center"/>
              <w:rPr>
                <w:rFonts w:ascii="Arial LatRus" w:hAnsi="Arial LatRus"/>
                <w:sz w:val="18"/>
                <w:szCs w:val="18"/>
              </w:rPr>
            </w:pPr>
            <w:r w:rsidRPr="00D17528">
              <w:rPr>
                <w:rFonts w:ascii="Arial" w:hAnsi="Arial" w:cs="Arial"/>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675" w:type="dxa"/>
            <w:vMerge/>
            <w:tcBorders>
              <w:bottom w:val="single" w:sz="4" w:space="0" w:color="auto"/>
            </w:tcBorders>
            <w:shd w:val="clear" w:color="auto" w:fill="auto"/>
            <w:vAlign w:val="center"/>
          </w:tcPr>
          <w:p w14:paraId="281F50FA"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r>
      <w:tr w:rsidR="00D17528" w:rsidRPr="00D17528" w14:paraId="01DF9D6A" w14:textId="77777777" w:rsidTr="00E53C12">
        <w:trPr>
          <w:jc w:val="right"/>
        </w:trPr>
        <w:tc>
          <w:tcPr>
            <w:tcW w:w="357" w:type="dxa"/>
            <w:shd w:val="clear" w:color="auto" w:fill="auto"/>
            <w:vAlign w:val="center"/>
          </w:tcPr>
          <w:p w14:paraId="3E21DC8C"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73" w:type="dxa"/>
            <w:shd w:val="clear" w:color="auto" w:fill="auto"/>
            <w:vAlign w:val="center"/>
          </w:tcPr>
          <w:p w14:paraId="3416C379"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440" w:type="dxa"/>
            <w:shd w:val="clear" w:color="auto" w:fill="auto"/>
            <w:vAlign w:val="center"/>
          </w:tcPr>
          <w:p w14:paraId="6855BFE9"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800" w:type="dxa"/>
            <w:shd w:val="clear" w:color="auto" w:fill="auto"/>
            <w:vAlign w:val="center"/>
          </w:tcPr>
          <w:p w14:paraId="3CB04E5F"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16" w:type="dxa"/>
            <w:shd w:val="clear" w:color="auto" w:fill="auto"/>
            <w:vAlign w:val="center"/>
          </w:tcPr>
          <w:p w14:paraId="52BB6E99"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842" w:type="dxa"/>
            <w:shd w:val="clear" w:color="auto" w:fill="auto"/>
            <w:vAlign w:val="center"/>
          </w:tcPr>
          <w:p w14:paraId="7B8EC67C"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34" w:type="dxa"/>
            <w:shd w:val="clear" w:color="auto" w:fill="auto"/>
            <w:vAlign w:val="center"/>
          </w:tcPr>
          <w:p w14:paraId="2F617A42"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1168" w:type="dxa"/>
            <w:shd w:val="clear" w:color="auto" w:fill="auto"/>
            <w:vAlign w:val="center"/>
          </w:tcPr>
          <w:p w14:paraId="499C0F84"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c>
          <w:tcPr>
            <w:tcW w:w="675" w:type="dxa"/>
            <w:shd w:val="clear" w:color="auto" w:fill="auto"/>
            <w:vAlign w:val="center"/>
          </w:tcPr>
          <w:p w14:paraId="030C171E" w14:textId="77777777" w:rsidR="007678FA" w:rsidRPr="00D17528" w:rsidRDefault="007678FA" w:rsidP="00E53C12">
            <w:pPr>
              <w:pStyle w:val="af4"/>
              <w:spacing w:before="0" w:beforeAutospacing="0" w:after="0" w:afterAutospacing="0"/>
              <w:jc w:val="center"/>
              <w:rPr>
                <w:rFonts w:ascii="Arial LatRus" w:hAnsi="Arial LatRus"/>
                <w:sz w:val="18"/>
                <w:szCs w:val="18"/>
              </w:rPr>
            </w:pPr>
          </w:p>
        </w:tc>
      </w:tr>
      <w:tr w:rsidR="00D17528" w:rsidRPr="00D17528" w14:paraId="7060FD84" w14:textId="77777777" w:rsidTr="00E53C12">
        <w:trPr>
          <w:jc w:val="right"/>
        </w:trPr>
        <w:tc>
          <w:tcPr>
            <w:tcW w:w="357" w:type="dxa"/>
            <w:shd w:val="clear" w:color="auto" w:fill="auto"/>
          </w:tcPr>
          <w:p w14:paraId="7AA691DF" w14:textId="77777777" w:rsidR="007678FA" w:rsidRPr="00D17528" w:rsidRDefault="007678FA" w:rsidP="00E53C12">
            <w:pPr>
              <w:pStyle w:val="af4"/>
              <w:spacing w:before="0" w:beforeAutospacing="0" w:after="0" w:afterAutospacing="0"/>
              <w:jc w:val="center"/>
              <w:rPr>
                <w:rFonts w:ascii="Arial LatRus" w:hAnsi="Arial LatRus"/>
              </w:rPr>
            </w:pPr>
          </w:p>
        </w:tc>
        <w:tc>
          <w:tcPr>
            <w:tcW w:w="1173" w:type="dxa"/>
            <w:shd w:val="clear" w:color="auto" w:fill="auto"/>
          </w:tcPr>
          <w:p w14:paraId="633708D9" w14:textId="77777777" w:rsidR="007678FA" w:rsidRPr="00D17528" w:rsidRDefault="007678FA" w:rsidP="00E53C12">
            <w:pPr>
              <w:pStyle w:val="af4"/>
              <w:spacing w:before="0" w:beforeAutospacing="0" w:after="0" w:afterAutospacing="0"/>
              <w:jc w:val="center"/>
              <w:rPr>
                <w:rFonts w:ascii="Arial LatRus" w:hAnsi="Arial LatRus"/>
              </w:rPr>
            </w:pPr>
          </w:p>
        </w:tc>
        <w:tc>
          <w:tcPr>
            <w:tcW w:w="1440" w:type="dxa"/>
            <w:shd w:val="clear" w:color="auto" w:fill="auto"/>
          </w:tcPr>
          <w:p w14:paraId="515B544F" w14:textId="77777777" w:rsidR="007678FA" w:rsidRPr="00D17528" w:rsidRDefault="007678FA" w:rsidP="00E53C12">
            <w:pPr>
              <w:pStyle w:val="af4"/>
              <w:spacing w:before="0" w:beforeAutospacing="0" w:after="0" w:afterAutospacing="0"/>
              <w:jc w:val="center"/>
              <w:rPr>
                <w:rFonts w:ascii="Arial LatRus" w:hAnsi="Arial LatRus"/>
              </w:rPr>
            </w:pPr>
          </w:p>
        </w:tc>
        <w:tc>
          <w:tcPr>
            <w:tcW w:w="1800" w:type="dxa"/>
            <w:shd w:val="clear" w:color="auto" w:fill="auto"/>
          </w:tcPr>
          <w:p w14:paraId="37BE2E9F" w14:textId="77777777" w:rsidR="007678FA" w:rsidRPr="00D17528" w:rsidRDefault="007678FA" w:rsidP="00E53C12">
            <w:pPr>
              <w:pStyle w:val="af4"/>
              <w:spacing w:before="0" w:beforeAutospacing="0" w:after="0" w:afterAutospacing="0"/>
              <w:jc w:val="center"/>
              <w:rPr>
                <w:rFonts w:ascii="Arial LatRus" w:hAnsi="Arial LatRus"/>
              </w:rPr>
            </w:pPr>
          </w:p>
        </w:tc>
        <w:tc>
          <w:tcPr>
            <w:tcW w:w="1116" w:type="dxa"/>
            <w:shd w:val="clear" w:color="auto" w:fill="auto"/>
          </w:tcPr>
          <w:p w14:paraId="160F4E06" w14:textId="77777777" w:rsidR="007678FA" w:rsidRPr="00D17528" w:rsidRDefault="007678FA" w:rsidP="00E53C12">
            <w:pPr>
              <w:pStyle w:val="af4"/>
              <w:spacing w:before="0" w:beforeAutospacing="0" w:after="0" w:afterAutospacing="0"/>
              <w:jc w:val="center"/>
              <w:rPr>
                <w:rFonts w:ascii="Arial LatRus" w:hAnsi="Arial LatRus"/>
              </w:rPr>
            </w:pPr>
          </w:p>
        </w:tc>
        <w:tc>
          <w:tcPr>
            <w:tcW w:w="1842" w:type="dxa"/>
            <w:shd w:val="clear" w:color="auto" w:fill="auto"/>
          </w:tcPr>
          <w:p w14:paraId="643101DC" w14:textId="77777777" w:rsidR="007678FA" w:rsidRPr="00D17528" w:rsidRDefault="007678FA" w:rsidP="00E53C12">
            <w:pPr>
              <w:pStyle w:val="af4"/>
              <w:spacing w:before="0" w:beforeAutospacing="0" w:after="0" w:afterAutospacing="0"/>
              <w:jc w:val="center"/>
              <w:rPr>
                <w:rFonts w:ascii="Arial LatRus" w:hAnsi="Arial LatRus"/>
              </w:rPr>
            </w:pPr>
          </w:p>
        </w:tc>
        <w:tc>
          <w:tcPr>
            <w:tcW w:w="1134" w:type="dxa"/>
            <w:shd w:val="clear" w:color="auto" w:fill="auto"/>
          </w:tcPr>
          <w:p w14:paraId="47215247" w14:textId="77777777" w:rsidR="007678FA" w:rsidRPr="00D17528" w:rsidRDefault="007678FA" w:rsidP="00E53C12">
            <w:pPr>
              <w:pStyle w:val="af4"/>
              <w:spacing w:before="0" w:beforeAutospacing="0" w:after="0" w:afterAutospacing="0"/>
              <w:jc w:val="center"/>
              <w:rPr>
                <w:rFonts w:ascii="Arial LatRus" w:hAnsi="Arial LatRus"/>
              </w:rPr>
            </w:pPr>
          </w:p>
        </w:tc>
        <w:tc>
          <w:tcPr>
            <w:tcW w:w="1168" w:type="dxa"/>
            <w:shd w:val="clear" w:color="auto" w:fill="auto"/>
          </w:tcPr>
          <w:p w14:paraId="645E4336" w14:textId="77777777" w:rsidR="007678FA" w:rsidRPr="00D17528" w:rsidRDefault="007678FA" w:rsidP="00E53C12">
            <w:pPr>
              <w:pStyle w:val="af4"/>
              <w:spacing w:before="0" w:beforeAutospacing="0" w:after="0" w:afterAutospacing="0"/>
              <w:jc w:val="center"/>
              <w:rPr>
                <w:rFonts w:ascii="Arial LatRus" w:hAnsi="Arial LatRus"/>
              </w:rPr>
            </w:pPr>
          </w:p>
        </w:tc>
        <w:tc>
          <w:tcPr>
            <w:tcW w:w="675" w:type="dxa"/>
            <w:shd w:val="clear" w:color="auto" w:fill="auto"/>
          </w:tcPr>
          <w:p w14:paraId="0F454B28" w14:textId="77777777" w:rsidR="007678FA" w:rsidRPr="00D17528" w:rsidRDefault="007678FA" w:rsidP="00E53C12">
            <w:pPr>
              <w:pStyle w:val="af4"/>
              <w:spacing w:before="0" w:beforeAutospacing="0" w:after="0" w:afterAutospacing="0"/>
              <w:jc w:val="center"/>
              <w:rPr>
                <w:rFonts w:ascii="Arial LatRus" w:hAnsi="Arial LatRus"/>
              </w:rPr>
            </w:pPr>
          </w:p>
        </w:tc>
      </w:tr>
    </w:tbl>
    <w:p w14:paraId="53EAB5CD" w14:textId="77777777" w:rsidR="007678FA" w:rsidRPr="00D17528" w:rsidRDefault="007678FA" w:rsidP="007678FA">
      <w:pPr>
        <w:ind w:firstLine="375"/>
        <w:jc w:val="both"/>
        <w:rPr>
          <w:rFonts w:ascii="Arial LatRus" w:hAnsi="Arial LatRus" w:cs="Arial"/>
          <w:iCs/>
          <w:sz w:val="21"/>
          <w:szCs w:val="21"/>
          <w:lang w:val="es-ES"/>
        </w:rPr>
      </w:pPr>
      <w:r w:rsidRPr="00D17528">
        <w:rPr>
          <w:rFonts w:ascii="Arial LatRus" w:hAnsi="Arial LatRus" w:cs="Arial"/>
          <w:iCs/>
          <w:sz w:val="21"/>
          <w:szCs w:val="21"/>
          <w:lang w:val="es-ES"/>
        </w:rPr>
        <w:t> </w:t>
      </w:r>
    </w:p>
    <w:p w14:paraId="6E4D5542" w14:textId="77777777" w:rsidR="007678FA" w:rsidRPr="00D17528" w:rsidRDefault="007678FA" w:rsidP="007678FA">
      <w:pPr>
        <w:ind w:firstLine="375"/>
        <w:jc w:val="both"/>
        <w:rPr>
          <w:rFonts w:ascii="Arial LatRus" w:hAnsi="Arial LatRus"/>
          <w:iCs/>
          <w:snapToGrid w:val="0"/>
          <w:sz w:val="21"/>
          <w:szCs w:val="21"/>
          <w:lang w:val="es-ES"/>
        </w:rPr>
      </w:pPr>
      <w:r w:rsidRPr="00D17528">
        <w:rPr>
          <w:rFonts w:ascii="Arial LatRus" w:hAnsi="Arial LatRus" w:cs="Arial"/>
          <w:iCs/>
          <w:sz w:val="21"/>
          <w:szCs w:val="21"/>
          <w:lang w:val="es-ES"/>
        </w:rPr>
        <w:t> </w:t>
      </w:r>
      <w:r w:rsidRPr="00D17528">
        <w:rPr>
          <w:rFonts w:ascii="Arial" w:hAnsi="Arial" w:cs="Arial"/>
          <w:iCs/>
          <w:snapToGrid w:val="0"/>
          <w:sz w:val="21"/>
          <w:szCs w:val="21"/>
          <w:lang w:val="hy-AM"/>
        </w:rPr>
        <w:t>Սույն</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rPr>
        <w:t>արձանագրության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երկկողմ</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hy-AM"/>
        </w:rPr>
        <w:t>հաստատման</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lang w:val="hy-AM"/>
        </w:rPr>
        <w:t>համար</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lang w:val="hy-AM"/>
        </w:rPr>
        <w:t>հիմք</w:t>
      </w:r>
      <w:r w:rsidRPr="00D17528">
        <w:rPr>
          <w:rFonts w:ascii="Arial LatRus" w:hAnsi="Arial LatRus"/>
          <w:iCs/>
          <w:snapToGrid w:val="0"/>
          <w:sz w:val="21"/>
          <w:szCs w:val="21"/>
          <w:lang w:val="hy-AM"/>
        </w:rPr>
        <w:t xml:space="preserve"> </w:t>
      </w:r>
      <w:r w:rsidRPr="00D17528">
        <w:rPr>
          <w:rFonts w:ascii="Arial" w:hAnsi="Arial" w:cs="Arial"/>
          <w:iCs/>
          <w:snapToGrid w:val="0"/>
          <w:sz w:val="21"/>
          <w:szCs w:val="21"/>
          <w:lang w:val="hy-AM"/>
        </w:rPr>
        <w:t>հանդիսացած</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հաշիվ</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ապրանքագիրը</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rPr>
        <w:t>և</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hy-AM"/>
        </w:rPr>
        <w:t>դրական</w:t>
      </w:r>
      <w:r w:rsidRPr="00D17528">
        <w:rPr>
          <w:rFonts w:ascii="Arial LatRus" w:hAnsi="Arial LatRus"/>
          <w:iCs/>
          <w:snapToGrid w:val="0"/>
          <w:sz w:val="21"/>
          <w:szCs w:val="21"/>
          <w:lang w:val="hy-AM"/>
        </w:rPr>
        <w:t xml:space="preserve"> </w:t>
      </w:r>
      <w:r w:rsidRPr="00D17528">
        <w:rPr>
          <w:rFonts w:ascii="Arial" w:hAnsi="Arial" w:cs="Arial"/>
          <w:sz w:val="21"/>
          <w:szCs w:val="21"/>
          <w:lang w:val="es-ES"/>
        </w:rPr>
        <w:t>եզրակացությունը</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հանդիսանում</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են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սույն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արձանագրության</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բաղկացուցիչ</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մասը</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և</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կցվում</w:t>
      </w:r>
      <w:r w:rsidRPr="00D17528">
        <w:rPr>
          <w:rFonts w:ascii="Arial LatRus" w:hAnsi="Arial LatRus"/>
          <w:iCs/>
          <w:snapToGrid w:val="0"/>
          <w:sz w:val="21"/>
          <w:szCs w:val="21"/>
          <w:lang w:val="es-ES"/>
        </w:rPr>
        <w:t xml:space="preserve"> </w:t>
      </w:r>
      <w:r w:rsidRPr="00D17528">
        <w:rPr>
          <w:rFonts w:ascii="Arial" w:hAnsi="Arial" w:cs="Arial"/>
          <w:iCs/>
          <w:snapToGrid w:val="0"/>
          <w:sz w:val="21"/>
          <w:szCs w:val="21"/>
          <w:lang w:val="es-ES"/>
        </w:rPr>
        <w:t>են</w:t>
      </w:r>
      <w:r w:rsidRPr="00D17528">
        <w:rPr>
          <w:rFonts w:ascii="Arial LatRus" w:hAnsi="Arial LatRus"/>
          <w:iCs/>
          <w:snapToGrid w:val="0"/>
          <w:sz w:val="21"/>
          <w:szCs w:val="21"/>
          <w:lang w:val="es-ES"/>
        </w:rPr>
        <w:t>:</w:t>
      </w:r>
    </w:p>
    <w:p w14:paraId="27CCB260" w14:textId="77777777" w:rsidR="007678FA" w:rsidRPr="00D17528" w:rsidRDefault="007678FA" w:rsidP="007678FA">
      <w:pPr>
        <w:ind w:firstLine="375"/>
        <w:jc w:val="both"/>
        <w:rPr>
          <w:rFonts w:ascii="Arial LatRus" w:hAnsi="Arial LatRus"/>
          <w:iCs/>
          <w:snapToGrid w:val="0"/>
          <w:sz w:val="21"/>
          <w:szCs w:val="21"/>
          <w:lang w:val="es-ES"/>
        </w:rPr>
      </w:pPr>
    </w:p>
    <w:p w14:paraId="72E3C7D7" w14:textId="77777777" w:rsidR="007678FA" w:rsidRPr="00D17528" w:rsidRDefault="007678FA" w:rsidP="007678FA">
      <w:pPr>
        <w:ind w:firstLine="375"/>
        <w:jc w:val="both"/>
        <w:rPr>
          <w:rFonts w:ascii="Arial LatRus" w:hAnsi="Arial LatRus"/>
          <w:iCs/>
          <w:snapToGrid w:val="0"/>
          <w:sz w:val="2"/>
          <w:szCs w:val="21"/>
          <w:lang w:val="es-ES"/>
        </w:rPr>
      </w:pPr>
    </w:p>
    <w:p w14:paraId="27768170" w14:textId="77777777" w:rsidR="007678FA" w:rsidRPr="00D17528" w:rsidRDefault="007678FA" w:rsidP="007678FA">
      <w:pPr>
        <w:ind w:firstLine="375"/>
        <w:rPr>
          <w:rFonts w:ascii="Arial LatRus" w:hAnsi="Arial LatRus"/>
          <w:iCs/>
          <w:snapToGrid w:val="0"/>
          <w:sz w:val="2"/>
          <w:szCs w:val="21"/>
          <w:lang w:val="es-ES"/>
        </w:rPr>
      </w:pPr>
      <w:r w:rsidRPr="00D17528">
        <w:rPr>
          <w:rFonts w:ascii="Arial LatRus" w:hAnsi="Arial LatRus"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17528" w:rsidRPr="00D17528" w14:paraId="2A4982DB" w14:textId="77777777" w:rsidTr="00E53C12">
        <w:trPr>
          <w:trHeight w:val="266"/>
          <w:tblCellSpacing w:w="7" w:type="dxa"/>
          <w:jc w:val="center"/>
        </w:trPr>
        <w:tc>
          <w:tcPr>
            <w:tcW w:w="0" w:type="auto"/>
            <w:vAlign w:val="center"/>
          </w:tcPr>
          <w:p w14:paraId="085062C2" w14:textId="77777777" w:rsidR="007678FA" w:rsidRPr="00D17528" w:rsidRDefault="007678FA" w:rsidP="00E53C12">
            <w:pPr>
              <w:jc w:val="center"/>
              <w:rPr>
                <w:rFonts w:ascii="Arial LatRus" w:hAnsi="Arial LatRus"/>
                <w:iCs/>
                <w:sz w:val="21"/>
                <w:szCs w:val="21"/>
              </w:rPr>
            </w:pPr>
            <w:r w:rsidRPr="00D17528">
              <w:rPr>
                <w:rFonts w:ascii="Arial" w:hAnsi="Arial" w:cs="Arial"/>
                <w:iCs/>
                <w:sz w:val="21"/>
                <w:szCs w:val="21"/>
              </w:rPr>
              <w:t>Ծառայությունը</w:t>
            </w:r>
            <w:r w:rsidRPr="00D17528">
              <w:rPr>
                <w:rFonts w:ascii="Arial LatRus" w:hAnsi="Arial LatRus"/>
                <w:iCs/>
                <w:sz w:val="21"/>
                <w:szCs w:val="21"/>
              </w:rPr>
              <w:t xml:space="preserve"> </w:t>
            </w:r>
            <w:r w:rsidRPr="00D17528">
              <w:rPr>
                <w:rFonts w:ascii="Arial" w:hAnsi="Arial" w:cs="Arial"/>
                <w:iCs/>
                <w:sz w:val="21"/>
                <w:szCs w:val="21"/>
              </w:rPr>
              <w:t>հանձնեց</w:t>
            </w:r>
            <w:r w:rsidRPr="00D17528">
              <w:rPr>
                <w:rFonts w:ascii="Arial LatRus" w:hAnsi="Arial LatRus"/>
                <w:iCs/>
                <w:sz w:val="21"/>
                <w:szCs w:val="21"/>
              </w:rPr>
              <w:t xml:space="preserve"> </w:t>
            </w:r>
          </w:p>
        </w:tc>
        <w:tc>
          <w:tcPr>
            <w:tcW w:w="0" w:type="auto"/>
            <w:vAlign w:val="center"/>
          </w:tcPr>
          <w:p w14:paraId="0EE96161" w14:textId="77777777" w:rsidR="007678FA" w:rsidRPr="00D17528" w:rsidRDefault="007678FA" w:rsidP="00E53C12">
            <w:pPr>
              <w:jc w:val="center"/>
              <w:rPr>
                <w:rFonts w:ascii="Arial LatRus" w:hAnsi="Arial LatRus"/>
                <w:iCs/>
                <w:sz w:val="21"/>
                <w:szCs w:val="21"/>
              </w:rPr>
            </w:pPr>
            <w:r w:rsidRPr="00D17528">
              <w:rPr>
                <w:rFonts w:ascii="Arial" w:hAnsi="Arial" w:cs="Arial"/>
                <w:iCs/>
                <w:sz w:val="21"/>
                <w:szCs w:val="21"/>
              </w:rPr>
              <w:t>Ծառայությունն</w:t>
            </w:r>
            <w:r w:rsidRPr="00D17528">
              <w:rPr>
                <w:rFonts w:ascii="Arial LatRus" w:hAnsi="Arial LatRus"/>
                <w:iCs/>
                <w:sz w:val="21"/>
                <w:szCs w:val="21"/>
              </w:rPr>
              <w:t xml:space="preserve"> </w:t>
            </w:r>
            <w:r w:rsidRPr="00D17528">
              <w:rPr>
                <w:rFonts w:ascii="Arial" w:hAnsi="Arial" w:cs="Arial"/>
                <w:iCs/>
                <w:sz w:val="21"/>
                <w:szCs w:val="21"/>
              </w:rPr>
              <w:t>ընդունեց</w:t>
            </w:r>
          </w:p>
        </w:tc>
      </w:tr>
      <w:tr w:rsidR="00D17528" w:rsidRPr="00D17528" w14:paraId="2AE1EA03" w14:textId="77777777" w:rsidTr="00E53C12">
        <w:trPr>
          <w:trHeight w:val="473"/>
          <w:tblCellSpacing w:w="7" w:type="dxa"/>
          <w:jc w:val="center"/>
        </w:trPr>
        <w:tc>
          <w:tcPr>
            <w:tcW w:w="0" w:type="auto"/>
            <w:vAlign w:val="center"/>
          </w:tcPr>
          <w:p w14:paraId="612DE35F"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 xml:space="preserve">___________________________ </w:t>
            </w:r>
          </w:p>
          <w:p w14:paraId="3878AF38"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ստորագրություն</w:t>
            </w:r>
            <w:r w:rsidRPr="00D17528">
              <w:rPr>
                <w:rFonts w:ascii="Arial LatRus" w:hAnsi="Arial LatRus"/>
                <w:iCs/>
                <w:sz w:val="15"/>
                <w:szCs w:val="15"/>
              </w:rPr>
              <w:t xml:space="preserve"> </w:t>
            </w:r>
          </w:p>
        </w:tc>
        <w:tc>
          <w:tcPr>
            <w:tcW w:w="0" w:type="auto"/>
            <w:vAlign w:val="center"/>
          </w:tcPr>
          <w:p w14:paraId="08E6CCEA"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___________________________</w:t>
            </w:r>
          </w:p>
          <w:p w14:paraId="194FF11F"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ստորագրություն</w:t>
            </w:r>
            <w:r w:rsidRPr="00D17528">
              <w:rPr>
                <w:rFonts w:ascii="Arial LatRus" w:hAnsi="Arial LatRus"/>
                <w:iCs/>
                <w:sz w:val="15"/>
                <w:szCs w:val="15"/>
              </w:rPr>
              <w:t xml:space="preserve"> </w:t>
            </w:r>
          </w:p>
        </w:tc>
      </w:tr>
      <w:tr w:rsidR="00D17528" w:rsidRPr="00D17528" w14:paraId="37723684" w14:textId="77777777" w:rsidTr="00E53C12">
        <w:trPr>
          <w:trHeight w:val="503"/>
          <w:tblCellSpacing w:w="7" w:type="dxa"/>
          <w:jc w:val="center"/>
        </w:trPr>
        <w:tc>
          <w:tcPr>
            <w:tcW w:w="0" w:type="auto"/>
            <w:vAlign w:val="center"/>
          </w:tcPr>
          <w:p w14:paraId="37DB2DF6"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 xml:space="preserve">___________________________ </w:t>
            </w:r>
          </w:p>
          <w:p w14:paraId="6E7F0B09"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ազգանուն</w:t>
            </w:r>
            <w:r w:rsidRPr="00D17528">
              <w:rPr>
                <w:rFonts w:ascii="Arial LatRus" w:hAnsi="Arial LatRus"/>
                <w:iCs/>
                <w:sz w:val="15"/>
                <w:szCs w:val="15"/>
              </w:rPr>
              <w:t xml:space="preserve">, </w:t>
            </w:r>
            <w:r w:rsidRPr="00D17528">
              <w:rPr>
                <w:rFonts w:ascii="Arial" w:hAnsi="Arial" w:cs="Arial"/>
                <w:iCs/>
                <w:sz w:val="15"/>
                <w:szCs w:val="15"/>
              </w:rPr>
              <w:t>անուն</w:t>
            </w:r>
          </w:p>
        </w:tc>
        <w:tc>
          <w:tcPr>
            <w:tcW w:w="0" w:type="auto"/>
            <w:vAlign w:val="center"/>
          </w:tcPr>
          <w:p w14:paraId="1AD73BDA" w14:textId="77777777" w:rsidR="007678FA" w:rsidRPr="00D17528" w:rsidRDefault="007678FA" w:rsidP="00E53C12">
            <w:pPr>
              <w:jc w:val="center"/>
              <w:rPr>
                <w:rFonts w:ascii="Arial LatRus" w:hAnsi="Arial LatRus"/>
                <w:iCs/>
                <w:sz w:val="21"/>
                <w:szCs w:val="21"/>
              </w:rPr>
            </w:pPr>
            <w:r w:rsidRPr="00D17528">
              <w:rPr>
                <w:rFonts w:ascii="Arial LatRus" w:hAnsi="Arial LatRus"/>
                <w:iCs/>
                <w:sz w:val="21"/>
                <w:szCs w:val="21"/>
              </w:rPr>
              <w:t>___________________________</w:t>
            </w:r>
          </w:p>
          <w:p w14:paraId="4E1FDD1B" w14:textId="77777777" w:rsidR="007678FA" w:rsidRPr="00D17528" w:rsidRDefault="007678FA" w:rsidP="00E53C12">
            <w:pPr>
              <w:jc w:val="center"/>
              <w:rPr>
                <w:rFonts w:ascii="Arial LatRus" w:hAnsi="Arial LatRus"/>
                <w:iCs/>
                <w:sz w:val="21"/>
                <w:szCs w:val="21"/>
              </w:rPr>
            </w:pPr>
            <w:r w:rsidRPr="00D17528">
              <w:rPr>
                <w:rFonts w:ascii="Arial" w:hAnsi="Arial" w:cs="Arial"/>
                <w:iCs/>
                <w:sz w:val="15"/>
                <w:szCs w:val="15"/>
              </w:rPr>
              <w:t>ազգանուն</w:t>
            </w:r>
            <w:r w:rsidRPr="00D17528">
              <w:rPr>
                <w:rFonts w:ascii="Arial LatRus" w:hAnsi="Arial LatRus"/>
                <w:iCs/>
                <w:sz w:val="15"/>
                <w:szCs w:val="15"/>
              </w:rPr>
              <w:t xml:space="preserve">, </w:t>
            </w:r>
            <w:r w:rsidRPr="00D17528">
              <w:rPr>
                <w:rFonts w:ascii="Arial" w:hAnsi="Arial" w:cs="Arial"/>
                <w:iCs/>
                <w:sz w:val="15"/>
                <w:szCs w:val="15"/>
              </w:rPr>
              <w:t>անուն</w:t>
            </w:r>
          </w:p>
        </w:tc>
      </w:tr>
      <w:tr w:rsidR="007678FA" w:rsidRPr="00D17528" w14:paraId="34F8BA22" w14:textId="77777777" w:rsidTr="00E53C12">
        <w:trPr>
          <w:trHeight w:val="281"/>
          <w:tblCellSpacing w:w="7" w:type="dxa"/>
          <w:jc w:val="center"/>
        </w:trPr>
        <w:tc>
          <w:tcPr>
            <w:tcW w:w="0" w:type="auto"/>
            <w:vAlign w:val="center"/>
          </w:tcPr>
          <w:p w14:paraId="33A23A66" w14:textId="77777777" w:rsidR="007678FA" w:rsidRPr="00D17528" w:rsidRDefault="007678FA" w:rsidP="00E53C12">
            <w:pPr>
              <w:rPr>
                <w:rFonts w:ascii="Arial LatRus" w:hAnsi="Arial LatRus"/>
                <w:iCs/>
                <w:sz w:val="21"/>
                <w:szCs w:val="21"/>
              </w:rPr>
            </w:pPr>
            <w:r w:rsidRPr="00D17528">
              <w:rPr>
                <w:rFonts w:ascii="Arial LatRus" w:hAnsi="Arial LatRus"/>
                <w:iCs/>
                <w:sz w:val="21"/>
                <w:szCs w:val="21"/>
              </w:rPr>
              <w:t xml:space="preserve">                              </w:t>
            </w:r>
            <w:r w:rsidRPr="00D17528">
              <w:rPr>
                <w:rFonts w:ascii="Arial" w:hAnsi="Arial" w:cs="Arial"/>
                <w:iCs/>
                <w:sz w:val="21"/>
                <w:szCs w:val="21"/>
              </w:rPr>
              <w:t>Կ</w:t>
            </w:r>
            <w:r w:rsidRPr="00D17528">
              <w:rPr>
                <w:rFonts w:ascii="Arial LatRus" w:hAnsi="Arial LatRus"/>
                <w:iCs/>
                <w:sz w:val="21"/>
                <w:szCs w:val="21"/>
              </w:rPr>
              <w:t>.</w:t>
            </w:r>
            <w:r w:rsidRPr="00D17528">
              <w:rPr>
                <w:rFonts w:ascii="Arial" w:hAnsi="Arial" w:cs="Arial"/>
                <w:iCs/>
                <w:sz w:val="21"/>
                <w:szCs w:val="21"/>
              </w:rPr>
              <w:t>Տ</w:t>
            </w:r>
            <w:r w:rsidRPr="00D17528">
              <w:rPr>
                <w:rFonts w:ascii="Arial LatRus" w:hAnsi="Arial LatRus"/>
                <w:iCs/>
                <w:sz w:val="21"/>
                <w:szCs w:val="21"/>
              </w:rPr>
              <w:t>.</w:t>
            </w:r>
            <w:r w:rsidRPr="00D17528">
              <w:rPr>
                <w:rFonts w:ascii="Arial LatRus" w:hAnsi="Arial LatRus" w:cs="Arial"/>
                <w:iCs/>
                <w:sz w:val="21"/>
                <w:szCs w:val="21"/>
              </w:rPr>
              <w:t xml:space="preserve">                                                                                 </w:t>
            </w:r>
          </w:p>
        </w:tc>
        <w:tc>
          <w:tcPr>
            <w:tcW w:w="0" w:type="auto"/>
            <w:vAlign w:val="center"/>
          </w:tcPr>
          <w:p w14:paraId="71A729BA" w14:textId="77777777" w:rsidR="007678FA" w:rsidRPr="00D17528" w:rsidRDefault="007678FA" w:rsidP="00E53C12">
            <w:pPr>
              <w:rPr>
                <w:rFonts w:ascii="Arial LatRus" w:hAnsi="Arial LatRus"/>
                <w:iCs/>
                <w:sz w:val="21"/>
                <w:szCs w:val="21"/>
              </w:rPr>
            </w:pPr>
            <w:r w:rsidRPr="00D17528">
              <w:rPr>
                <w:rFonts w:ascii="Arial LatRus" w:hAnsi="Arial LatRus" w:cs="Arial"/>
                <w:iCs/>
                <w:sz w:val="21"/>
                <w:szCs w:val="21"/>
              </w:rPr>
              <w:t xml:space="preserve">                                     </w:t>
            </w:r>
            <w:r w:rsidRPr="00D17528">
              <w:rPr>
                <w:rFonts w:ascii="Arial" w:hAnsi="Arial" w:cs="Arial"/>
                <w:iCs/>
                <w:sz w:val="21"/>
                <w:szCs w:val="21"/>
              </w:rPr>
              <w:t>Կ</w:t>
            </w:r>
            <w:r w:rsidRPr="00D17528">
              <w:rPr>
                <w:rFonts w:ascii="Arial LatRus" w:hAnsi="Arial LatRus"/>
                <w:iCs/>
                <w:sz w:val="21"/>
                <w:szCs w:val="21"/>
              </w:rPr>
              <w:t>.</w:t>
            </w:r>
            <w:r w:rsidRPr="00D17528">
              <w:rPr>
                <w:rFonts w:ascii="Arial" w:hAnsi="Arial" w:cs="Arial"/>
                <w:iCs/>
                <w:sz w:val="21"/>
                <w:szCs w:val="21"/>
              </w:rPr>
              <w:t>Տ</w:t>
            </w:r>
            <w:r w:rsidRPr="00D17528">
              <w:rPr>
                <w:rFonts w:ascii="Arial LatRus" w:hAnsi="Arial LatRus"/>
                <w:iCs/>
                <w:sz w:val="21"/>
                <w:szCs w:val="21"/>
              </w:rPr>
              <w:t>.</w:t>
            </w:r>
          </w:p>
        </w:tc>
      </w:tr>
    </w:tbl>
    <w:p w14:paraId="4509840A" w14:textId="77777777" w:rsidR="007678FA" w:rsidRPr="00D17528" w:rsidRDefault="007678FA" w:rsidP="007678FA">
      <w:pPr>
        <w:autoSpaceDE w:val="0"/>
        <w:autoSpaceDN w:val="0"/>
        <w:adjustRightInd w:val="0"/>
        <w:jc w:val="right"/>
        <w:rPr>
          <w:rFonts w:ascii="Arial LatRus" w:hAnsi="Arial LatRus" w:cs="TimesArmenianPSMT"/>
          <w:sz w:val="18"/>
        </w:rPr>
      </w:pPr>
    </w:p>
    <w:p w14:paraId="191B5DBC" w14:textId="77777777" w:rsidR="007678FA" w:rsidRPr="00D17528" w:rsidRDefault="007678FA" w:rsidP="007678FA">
      <w:pPr>
        <w:rPr>
          <w:rFonts w:ascii="Arial LatRus" w:hAnsi="Arial LatRus"/>
          <w:lang w:val="ru-RU"/>
        </w:rPr>
      </w:pPr>
    </w:p>
    <w:p w14:paraId="49E7B091" w14:textId="77777777" w:rsidR="007678FA" w:rsidRPr="00D17528" w:rsidRDefault="007678FA" w:rsidP="007678FA">
      <w:pPr>
        <w:rPr>
          <w:rFonts w:ascii="Arial LatRus" w:hAnsi="Arial LatRus"/>
        </w:rPr>
      </w:pPr>
    </w:p>
    <w:p w14:paraId="586D7827" w14:textId="77777777" w:rsidR="007678FA" w:rsidRPr="00D17528" w:rsidRDefault="007678FA" w:rsidP="007678FA">
      <w:pPr>
        <w:rPr>
          <w:rFonts w:ascii="Arial LatRus" w:hAnsi="Arial LatRus"/>
        </w:rPr>
      </w:pPr>
    </w:p>
    <w:p w14:paraId="7AA742F6" w14:textId="77777777" w:rsidR="007678FA" w:rsidRPr="00D17528" w:rsidRDefault="007678FA" w:rsidP="007678FA">
      <w:pPr>
        <w:autoSpaceDE w:val="0"/>
        <w:autoSpaceDN w:val="0"/>
        <w:adjustRightInd w:val="0"/>
        <w:jc w:val="right"/>
        <w:rPr>
          <w:rFonts w:ascii="Arial LatRus" w:hAnsi="Arial LatRus" w:cs="TimesArmenianPSMT"/>
          <w:i/>
          <w:sz w:val="20"/>
        </w:rPr>
      </w:pPr>
      <w:r w:rsidRPr="00D17528">
        <w:rPr>
          <w:rFonts w:ascii="Arial" w:hAnsi="Arial" w:cs="Arial"/>
          <w:i/>
          <w:sz w:val="20"/>
          <w:lang w:val="ru-RU"/>
        </w:rPr>
        <w:t>Հավելված</w:t>
      </w:r>
      <w:r w:rsidRPr="00D17528">
        <w:rPr>
          <w:rFonts w:ascii="Arial LatRus" w:hAnsi="Arial LatRus" w:cs="TimesArmenianPSMT"/>
          <w:i/>
          <w:sz w:val="20"/>
          <w:lang w:val="ru-RU"/>
        </w:rPr>
        <w:t xml:space="preserve"> </w:t>
      </w:r>
      <w:r w:rsidRPr="00D17528">
        <w:rPr>
          <w:rFonts w:ascii="Arial LatRus" w:hAnsi="Arial LatRus" w:cs="TimesArmenianPSMT"/>
          <w:i/>
          <w:sz w:val="20"/>
        </w:rPr>
        <w:t>3.1</w:t>
      </w:r>
    </w:p>
    <w:p w14:paraId="7DC0CC8D" w14:textId="77777777" w:rsidR="007678FA" w:rsidRPr="00D17528" w:rsidRDefault="007678FA" w:rsidP="007678FA">
      <w:pPr>
        <w:autoSpaceDE w:val="0"/>
        <w:autoSpaceDN w:val="0"/>
        <w:adjustRightInd w:val="0"/>
        <w:jc w:val="right"/>
        <w:rPr>
          <w:rFonts w:ascii="Arial LatRus" w:hAnsi="Arial LatRus" w:cs="TimesArmenianPSMT"/>
          <w:i/>
          <w:sz w:val="20"/>
          <w:lang w:val="ru-RU"/>
        </w:rPr>
      </w:pPr>
      <w:r w:rsidRPr="00D17528">
        <w:rPr>
          <w:rFonts w:ascii="Arial LatRus" w:hAnsi="Arial LatRus" w:cs="TimesArmenianPSMT"/>
          <w:i/>
          <w:sz w:val="20"/>
          <w:lang w:val="ru-RU"/>
        </w:rPr>
        <w:t xml:space="preserve">«         »              20  </w:t>
      </w:r>
      <w:r w:rsidRPr="00D17528">
        <w:rPr>
          <w:rFonts w:ascii="Arial" w:hAnsi="Arial" w:cs="Arial"/>
          <w:i/>
          <w:sz w:val="20"/>
          <w:lang w:val="ru-RU"/>
        </w:rPr>
        <w:t>թ</w:t>
      </w:r>
      <w:r w:rsidRPr="00D17528">
        <w:rPr>
          <w:rFonts w:ascii="Arial LatRus" w:hAnsi="Arial LatRus" w:cs="TimesArmenianPSMT"/>
          <w:i/>
          <w:sz w:val="20"/>
          <w:lang w:val="ru-RU"/>
        </w:rPr>
        <w:t xml:space="preserve">. </w:t>
      </w:r>
      <w:r w:rsidRPr="00D17528">
        <w:rPr>
          <w:rFonts w:ascii="Arial" w:hAnsi="Arial" w:cs="Arial"/>
          <w:i/>
          <w:sz w:val="20"/>
          <w:lang w:val="ru-RU"/>
        </w:rPr>
        <w:t>կնքված</w:t>
      </w:r>
      <w:r w:rsidRPr="00D17528">
        <w:rPr>
          <w:rFonts w:ascii="Arial LatRus" w:hAnsi="Arial LatRus" w:cs="TimesArmenianPSMT"/>
          <w:i/>
          <w:sz w:val="20"/>
          <w:lang w:val="ru-RU"/>
        </w:rPr>
        <w:t xml:space="preserve"> </w:t>
      </w:r>
    </w:p>
    <w:p w14:paraId="687440B8" w14:textId="77777777" w:rsidR="007678FA" w:rsidRPr="00D17528" w:rsidRDefault="007678FA" w:rsidP="007678FA">
      <w:pPr>
        <w:autoSpaceDE w:val="0"/>
        <w:autoSpaceDN w:val="0"/>
        <w:adjustRightInd w:val="0"/>
        <w:jc w:val="right"/>
        <w:rPr>
          <w:rFonts w:ascii="Arial LatRus" w:hAnsi="Arial LatRus" w:cs="TimesArmenianPSMT"/>
          <w:i/>
          <w:sz w:val="20"/>
          <w:lang w:val="ru-RU"/>
        </w:rPr>
      </w:pPr>
      <w:r w:rsidRPr="00D17528">
        <w:rPr>
          <w:rFonts w:ascii="Arial LatRus" w:hAnsi="Arial LatRus" w:cs="TimesArmenianPSMT"/>
          <w:i/>
          <w:sz w:val="20"/>
          <w:lang w:val="ru-RU"/>
        </w:rPr>
        <w:t xml:space="preserve">                      </w:t>
      </w:r>
      <w:r w:rsidRPr="00D17528">
        <w:rPr>
          <w:rFonts w:ascii="Arial" w:hAnsi="Arial" w:cs="Arial"/>
          <w:i/>
          <w:sz w:val="20"/>
          <w:lang w:val="ru-RU"/>
        </w:rPr>
        <w:t>ծածկագրով</w:t>
      </w:r>
      <w:r w:rsidRPr="00D17528">
        <w:rPr>
          <w:rFonts w:ascii="Arial LatRus" w:hAnsi="Arial LatRus" w:cs="TimesArmenianPSMT"/>
          <w:i/>
          <w:sz w:val="20"/>
          <w:lang w:val="ru-RU"/>
        </w:rPr>
        <w:t xml:space="preserve"> </w:t>
      </w:r>
      <w:r w:rsidRPr="00D17528">
        <w:rPr>
          <w:rFonts w:ascii="Arial" w:hAnsi="Arial" w:cs="Arial"/>
          <w:i/>
          <w:sz w:val="20"/>
          <w:lang w:val="ru-RU"/>
        </w:rPr>
        <w:t>պայմանագրի</w:t>
      </w:r>
    </w:p>
    <w:p w14:paraId="4EE3CAA7" w14:textId="77777777" w:rsidR="007678FA" w:rsidRPr="00D17528" w:rsidRDefault="007678FA" w:rsidP="007678FA">
      <w:pPr>
        <w:autoSpaceDE w:val="0"/>
        <w:autoSpaceDN w:val="0"/>
        <w:adjustRightInd w:val="0"/>
        <w:jc w:val="right"/>
        <w:rPr>
          <w:rFonts w:ascii="Arial LatRus" w:hAnsi="Arial LatRus" w:cs="TimesArmenianPSMT"/>
          <w:i/>
          <w:sz w:val="20"/>
        </w:rPr>
      </w:pPr>
    </w:p>
    <w:p w14:paraId="13E25385" w14:textId="77777777" w:rsidR="007678FA" w:rsidRPr="00D17528" w:rsidRDefault="007678FA" w:rsidP="007678FA">
      <w:pPr>
        <w:rPr>
          <w:rFonts w:ascii="Arial LatRus" w:hAnsi="Arial LatRus"/>
        </w:rPr>
      </w:pPr>
    </w:p>
    <w:p w14:paraId="6CAAC98A" w14:textId="77777777" w:rsidR="007678FA" w:rsidRPr="00D17528" w:rsidRDefault="007678FA" w:rsidP="007678FA">
      <w:pPr>
        <w:rPr>
          <w:rFonts w:ascii="Arial LatRus" w:hAnsi="Arial LatRus"/>
        </w:rPr>
      </w:pPr>
    </w:p>
    <w:p w14:paraId="6F02A41F" w14:textId="77777777" w:rsidR="007678FA" w:rsidRPr="00D17528" w:rsidRDefault="007678FA" w:rsidP="007678FA">
      <w:pPr>
        <w:rPr>
          <w:rFonts w:ascii="Arial LatRus" w:hAnsi="Arial LatRus"/>
        </w:rPr>
      </w:pPr>
    </w:p>
    <w:p w14:paraId="535F362B" w14:textId="77777777" w:rsidR="007678FA" w:rsidRPr="00D17528" w:rsidRDefault="007678FA" w:rsidP="007678FA">
      <w:pPr>
        <w:tabs>
          <w:tab w:val="left" w:pos="2250"/>
        </w:tabs>
        <w:spacing w:line="276" w:lineRule="auto"/>
        <w:jc w:val="center"/>
        <w:rPr>
          <w:rFonts w:ascii="Arial LatRus" w:hAnsi="Arial LatRus" w:cs="Sylfaen"/>
          <w:bCs/>
          <w:sz w:val="18"/>
          <w:szCs w:val="18"/>
        </w:rPr>
      </w:pPr>
      <w:r w:rsidRPr="00D17528">
        <w:rPr>
          <w:rFonts w:ascii="Arial" w:hAnsi="Arial" w:cs="Arial"/>
          <w:bCs/>
          <w:sz w:val="18"/>
          <w:szCs w:val="18"/>
        </w:rPr>
        <w:t>ԱԿՏ</w:t>
      </w:r>
      <w:r w:rsidRPr="00D17528">
        <w:rPr>
          <w:rFonts w:ascii="Arial LatRus" w:hAnsi="Arial LatRus" w:cs="Sylfaen"/>
          <w:bCs/>
          <w:sz w:val="18"/>
          <w:szCs w:val="18"/>
        </w:rPr>
        <w:t xml:space="preserve">  N    </w:t>
      </w:r>
    </w:p>
    <w:p w14:paraId="06ADE1AC" w14:textId="77777777" w:rsidR="007678FA" w:rsidRPr="00D17528" w:rsidRDefault="007678FA" w:rsidP="007678FA">
      <w:pPr>
        <w:tabs>
          <w:tab w:val="left" w:pos="360"/>
          <w:tab w:val="left" w:pos="540"/>
          <w:tab w:val="left" w:pos="2250"/>
        </w:tabs>
        <w:spacing w:line="276" w:lineRule="auto"/>
        <w:jc w:val="center"/>
        <w:rPr>
          <w:rFonts w:ascii="Arial LatRus" w:hAnsi="Arial LatRus" w:cs="Sylfaen"/>
          <w:bCs/>
          <w:sz w:val="18"/>
          <w:szCs w:val="18"/>
        </w:rPr>
      </w:pPr>
      <w:r w:rsidRPr="00D17528">
        <w:rPr>
          <w:rFonts w:ascii="Arial" w:hAnsi="Arial" w:cs="Arial"/>
          <w:bCs/>
          <w:sz w:val="18"/>
          <w:szCs w:val="18"/>
        </w:rPr>
        <w:t>պայմանագրի</w:t>
      </w:r>
      <w:r w:rsidRPr="00D17528">
        <w:rPr>
          <w:rFonts w:ascii="Arial LatRus" w:hAnsi="Arial LatRus" w:cs="Sylfaen"/>
          <w:bCs/>
          <w:sz w:val="18"/>
          <w:szCs w:val="18"/>
        </w:rPr>
        <w:t xml:space="preserve"> </w:t>
      </w:r>
      <w:r w:rsidRPr="00D17528">
        <w:rPr>
          <w:rFonts w:ascii="Arial" w:hAnsi="Arial" w:cs="Arial"/>
          <w:bCs/>
          <w:sz w:val="18"/>
          <w:szCs w:val="18"/>
        </w:rPr>
        <w:t>արդյունքը</w:t>
      </w:r>
      <w:r w:rsidRPr="00D17528">
        <w:rPr>
          <w:rFonts w:ascii="Arial LatRus" w:hAnsi="Arial LatRus" w:cs="Sylfaen"/>
          <w:bCs/>
          <w:sz w:val="18"/>
          <w:szCs w:val="18"/>
        </w:rPr>
        <w:t xml:space="preserve"> </w:t>
      </w:r>
      <w:r w:rsidRPr="00D17528">
        <w:rPr>
          <w:rFonts w:ascii="Arial" w:hAnsi="Arial" w:cs="Arial"/>
          <w:bCs/>
          <w:sz w:val="18"/>
          <w:szCs w:val="18"/>
        </w:rPr>
        <w:t>Պատվիրատուին</w:t>
      </w:r>
      <w:r w:rsidRPr="00D17528">
        <w:rPr>
          <w:rFonts w:ascii="Arial LatRus" w:hAnsi="Arial LatRus" w:cs="Sylfaen"/>
          <w:bCs/>
          <w:sz w:val="18"/>
          <w:szCs w:val="18"/>
        </w:rPr>
        <w:t xml:space="preserve"> </w:t>
      </w:r>
      <w:r w:rsidRPr="00D17528">
        <w:rPr>
          <w:rFonts w:ascii="Arial" w:hAnsi="Arial" w:cs="Arial"/>
          <w:bCs/>
          <w:sz w:val="18"/>
          <w:szCs w:val="18"/>
        </w:rPr>
        <w:t>հանձնելու</w:t>
      </w:r>
      <w:r w:rsidRPr="00D17528">
        <w:rPr>
          <w:rFonts w:ascii="Arial LatRus" w:hAnsi="Arial LatRus" w:cs="Sylfaen"/>
          <w:bCs/>
          <w:sz w:val="18"/>
          <w:szCs w:val="18"/>
        </w:rPr>
        <w:t xml:space="preserve"> </w:t>
      </w:r>
      <w:r w:rsidRPr="00D17528">
        <w:rPr>
          <w:rFonts w:ascii="Arial" w:hAnsi="Arial" w:cs="Arial"/>
          <w:bCs/>
          <w:sz w:val="18"/>
          <w:szCs w:val="18"/>
        </w:rPr>
        <w:t>փաստը</w:t>
      </w:r>
      <w:r w:rsidRPr="00D17528">
        <w:rPr>
          <w:rFonts w:ascii="Arial LatRus" w:hAnsi="Arial LatRus" w:cs="Sylfaen"/>
          <w:bCs/>
          <w:sz w:val="18"/>
          <w:szCs w:val="18"/>
        </w:rPr>
        <w:t xml:space="preserve"> </w:t>
      </w:r>
      <w:r w:rsidRPr="00D17528">
        <w:rPr>
          <w:rFonts w:ascii="Arial" w:hAnsi="Arial" w:cs="Arial"/>
          <w:bCs/>
          <w:sz w:val="18"/>
          <w:szCs w:val="18"/>
        </w:rPr>
        <w:t>ֆիքսելու</w:t>
      </w:r>
      <w:r w:rsidRPr="00D17528">
        <w:rPr>
          <w:rFonts w:ascii="Arial LatRus" w:hAnsi="Arial LatRus" w:cs="Sylfaen"/>
          <w:bCs/>
          <w:sz w:val="18"/>
          <w:szCs w:val="18"/>
        </w:rPr>
        <w:t xml:space="preserve"> </w:t>
      </w:r>
      <w:r w:rsidRPr="00D17528">
        <w:rPr>
          <w:rFonts w:ascii="Arial" w:hAnsi="Arial" w:cs="Arial"/>
          <w:bCs/>
          <w:sz w:val="18"/>
          <w:szCs w:val="18"/>
        </w:rPr>
        <w:t>վերաբերյալ</w:t>
      </w:r>
      <w:r w:rsidRPr="00D17528">
        <w:rPr>
          <w:rFonts w:ascii="Arial LatRus" w:hAnsi="Arial LatRus" w:cs="Sylfaen"/>
          <w:bCs/>
          <w:sz w:val="18"/>
          <w:szCs w:val="18"/>
        </w:rPr>
        <w:t xml:space="preserve">                                                                                                                               </w:t>
      </w:r>
    </w:p>
    <w:p w14:paraId="57B732FD" w14:textId="77777777" w:rsidR="007678FA" w:rsidRPr="00D17528" w:rsidRDefault="007678FA" w:rsidP="007678FA">
      <w:pPr>
        <w:tabs>
          <w:tab w:val="left" w:pos="360"/>
          <w:tab w:val="left" w:pos="540"/>
        </w:tabs>
        <w:rPr>
          <w:rFonts w:ascii="Arial LatRus" w:hAnsi="Arial LatRus" w:cs="Sylfaen"/>
          <w:sz w:val="22"/>
          <w:szCs w:val="22"/>
        </w:rPr>
      </w:pPr>
    </w:p>
    <w:p w14:paraId="2A2BF3E5" w14:textId="77777777" w:rsidR="007678FA" w:rsidRPr="00D17528" w:rsidRDefault="007678FA" w:rsidP="007678FA">
      <w:pPr>
        <w:tabs>
          <w:tab w:val="left" w:pos="360"/>
          <w:tab w:val="left" w:pos="540"/>
        </w:tabs>
        <w:rPr>
          <w:rFonts w:ascii="Arial LatRus" w:hAnsi="Arial LatRus" w:cs="Sylfaen"/>
          <w:sz w:val="22"/>
          <w:szCs w:val="22"/>
        </w:rPr>
      </w:pPr>
    </w:p>
    <w:p w14:paraId="733865D0" w14:textId="77777777" w:rsidR="007678FA" w:rsidRPr="00D17528" w:rsidRDefault="007678FA" w:rsidP="007678FA">
      <w:pPr>
        <w:tabs>
          <w:tab w:val="left" w:pos="360"/>
          <w:tab w:val="left" w:pos="540"/>
        </w:tabs>
        <w:ind w:left="-540" w:firstLine="180"/>
        <w:jc w:val="both"/>
        <w:rPr>
          <w:rFonts w:ascii="Arial LatRus" w:hAnsi="Arial LatRus" w:cs="Sylfaen"/>
          <w:sz w:val="20"/>
          <w:szCs w:val="20"/>
        </w:rPr>
      </w:pPr>
      <w:r w:rsidRPr="00D17528">
        <w:rPr>
          <w:rFonts w:ascii="Arial LatRus" w:hAnsi="Arial LatRus" w:cs="Sylfaen"/>
        </w:rPr>
        <w:tab/>
      </w:r>
      <w:r w:rsidRPr="00D17528">
        <w:rPr>
          <w:rFonts w:ascii="Arial" w:hAnsi="Arial" w:cs="Arial"/>
          <w:sz w:val="20"/>
          <w:szCs w:val="20"/>
          <w:lang w:val="hy-AM"/>
        </w:rPr>
        <w:t>Սույնով</w:t>
      </w:r>
      <w:r w:rsidRPr="00D17528">
        <w:rPr>
          <w:rFonts w:ascii="Arial LatRus" w:hAnsi="Arial LatRus" w:cs="Sylfaen"/>
          <w:sz w:val="20"/>
          <w:szCs w:val="20"/>
          <w:lang w:val="hy-AM"/>
        </w:rPr>
        <w:t xml:space="preserve"> </w:t>
      </w:r>
      <w:r w:rsidRPr="00D17528">
        <w:rPr>
          <w:rFonts w:ascii="Arial" w:hAnsi="Arial" w:cs="Arial"/>
          <w:sz w:val="20"/>
          <w:szCs w:val="20"/>
        </w:rPr>
        <w:t>արձանագրվում</w:t>
      </w:r>
      <w:r w:rsidRPr="00D17528">
        <w:rPr>
          <w:rFonts w:ascii="Arial LatRus" w:hAnsi="Arial LatRus" w:cs="Sylfaen"/>
          <w:sz w:val="20"/>
          <w:szCs w:val="20"/>
        </w:rPr>
        <w:t xml:space="preserve"> </w:t>
      </w:r>
      <w:r w:rsidRPr="00D17528">
        <w:rPr>
          <w:rFonts w:ascii="Arial" w:hAnsi="Arial" w:cs="Arial"/>
          <w:sz w:val="20"/>
          <w:szCs w:val="20"/>
        </w:rPr>
        <w:t>է</w:t>
      </w:r>
      <w:r w:rsidRPr="00D17528">
        <w:rPr>
          <w:rFonts w:ascii="Arial LatRus" w:hAnsi="Arial LatRus" w:cs="Sylfaen"/>
          <w:sz w:val="20"/>
          <w:szCs w:val="20"/>
          <w:lang w:val="hy-AM"/>
        </w:rPr>
        <w:t>,</w:t>
      </w:r>
      <w:r w:rsidRPr="00D17528">
        <w:rPr>
          <w:rFonts w:ascii="Arial LatRus" w:hAnsi="Arial LatRus" w:cs="Sylfaen"/>
          <w:lang w:val="hy-AM"/>
        </w:rPr>
        <w:t xml:space="preserve"> </w:t>
      </w:r>
      <w:r w:rsidRPr="00D17528">
        <w:rPr>
          <w:rFonts w:ascii="Arial" w:hAnsi="Arial" w:cs="Arial"/>
          <w:sz w:val="20"/>
          <w:szCs w:val="20"/>
          <w:lang w:val="hy-AM"/>
        </w:rPr>
        <w:t>որ</w:t>
      </w:r>
      <w:r w:rsidRPr="00D17528">
        <w:rPr>
          <w:rFonts w:ascii="Arial LatRus" w:hAnsi="Arial LatRus" w:cs="Sylfaen"/>
          <w:lang w:val="hy-AM"/>
        </w:rPr>
        <w:t xml:space="preserve"> </w:t>
      </w:r>
      <w:r w:rsidRPr="00D17528">
        <w:rPr>
          <w:rFonts w:ascii="Arial LatRus" w:hAnsi="Arial LatRus" w:cs="Sylfaen"/>
          <w:sz w:val="20"/>
          <w:u w:val="single"/>
        </w:rPr>
        <w:tab/>
      </w:r>
      <w:r w:rsidRPr="00D17528">
        <w:rPr>
          <w:rFonts w:ascii="Arial LatRus" w:hAnsi="Arial LatRus" w:cs="Sylfaen"/>
          <w:sz w:val="20"/>
          <w:u w:val="single"/>
        </w:rPr>
        <w:tab/>
        <w:t xml:space="preserve">        </w:t>
      </w:r>
      <w:r w:rsidRPr="00D17528">
        <w:rPr>
          <w:rFonts w:ascii="Arial LatRus" w:hAnsi="Arial LatRus" w:cs="Sylfaen"/>
          <w:sz w:val="20"/>
        </w:rPr>
        <w:t>-</w:t>
      </w:r>
      <w:r w:rsidRPr="00D17528">
        <w:rPr>
          <w:rFonts w:ascii="Arial" w:hAnsi="Arial" w:cs="Arial"/>
          <w:sz w:val="20"/>
        </w:rPr>
        <w:t>ի</w:t>
      </w:r>
      <w:r w:rsidRPr="00D17528">
        <w:rPr>
          <w:rFonts w:ascii="Arial LatRus" w:hAnsi="Arial LatRus" w:cs="Sylfaen"/>
        </w:rPr>
        <w:t xml:space="preserve"> </w:t>
      </w:r>
      <w:r w:rsidRPr="00D17528">
        <w:rPr>
          <w:rFonts w:ascii="Arial LatRus" w:hAnsi="Arial LatRus" w:cs="Sylfaen"/>
          <w:sz w:val="20"/>
          <w:szCs w:val="20"/>
        </w:rPr>
        <w:t>(</w:t>
      </w:r>
      <w:r w:rsidRPr="00D17528">
        <w:rPr>
          <w:rFonts w:ascii="Arial" w:hAnsi="Arial" w:cs="Arial"/>
          <w:sz w:val="20"/>
          <w:szCs w:val="20"/>
        </w:rPr>
        <w:t>այսուհետ</w:t>
      </w:r>
      <w:r w:rsidRPr="00D17528">
        <w:rPr>
          <w:rFonts w:ascii="Arial LatRus" w:hAnsi="Arial LatRus" w:cs="Sylfaen"/>
          <w:sz w:val="20"/>
          <w:szCs w:val="20"/>
        </w:rPr>
        <w:t xml:space="preserve">` </w:t>
      </w:r>
      <w:r w:rsidRPr="00D17528">
        <w:rPr>
          <w:rFonts w:ascii="Arial" w:hAnsi="Arial" w:cs="Arial"/>
          <w:sz w:val="20"/>
          <w:szCs w:val="20"/>
        </w:rPr>
        <w:t>Պատվիրատու</w:t>
      </w:r>
      <w:r w:rsidRPr="00D17528">
        <w:rPr>
          <w:rFonts w:ascii="Arial LatRus" w:hAnsi="Arial LatRus" w:cs="Sylfaen"/>
          <w:sz w:val="20"/>
          <w:szCs w:val="20"/>
        </w:rPr>
        <w:t xml:space="preserve">)  </w:t>
      </w:r>
      <w:r w:rsidRPr="00D17528">
        <w:rPr>
          <w:rFonts w:ascii="Arial" w:hAnsi="Arial" w:cs="Arial"/>
          <w:sz w:val="20"/>
          <w:szCs w:val="20"/>
          <w:lang w:val="hy-AM"/>
        </w:rPr>
        <w:t>և</w:t>
      </w:r>
      <w:r w:rsidRPr="00D17528">
        <w:rPr>
          <w:rFonts w:ascii="Arial LatRus" w:hAnsi="Arial LatRus" w:cs="Sylfaen"/>
          <w:sz w:val="20"/>
          <w:szCs w:val="20"/>
          <w:lang w:val="hy-AM"/>
        </w:rPr>
        <w:t xml:space="preserve"> </w:t>
      </w:r>
      <w:r w:rsidRPr="00D17528">
        <w:rPr>
          <w:rFonts w:ascii="Arial LatRus" w:hAnsi="Arial LatRus" w:cs="Sylfaen"/>
          <w:sz w:val="20"/>
          <w:u w:val="single"/>
        </w:rPr>
        <w:tab/>
      </w:r>
      <w:r w:rsidRPr="00D17528">
        <w:rPr>
          <w:rFonts w:ascii="Arial LatRus" w:hAnsi="Arial LatRus" w:cs="Sylfaen"/>
          <w:sz w:val="20"/>
          <w:u w:val="single"/>
        </w:rPr>
        <w:tab/>
        <w:t xml:space="preserve">        </w:t>
      </w:r>
      <w:r w:rsidRPr="00D17528">
        <w:rPr>
          <w:rFonts w:ascii="Arial LatRus" w:hAnsi="Arial LatRus" w:cs="Sylfaen"/>
          <w:sz w:val="20"/>
        </w:rPr>
        <w:t>-</w:t>
      </w:r>
      <w:r w:rsidRPr="00D17528">
        <w:rPr>
          <w:rFonts w:ascii="Arial" w:hAnsi="Arial" w:cs="Arial"/>
          <w:sz w:val="20"/>
        </w:rPr>
        <w:t>ի</w:t>
      </w:r>
    </w:p>
    <w:p w14:paraId="55A6E3A8" w14:textId="77777777" w:rsidR="007678FA" w:rsidRPr="00D17528" w:rsidRDefault="007678FA" w:rsidP="007678FA">
      <w:pPr>
        <w:tabs>
          <w:tab w:val="left" w:pos="360"/>
          <w:tab w:val="left" w:pos="540"/>
        </w:tabs>
        <w:jc w:val="both"/>
        <w:rPr>
          <w:rFonts w:ascii="Arial LatRus" w:hAnsi="Arial LatRus" w:cs="Sylfaen"/>
        </w:rPr>
      </w:pPr>
      <w:r w:rsidRPr="00D17528">
        <w:rPr>
          <w:rFonts w:ascii="Arial LatRus" w:hAnsi="Arial LatRus" w:cs="Sylfaen"/>
        </w:rPr>
        <w:t xml:space="preserve">                                            </w:t>
      </w:r>
      <w:r w:rsidRPr="00D17528">
        <w:rPr>
          <w:rFonts w:ascii="Arial" w:hAnsi="Arial" w:cs="Arial"/>
          <w:sz w:val="12"/>
          <w:szCs w:val="12"/>
        </w:rPr>
        <w:t>Պատվիրատուի</w:t>
      </w:r>
      <w:r w:rsidRPr="00D17528">
        <w:rPr>
          <w:rFonts w:ascii="Arial LatRus" w:hAnsi="Arial LatRus" w:cs="Sylfaen"/>
          <w:sz w:val="12"/>
          <w:szCs w:val="12"/>
        </w:rPr>
        <w:t xml:space="preserve"> </w:t>
      </w:r>
      <w:r w:rsidRPr="00D17528">
        <w:rPr>
          <w:rFonts w:ascii="Arial" w:hAnsi="Arial" w:cs="Arial"/>
          <w:sz w:val="12"/>
          <w:szCs w:val="12"/>
        </w:rPr>
        <w:t>անունը</w:t>
      </w:r>
      <w:r w:rsidRPr="00D17528">
        <w:rPr>
          <w:rFonts w:ascii="Arial LatRus" w:hAnsi="Arial LatRus" w:cs="Sylfaen"/>
          <w:sz w:val="12"/>
          <w:szCs w:val="12"/>
        </w:rPr>
        <w:t xml:space="preserve">     </w:t>
      </w:r>
      <w:r w:rsidRPr="00D17528">
        <w:rPr>
          <w:rFonts w:ascii="Arial LatRus" w:hAnsi="Arial LatRus" w:cs="Sylfaen"/>
          <w:sz w:val="16"/>
          <w:szCs w:val="16"/>
        </w:rPr>
        <w:t xml:space="preserve">                                                           </w:t>
      </w:r>
      <w:r w:rsidRPr="00D17528">
        <w:rPr>
          <w:rFonts w:ascii="Arial" w:hAnsi="Arial" w:cs="Arial"/>
          <w:sz w:val="12"/>
          <w:szCs w:val="12"/>
        </w:rPr>
        <w:t>Կատարողի</w:t>
      </w:r>
      <w:r w:rsidRPr="00D17528">
        <w:rPr>
          <w:rFonts w:ascii="Arial LatRus" w:hAnsi="Arial LatRus" w:cs="Sylfaen"/>
          <w:sz w:val="12"/>
          <w:szCs w:val="12"/>
        </w:rPr>
        <w:t xml:space="preserve"> </w:t>
      </w:r>
      <w:r w:rsidRPr="00D17528">
        <w:rPr>
          <w:rFonts w:ascii="Arial" w:hAnsi="Arial" w:cs="Arial"/>
          <w:sz w:val="12"/>
          <w:szCs w:val="12"/>
        </w:rPr>
        <w:t>անունը</w:t>
      </w:r>
    </w:p>
    <w:p w14:paraId="7E78910C" w14:textId="77777777" w:rsidR="007678FA" w:rsidRPr="00D17528" w:rsidRDefault="007678FA" w:rsidP="007678FA">
      <w:pPr>
        <w:tabs>
          <w:tab w:val="left" w:pos="360"/>
          <w:tab w:val="left" w:pos="540"/>
        </w:tabs>
        <w:ind w:right="-360"/>
        <w:jc w:val="both"/>
        <w:rPr>
          <w:rFonts w:ascii="Arial LatRus" w:hAnsi="Arial LatRus" w:cs="Sylfaen"/>
          <w:sz w:val="12"/>
          <w:szCs w:val="12"/>
        </w:rPr>
      </w:pPr>
    </w:p>
    <w:p w14:paraId="72618493" w14:textId="77777777" w:rsidR="007678FA" w:rsidRPr="00D17528" w:rsidRDefault="007678FA" w:rsidP="007678FA">
      <w:pPr>
        <w:tabs>
          <w:tab w:val="left" w:pos="360"/>
          <w:tab w:val="left" w:pos="540"/>
        </w:tabs>
        <w:ind w:right="-360"/>
        <w:jc w:val="both"/>
        <w:rPr>
          <w:rFonts w:ascii="Arial LatRus" w:hAnsi="Arial LatRus" w:cs="Sylfaen"/>
          <w:sz w:val="20"/>
          <w:u w:val="single"/>
          <w:lang w:val="hy-AM"/>
        </w:rPr>
      </w:pPr>
      <w:r w:rsidRPr="00D17528">
        <w:rPr>
          <w:rFonts w:ascii="Arial LatRus" w:hAnsi="Arial LatRus" w:cs="Sylfaen"/>
          <w:sz w:val="20"/>
          <w:szCs w:val="20"/>
          <w:lang w:val="hy-AM"/>
        </w:rPr>
        <w:t>(</w:t>
      </w:r>
      <w:r w:rsidRPr="00D17528">
        <w:rPr>
          <w:rFonts w:ascii="Arial" w:hAnsi="Arial" w:cs="Arial"/>
          <w:sz w:val="20"/>
          <w:szCs w:val="20"/>
          <w:lang w:val="hy-AM"/>
        </w:rPr>
        <w:t>այսուհետ</w:t>
      </w:r>
      <w:r w:rsidRPr="00D17528">
        <w:rPr>
          <w:rFonts w:ascii="Arial LatRus" w:hAnsi="Arial LatRus" w:cs="Sylfaen"/>
          <w:sz w:val="20"/>
          <w:szCs w:val="20"/>
          <w:lang w:val="hy-AM"/>
        </w:rPr>
        <w:t xml:space="preserve">` </w:t>
      </w:r>
      <w:r w:rsidRPr="00D17528">
        <w:rPr>
          <w:rFonts w:ascii="Arial" w:hAnsi="Arial" w:cs="Arial"/>
          <w:sz w:val="20"/>
          <w:szCs w:val="20"/>
          <w:lang w:val="hy-AM"/>
        </w:rPr>
        <w:t>Կ</w:t>
      </w:r>
      <w:r w:rsidRPr="00D17528">
        <w:rPr>
          <w:rFonts w:ascii="Arial" w:hAnsi="Arial" w:cs="Arial"/>
          <w:sz w:val="20"/>
          <w:szCs w:val="20"/>
        </w:rPr>
        <w:t>ատարող</w:t>
      </w:r>
      <w:r w:rsidRPr="00D17528">
        <w:rPr>
          <w:rFonts w:ascii="Arial LatRus" w:hAnsi="Arial LatRus" w:cs="Sylfaen"/>
          <w:sz w:val="20"/>
          <w:szCs w:val="20"/>
          <w:lang w:val="hy-AM"/>
        </w:rPr>
        <w:t>)</w:t>
      </w:r>
      <w:r w:rsidRPr="00D17528">
        <w:rPr>
          <w:rFonts w:ascii="Arial LatRus" w:hAnsi="Arial LatRus" w:cs="Sylfaen"/>
          <w:sz w:val="20"/>
          <w:szCs w:val="20"/>
        </w:rPr>
        <w:t xml:space="preserve"> </w:t>
      </w:r>
      <w:r w:rsidRPr="00D17528">
        <w:rPr>
          <w:rFonts w:ascii="Arial" w:hAnsi="Arial" w:cs="Arial"/>
          <w:sz w:val="20"/>
        </w:rPr>
        <w:t>միջև</w:t>
      </w:r>
      <w:r w:rsidRPr="00D17528">
        <w:rPr>
          <w:rFonts w:ascii="Arial LatRus" w:hAnsi="Arial LatRus" w:cs="Sylfaen"/>
          <w:sz w:val="20"/>
        </w:rPr>
        <w:t xml:space="preserve"> 20     </w:t>
      </w:r>
      <w:r w:rsidRPr="00D17528">
        <w:rPr>
          <w:rFonts w:ascii="Arial" w:hAnsi="Arial" w:cs="Arial"/>
          <w:sz w:val="20"/>
        </w:rPr>
        <w:t>թ</w:t>
      </w:r>
      <w:r w:rsidRPr="00D17528">
        <w:rPr>
          <w:rFonts w:ascii="Arial LatRus" w:hAnsi="Arial LatRus" w:cs="Sylfaen"/>
          <w:sz w:val="20"/>
        </w:rPr>
        <w:t xml:space="preserve">. </w:t>
      </w:r>
      <w:r w:rsidRPr="00D17528">
        <w:rPr>
          <w:rFonts w:ascii="Arial LatRus" w:hAnsi="Arial LatRus" w:cs="Sylfaen"/>
          <w:sz w:val="20"/>
          <w:u w:val="single"/>
        </w:rPr>
        <w:tab/>
      </w:r>
      <w:r w:rsidRPr="00D17528">
        <w:rPr>
          <w:rFonts w:ascii="Arial LatRus" w:hAnsi="Arial LatRus" w:cs="Sylfaen"/>
          <w:sz w:val="20"/>
          <w:u w:val="single"/>
        </w:rPr>
        <w:tab/>
      </w:r>
      <w:r w:rsidRPr="00D17528">
        <w:rPr>
          <w:rFonts w:ascii="Arial LatRus" w:hAnsi="Arial LatRus" w:cs="Sylfaen"/>
          <w:sz w:val="20"/>
          <w:u w:val="single"/>
        </w:rPr>
        <w:tab/>
      </w:r>
      <w:r w:rsidRPr="00D17528">
        <w:rPr>
          <w:rFonts w:ascii="Arial LatRus" w:hAnsi="Arial LatRus" w:cs="Sylfaen"/>
          <w:sz w:val="20"/>
          <w:u w:val="single"/>
        </w:rPr>
        <w:tab/>
      </w:r>
      <w:r w:rsidRPr="00D17528">
        <w:rPr>
          <w:rFonts w:ascii="Arial LatRus" w:hAnsi="Arial LatRus" w:cs="Sylfaen"/>
          <w:sz w:val="20"/>
          <w:lang w:val="hy-AM"/>
        </w:rPr>
        <w:t xml:space="preserve"> -</w:t>
      </w:r>
      <w:r w:rsidRPr="00D17528">
        <w:rPr>
          <w:rFonts w:ascii="Arial" w:hAnsi="Arial" w:cs="Arial"/>
          <w:sz w:val="20"/>
          <w:lang w:val="hy-AM"/>
        </w:rPr>
        <w:t>ին</w:t>
      </w:r>
      <w:r w:rsidRPr="00D17528">
        <w:rPr>
          <w:rFonts w:ascii="Arial LatRus" w:hAnsi="Arial LatRus" w:cs="Sylfaen"/>
          <w:sz w:val="20"/>
          <w:lang w:val="hy-AM"/>
        </w:rPr>
        <w:t xml:space="preserve"> </w:t>
      </w:r>
      <w:r w:rsidRPr="00D17528">
        <w:rPr>
          <w:rFonts w:ascii="Arial" w:hAnsi="Arial" w:cs="Arial"/>
          <w:sz w:val="20"/>
          <w:lang w:val="hy-AM"/>
        </w:rPr>
        <w:t>կնքված</w:t>
      </w:r>
      <w:r w:rsidRPr="00D17528">
        <w:rPr>
          <w:rFonts w:ascii="Arial LatRus" w:hAnsi="Arial LatRus" w:cs="Sylfaen"/>
          <w:sz w:val="20"/>
          <w:lang w:val="hy-AM"/>
        </w:rPr>
        <w:t xml:space="preserve"> N </w:t>
      </w:r>
      <w:r w:rsidRPr="00D17528">
        <w:rPr>
          <w:rFonts w:ascii="Arial LatRus" w:hAnsi="Arial LatRus" w:cs="Sylfaen"/>
          <w:sz w:val="20"/>
          <w:u w:val="single"/>
          <w:lang w:val="hy-AM"/>
        </w:rPr>
        <w:tab/>
      </w:r>
      <w:r w:rsidRPr="00D17528">
        <w:rPr>
          <w:rFonts w:ascii="Arial LatRus" w:hAnsi="Arial LatRus" w:cs="Sylfaen"/>
          <w:sz w:val="20"/>
          <w:u w:val="single"/>
          <w:lang w:val="hy-AM"/>
        </w:rPr>
        <w:tab/>
      </w:r>
      <w:r w:rsidRPr="00D17528">
        <w:rPr>
          <w:rFonts w:ascii="Arial LatRus" w:hAnsi="Arial LatRus" w:cs="Sylfaen"/>
          <w:sz w:val="20"/>
          <w:u w:val="single"/>
          <w:lang w:val="hy-AM"/>
        </w:rPr>
        <w:tab/>
      </w:r>
      <w:r w:rsidRPr="00D17528">
        <w:rPr>
          <w:rFonts w:ascii="Arial LatRus" w:hAnsi="Arial LatRus" w:cs="Sylfaen"/>
          <w:sz w:val="20"/>
          <w:u w:val="single"/>
          <w:lang w:val="hy-AM"/>
        </w:rPr>
        <w:tab/>
      </w:r>
    </w:p>
    <w:p w14:paraId="2227E820" w14:textId="77777777" w:rsidR="007678FA" w:rsidRPr="00D17528" w:rsidRDefault="007678FA" w:rsidP="007678FA">
      <w:pPr>
        <w:tabs>
          <w:tab w:val="left" w:pos="360"/>
          <w:tab w:val="left" w:pos="540"/>
        </w:tabs>
        <w:ind w:right="-360"/>
        <w:jc w:val="both"/>
        <w:rPr>
          <w:rFonts w:ascii="Arial LatRus" w:hAnsi="Arial LatRus" w:cs="Sylfaen"/>
          <w:lang w:val="hy-AM"/>
        </w:rPr>
      </w:pP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w:hAnsi="Arial" w:cs="Arial"/>
          <w:sz w:val="12"/>
          <w:szCs w:val="16"/>
          <w:lang w:val="hy-AM"/>
        </w:rPr>
        <w:t>պայմանագրի</w:t>
      </w:r>
      <w:r w:rsidRPr="00D17528">
        <w:rPr>
          <w:rFonts w:ascii="Arial LatRus" w:hAnsi="Arial LatRus" w:cs="Sylfaen"/>
          <w:sz w:val="12"/>
          <w:szCs w:val="16"/>
          <w:lang w:val="hy-AM"/>
        </w:rPr>
        <w:t xml:space="preserve"> </w:t>
      </w:r>
      <w:r w:rsidRPr="00D17528">
        <w:rPr>
          <w:rFonts w:ascii="Arial" w:hAnsi="Arial" w:cs="Arial"/>
          <w:sz w:val="12"/>
          <w:szCs w:val="16"/>
          <w:lang w:val="hy-AM"/>
        </w:rPr>
        <w:t>կնքման</w:t>
      </w:r>
      <w:r w:rsidRPr="00D17528">
        <w:rPr>
          <w:rFonts w:ascii="Arial LatRus" w:hAnsi="Arial LatRus" w:cs="Sylfaen"/>
          <w:sz w:val="12"/>
          <w:szCs w:val="16"/>
          <w:lang w:val="hy-AM"/>
        </w:rPr>
        <w:t xml:space="preserve"> </w:t>
      </w:r>
      <w:r w:rsidRPr="00D17528">
        <w:rPr>
          <w:rFonts w:ascii="Arial" w:hAnsi="Arial" w:cs="Arial"/>
          <w:sz w:val="12"/>
          <w:szCs w:val="16"/>
          <w:lang w:val="hy-AM"/>
        </w:rPr>
        <w:t>ամսաթիվը</w:t>
      </w:r>
      <w:r w:rsidRPr="00D17528">
        <w:rPr>
          <w:rFonts w:ascii="Arial LatRus" w:hAnsi="Arial LatRus" w:cs="Sylfaen"/>
          <w:sz w:val="12"/>
          <w:szCs w:val="16"/>
          <w:lang w:val="hy-AM"/>
        </w:rPr>
        <w:tab/>
      </w:r>
      <w:r w:rsidRPr="00D17528">
        <w:rPr>
          <w:rFonts w:ascii="Arial LatRus" w:hAnsi="Arial LatRus" w:cs="Sylfaen"/>
          <w:sz w:val="12"/>
          <w:szCs w:val="16"/>
          <w:lang w:val="hy-AM"/>
        </w:rPr>
        <w:tab/>
      </w:r>
      <w:r w:rsidRPr="00D17528">
        <w:rPr>
          <w:rFonts w:ascii="Arial LatRus" w:hAnsi="Arial LatRus" w:cs="Sylfaen"/>
          <w:sz w:val="12"/>
          <w:szCs w:val="16"/>
          <w:lang w:val="hy-AM"/>
        </w:rPr>
        <w:tab/>
        <w:t xml:space="preserve">      </w:t>
      </w:r>
      <w:r w:rsidRPr="00D17528">
        <w:rPr>
          <w:rFonts w:ascii="Arial" w:hAnsi="Arial" w:cs="Arial"/>
          <w:sz w:val="12"/>
          <w:szCs w:val="16"/>
          <w:lang w:val="hy-AM"/>
        </w:rPr>
        <w:t>պայմանագրի</w:t>
      </w:r>
      <w:r w:rsidRPr="00D17528">
        <w:rPr>
          <w:rFonts w:ascii="Arial LatRus" w:hAnsi="Arial LatRus" w:cs="Sylfaen"/>
          <w:sz w:val="12"/>
          <w:szCs w:val="16"/>
          <w:lang w:val="hy-AM"/>
        </w:rPr>
        <w:t xml:space="preserve"> </w:t>
      </w:r>
      <w:r w:rsidRPr="00D17528">
        <w:rPr>
          <w:rFonts w:ascii="Arial" w:hAnsi="Arial" w:cs="Arial"/>
          <w:sz w:val="12"/>
          <w:szCs w:val="16"/>
          <w:lang w:val="hy-AM"/>
        </w:rPr>
        <w:t>համարը</w:t>
      </w:r>
      <w:r w:rsidRPr="00D17528">
        <w:rPr>
          <w:rFonts w:ascii="Arial LatRus" w:hAnsi="Arial LatRus" w:cs="Sylfaen"/>
          <w:lang w:val="hy-AM"/>
        </w:rPr>
        <w:t xml:space="preserve"> </w:t>
      </w:r>
    </w:p>
    <w:p w14:paraId="7000DCAD" w14:textId="77777777" w:rsidR="007678FA" w:rsidRPr="00D17528" w:rsidRDefault="007678FA" w:rsidP="007678FA">
      <w:pPr>
        <w:tabs>
          <w:tab w:val="left" w:pos="360"/>
          <w:tab w:val="left" w:pos="540"/>
        </w:tabs>
        <w:ind w:right="-360"/>
        <w:jc w:val="both"/>
        <w:rPr>
          <w:rFonts w:ascii="Arial LatRus" w:hAnsi="Arial LatRus" w:cs="Sylfaen"/>
          <w:sz w:val="20"/>
          <w:szCs w:val="20"/>
          <w:lang w:val="hy-AM"/>
        </w:rPr>
      </w:pPr>
      <w:r w:rsidRPr="00D17528">
        <w:rPr>
          <w:rFonts w:ascii="Arial" w:hAnsi="Arial" w:cs="Arial"/>
          <w:sz w:val="20"/>
          <w:szCs w:val="20"/>
          <w:lang w:val="hy-AM"/>
        </w:rPr>
        <w:t>գնման</w:t>
      </w:r>
      <w:r w:rsidRPr="00D17528">
        <w:rPr>
          <w:rFonts w:ascii="Arial LatRus" w:hAnsi="Arial LatRus" w:cs="Sylfaen"/>
          <w:sz w:val="20"/>
          <w:szCs w:val="20"/>
          <w:lang w:val="hy-AM"/>
        </w:rPr>
        <w:t xml:space="preserve"> </w:t>
      </w:r>
      <w:r w:rsidRPr="00D17528">
        <w:rPr>
          <w:rFonts w:ascii="Arial" w:hAnsi="Arial" w:cs="Arial"/>
          <w:sz w:val="20"/>
          <w:szCs w:val="20"/>
          <w:lang w:val="hy-AM"/>
        </w:rPr>
        <w:t>պայմանագրի</w:t>
      </w:r>
      <w:r w:rsidRPr="00D17528">
        <w:rPr>
          <w:rFonts w:ascii="Arial LatRus" w:hAnsi="Arial LatRus" w:cs="Sylfaen"/>
          <w:sz w:val="20"/>
          <w:szCs w:val="20"/>
          <w:lang w:val="hy-AM"/>
        </w:rPr>
        <w:t xml:space="preserve"> </w:t>
      </w:r>
      <w:r w:rsidRPr="00D17528">
        <w:rPr>
          <w:rFonts w:ascii="Arial" w:hAnsi="Arial" w:cs="Arial"/>
          <w:sz w:val="20"/>
          <w:szCs w:val="20"/>
          <w:lang w:val="hy-AM"/>
        </w:rPr>
        <w:t>շրջանակներում</w:t>
      </w:r>
      <w:r w:rsidRPr="00D17528">
        <w:rPr>
          <w:rFonts w:ascii="Arial LatRus" w:hAnsi="Arial LatRus" w:cs="Sylfaen"/>
          <w:sz w:val="20"/>
          <w:szCs w:val="20"/>
          <w:lang w:val="hy-AM"/>
        </w:rPr>
        <w:t xml:space="preserve"> </w:t>
      </w:r>
      <w:r w:rsidRPr="00D17528">
        <w:rPr>
          <w:rFonts w:ascii="Arial" w:hAnsi="Arial" w:cs="Arial"/>
          <w:sz w:val="20"/>
          <w:szCs w:val="20"/>
          <w:lang w:val="hy-AM"/>
        </w:rPr>
        <w:t>Կատարողը</w:t>
      </w:r>
      <w:r w:rsidRPr="00D17528">
        <w:rPr>
          <w:rFonts w:ascii="Arial LatRus" w:hAnsi="Arial LatRus" w:cs="Sylfaen"/>
          <w:sz w:val="20"/>
          <w:szCs w:val="20"/>
          <w:lang w:val="hy-AM"/>
        </w:rPr>
        <w:t xml:space="preserve">  </w:t>
      </w:r>
      <w:r w:rsidRPr="00D17528">
        <w:rPr>
          <w:rFonts w:ascii="Arial LatRus" w:hAnsi="Arial LatRus" w:cs="Sylfaen"/>
          <w:sz w:val="20"/>
          <w:lang w:val="hy-AM"/>
        </w:rPr>
        <w:t xml:space="preserve">20  </w:t>
      </w:r>
      <w:r w:rsidRPr="00D17528">
        <w:rPr>
          <w:rFonts w:ascii="Arial" w:hAnsi="Arial" w:cs="Arial"/>
          <w:sz w:val="20"/>
          <w:lang w:val="hy-AM"/>
        </w:rPr>
        <w:t>թ</w:t>
      </w:r>
      <w:r w:rsidRPr="00D17528">
        <w:rPr>
          <w:rFonts w:ascii="Arial LatRus" w:hAnsi="Arial LatRus" w:cs="Sylfaen"/>
          <w:sz w:val="20"/>
          <w:lang w:val="hy-AM"/>
        </w:rPr>
        <w:t xml:space="preserve">. </w:t>
      </w:r>
      <w:r w:rsidRPr="00D17528">
        <w:rPr>
          <w:rFonts w:ascii="Arial LatRus" w:hAnsi="Arial LatRus" w:cs="Sylfaen"/>
          <w:sz w:val="20"/>
          <w:u w:val="single"/>
          <w:lang w:val="hy-AM"/>
        </w:rPr>
        <w:tab/>
      </w:r>
      <w:r w:rsidRPr="00D17528">
        <w:rPr>
          <w:rFonts w:ascii="Arial LatRus" w:hAnsi="Arial LatRus" w:cs="Sylfaen"/>
          <w:sz w:val="20"/>
          <w:u w:val="single"/>
          <w:lang w:val="hy-AM"/>
        </w:rPr>
        <w:tab/>
      </w:r>
      <w:r w:rsidRPr="00D17528">
        <w:rPr>
          <w:rFonts w:ascii="Arial LatRus" w:hAnsi="Arial LatRus" w:cs="Sylfaen"/>
          <w:sz w:val="20"/>
          <w:lang w:val="hy-AM"/>
        </w:rPr>
        <w:t>-</w:t>
      </w:r>
      <w:r w:rsidRPr="00D17528">
        <w:rPr>
          <w:rFonts w:ascii="Arial" w:hAnsi="Arial" w:cs="Arial"/>
          <w:sz w:val="20"/>
          <w:lang w:val="hy-AM"/>
        </w:rPr>
        <w:t>ին</w:t>
      </w:r>
      <w:r w:rsidRPr="00D17528">
        <w:rPr>
          <w:rFonts w:ascii="Arial LatRus" w:hAnsi="Arial LatRus" w:cs="Sylfaen"/>
          <w:sz w:val="20"/>
          <w:lang w:val="hy-AM"/>
        </w:rPr>
        <w:t xml:space="preserve"> </w:t>
      </w:r>
      <w:r w:rsidRPr="00D17528">
        <w:rPr>
          <w:rFonts w:ascii="Arial" w:hAnsi="Arial" w:cs="Arial"/>
          <w:sz w:val="20"/>
          <w:szCs w:val="20"/>
          <w:lang w:val="hy-AM"/>
        </w:rPr>
        <w:t>հանձնման</w:t>
      </w:r>
      <w:r w:rsidRPr="00D17528">
        <w:rPr>
          <w:rFonts w:ascii="Arial LatRus" w:hAnsi="Arial LatRus" w:cs="Sylfaen"/>
          <w:sz w:val="20"/>
          <w:szCs w:val="20"/>
          <w:lang w:val="hy-AM"/>
        </w:rPr>
        <w:t>-</w:t>
      </w:r>
      <w:r w:rsidRPr="00D17528">
        <w:rPr>
          <w:rFonts w:ascii="Arial" w:hAnsi="Arial" w:cs="Arial"/>
          <w:sz w:val="20"/>
          <w:szCs w:val="20"/>
          <w:lang w:val="hy-AM"/>
        </w:rPr>
        <w:t>ընդունման</w:t>
      </w:r>
      <w:r w:rsidRPr="00D17528">
        <w:rPr>
          <w:rFonts w:ascii="Arial LatRus" w:hAnsi="Arial LatRus" w:cs="Sylfaen"/>
          <w:sz w:val="20"/>
          <w:szCs w:val="20"/>
          <w:lang w:val="hy-AM"/>
        </w:rPr>
        <w:t xml:space="preserve"> </w:t>
      </w:r>
    </w:p>
    <w:p w14:paraId="6C1EDCDE" w14:textId="77777777" w:rsidR="007678FA" w:rsidRPr="00D17528" w:rsidRDefault="007678FA" w:rsidP="007678FA">
      <w:pPr>
        <w:tabs>
          <w:tab w:val="left" w:pos="360"/>
          <w:tab w:val="left" w:pos="540"/>
        </w:tabs>
        <w:ind w:right="-360"/>
        <w:jc w:val="both"/>
        <w:rPr>
          <w:rFonts w:ascii="Arial LatRus" w:hAnsi="Arial LatRus" w:cs="Sylfaen"/>
          <w:sz w:val="20"/>
          <w:szCs w:val="20"/>
          <w:lang w:val="hy-AM"/>
        </w:rPr>
      </w:pPr>
      <w:r w:rsidRPr="00D17528">
        <w:rPr>
          <w:rFonts w:ascii="Arial" w:hAnsi="Arial" w:cs="Arial"/>
          <w:sz w:val="20"/>
          <w:szCs w:val="20"/>
          <w:lang w:val="hy-AM"/>
        </w:rPr>
        <w:t>նպատակով</w:t>
      </w:r>
      <w:r w:rsidRPr="00D17528">
        <w:rPr>
          <w:rFonts w:ascii="Arial LatRus" w:hAnsi="Arial LatRus" w:cs="Sylfaen"/>
          <w:sz w:val="20"/>
          <w:szCs w:val="20"/>
          <w:lang w:val="hy-AM"/>
        </w:rPr>
        <w:t xml:space="preserve"> </w:t>
      </w:r>
      <w:r w:rsidRPr="00D17528">
        <w:rPr>
          <w:rFonts w:ascii="Arial" w:hAnsi="Arial" w:cs="Arial"/>
          <w:sz w:val="20"/>
          <w:szCs w:val="20"/>
          <w:lang w:val="hy-AM"/>
        </w:rPr>
        <w:t>Պատվիրատուին</w:t>
      </w:r>
      <w:r w:rsidRPr="00D17528">
        <w:rPr>
          <w:rFonts w:ascii="Arial LatRus" w:hAnsi="Arial LatRus" w:cs="Sylfaen"/>
          <w:sz w:val="20"/>
          <w:szCs w:val="20"/>
          <w:lang w:val="hy-AM"/>
        </w:rPr>
        <w:t xml:space="preserve"> </w:t>
      </w:r>
      <w:r w:rsidRPr="00D17528">
        <w:rPr>
          <w:rFonts w:ascii="Arial" w:hAnsi="Arial" w:cs="Arial"/>
          <w:sz w:val="20"/>
          <w:szCs w:val="20"/>
          <w:lang w:val="hy-AM"/>
        </w:rPr>
        <w:t>հանձնեց</w:t>
      </w:r>
      <w:r w:rsidRPr="00D17528">
        <w:rPr>
          <w:rFonts w:ascii="Arial LatRus" w:hAnsi="Arial LatRus" w:cs="Sylfaen"/>
          <w:sz w:val="20"/>
          <w:szCs w:val="20"/>
          <w:lang w:val="hy-AM"/>
        </w:rPr>
        <w:t xml:space="preserve"> </w:t>
      </w:r>
      <w:r w:rsidRPr="00D17528">
        <w:rPr>
          <w:rFonts w:ascii="Arial" w:hAnsi="Arial" w:cs="Arial"/>
          <w:sz w:val="20"/>
          <w:szCs w:val="20"/>
          <w:lang w:val="hy-AM"/>
        </w:rPr>
        <w:t>ստորև</w:t>
      </w:r>
      <w:r w:rsidRPr="00D17528">
        <w:rPr>
          <w:rFonts w:ascii="Arial LatRus" w:hAnsi="Arial LatRus" w:cs="Sylfaen"/>
          <w:sz w:val="20"/>
          <w:szCs w:val="20"/>
          <w:lang w:val="hy-AM"/>
        </w:rPr>
        <w:t xml:space="preserve"> </w:t>
      </w:r>
      <w:r w:rsidRPr="00D17528">
        <w:rPr>
          <w:rFonts w:ascii="Arial" w:hAnsi="Arial" w:cs="Arial"/>
          <w:sz w:val="20"/>
          <w:szCs w:val="20"/>
          <w:lang w:val="hy-AM"/>
        </w:rPr>
        <w:t>նշված</w:t>
      </w:r>
      <w:r w:rsidRPr="00D17528">
        <w:rPr>
          <w:rFonts w:ascii="Arial LatRus" w:hAnsi="Arial LatRus" w:cs="Sylfaen"/>
          <w:sz w:val="20"/>
          <w:szCs w:val="20"/>
          <w:lang w:val="hy-AM"/>
        </w:rPr>
        <w:t xml:space="preserve"> </w:t>
      </w:r>
      <w:r w:rsidRPr="00D17528">
        <w:rPr>
          <w:rFonts w:ascii="Arial" w:hAnsi="Arial" w:cs="Arial"/>
          <w:sz w:val="20"/>
          <w:szCs w:val="20"/>
          <w:lang w:val="hy-AM"/>
        </w:rPr>
        <w:t>ծառայությունները</w:t>
      </w:r>
      <w:r w:rsidRPr="00D17528">
        <w:rPr>
          <w:rFonts w:ascii="Arial LatRus" w:hAnsi="Arial LatRus" w:cs="Sylfaen"/>
          <w:sz w:val="20"/>
          <w:szCs w:val="20"/>
          <w:lang w:val="hy-AM"/>
        </w:rPr>
        <w:t>.</w:t>
      </w:r>
    </w:p>
    <w:p w14:paraId="770C32F2" w14:textId="77777777" w:rsidR="007678FA" w:rsidRPr="00D17528" w:rsidRDefault="007678FA" w:rsidP="007678FA">
      <w:pPr>
        <w:tabs>
          <w:tab w:val="left" w:pos="2972"/>
        </w:tabs>
        <w:jc w:val="both"/>
        <w:rPr>
          <w:rFonts w:ascii="Arial LatRus" w:hAnsi="Arial LatRus" w:cs="Sylfaen"/>
          <w:lang w:val="hy-AM"/>
        </w:rPr>
      </w:pPr>
      <w:r w:rsidRPr="00D17528">
        <w:rPr>
          <w:rFonts w:ascii="Arial LatRus" w:hAnsi="Arial LatRus"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7528" w:rsidRPr="00D1752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D17528" w:rsidRDefault="007678FA" w:rsidP="00E53C12">
            <w:pPr>
              <w:jc w:val="center"/>
              <w:rPr>
                <w:rFonts w:ascii="Arial LatRus" w:hAnsi="Arial LatRus" w:cs="Sylfaen"/>
                <w:bCs/>
                <w:sz w:val="18"/>
                <w:szCs w:val="18"/>
                <w:lang w:val="ru-RU" w:eastAsia="ru-RU"/>
              </w:rPr>
            </w:pPr>
            <w:r w:rsidRPr="00D17528">
              <w:rPr>
                <w:rFonts w:ascii="Arial" w:hAnsi="Arial" w:cs="Arial"/>
                <w:sz w:val="18"/>
                <w:szCs w:val="18"/>
              </w:rPr>
              <w:t>Ծառայության</w:t>
            </w:r>
          </w:p>
        </w:tc>
      </w:tr>
      <w:tr w:rsidR="00D17528" w:rsidRPr="00D1752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D17528" w:rsidRDefault="007678FA" w:rsidP="00E53C12">
            <w:pPr>
              <w:jc w:val="center"/>
              <w:rPr>
                <w:rFonts w:ascii="Arial LatRus" w:hAnsi="Arial LatRus"/>
                <w:sz w:val="18"/>
                <w:szCs w:val="18"/>
              </w:rPr>
            </w:pPr>
            <w:r w:rsidRPr="00D17528">
              <w:rPr>
                <w:rFonts w:ascii="Arial" w:hAnsi="Arial" w:cs="Arial"/>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D17528" w:rsidRDefault="007678FA" w:rsidP="00E53C12">
            <w:pPr>
              <w:jc w:val="center"/>
              <w:rPr>
                <w:rFonts w:ascii="Arial LatRus" w:hAnsi="Arial LatRus"/>
                <w:sz w:val="18"/>
                <w:szCs w:val="18"/>
              </w:rPr>
            </w:pPr>
            <w:r w:rsidRPr="00D17528">
              <w:rPr>
                <w:rFonts w:ascii="Arial" w:hAnsi="Arial" w:cs="Arial"/>
                <w:sz w:val="18"/>
                <w:szCs w:val="18"/>
              </w:rPr>
              <w:t>չափման</w:t>
            </w:r>
            <w:r w:rsidRPr="00D17528">
              <w:rPr>
                <w:rFonts w:ascii="Arial LatRus" w:hAnsi="Arial LatRus" w:cs="Sylfaen"/>
                <w:sz w:val="18"/>
                <w:szCs w:val="18"/>
              </w:rPr>
              <w:t xml:space="preserve"> </w:t>
            </w:r>
            <w:r w:rsidRPr="00D17528">
              <w:rPr>
                <w:rFonts w:ascii="Arial" w:hAnsi="Arial" w:cs="Arial"/>
                <w:sz w:val="18"/>
                <w:szCs w:val="18"/>
              </w:rPr>
              <w:t>միավորը</w:t>
            </w:r>
            <w:r w:rsidRPr="00D17528">
              <w:rPr>
                <w:rFonts w:ascii="Arial LatRus" w:hAnsi="Arial LatRus"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D17528" w:rsidRDefault="007678FA" w:rsidP="00E53C12">
            <w:pPr>
              <w:jc w:val="center"/>
              <w:rPr>
                <w:rFonts w:ascii="Arial LatRus" w:hAnsi="Arial LatRus"/>
                <w:sz w:val="18"/>
                <w:szCs w:val="18"/>
              </w:rPr>
            </w:pPr>
            <w:r w:rsidRPr="00D17528">
              <w:rPr>
                <w:rFonts w:ascii="Arial" w:hAnsi="Arial" w:cs="Arial"/>
                <w:sz w:val="18"/>
                <w:szCs w:val="18"/>
              </w:rPr>
              <w:t>քանակը</w:t>
            </w:r>
            <w:r w:rsidRPr="00D17528">
              <w:rPr>
                <w:rFonts w:ascii="Arial LatRus" w:hAnsi="Arial LatRus"/>
                <w:sz w:val="18"/>
                <w:szCs w:val="18"/>
              </w:rPr>
              <w:t xml:space="preserve"> (</w:t>
            </w:r>
            <w:r w:rsidRPr="00D17528">
              <w:rPr>
                <w:rFonts w:ascii="Arial" w:hAnsi="Arial" w:cs="Arial"/>
                <w:sz w:val="18"/>
                <w:szCs w:val="18"/>
              </w:rPr>
              <w:t>փաստացի</w:t>
            </w:r>
            <w:r w:rsidRPr="00D17528">
              <w:rPr>
                <w:rFonts w:ascii="Arial LatRus" w:hAnsi="Arial LatRus"/>
                <w:sz w:val="18"/>
                <w:szCs w:val="18"/>
              </w:rPr>
              <w:t>)</w:t>
            </w:r>
          </w:p>
        </w:tc>
      </w:tr>
      <w:tr w:rsidR="00D17528" w:rsidRPr="00D1752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D17528" w:rsidRDefault="007678FA" w:rsidP="00E53C12">
            <w:pPr>
              <w:rPr>
                <w:rFonts w:ascii="Arial LatRus" w:hAnsi="Arial LatRu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D17528" w:rsidRDefault="007678FA" w:rsidP="00E53C12">
            <w:pPr>
              <w:rPr>
                <w:rFonts w:ascii="Arial LatRus" w:hAnsi="Arial LatRu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D17528" w:rsidRDefault="007678FA" w:rsidP="00E53C12">
            <w:pPr>
              <w:rPr>
                <w:rFonts w:ascii="Arial LatRus" w:hAnsi="Arial LatRus" w:cs="Sylfaen"/>
                <w:sz w:val="18"/>
                <w:szCs w:val="18"/>
                <w:lang w:val="ru-RU" w:eastAsia="ru-RU"/>
              </w:rPr>
            </w:pPr>
          </w:p>
        </w:tc>
      </w:tr>
      <w:tr w:rsidR="007678FA" w:rsidRPr="00D1752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D17528" w:rsidRDefault="007678FA" w:rsidP="00E53C12">
            <w:pPr>
              <w:rPr>
                <w:rFonts w:ascii="Arial LatRus" w:hAnsi="Arial LatRu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D17528" w:rsidRDefault="007678FA" w:rsidP="00E53C12">
            <w:pPr>
              <w:rPr>
                <w:rFonts w:ascii="Arial LatRus" w:hAnsi="Arial LatRu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D17528" w:rsidRDefault="007678FA" w:rsidP="00E53C12">
            <w:pPr>
              <w:rPr>
                <w:rFonts w:ascii="Arial LatRus" w:hAnsi="Arial LatRus" w:cs="Sylfaen"/>
                <w:sz w:val="18"/>
                <w:szCs w:val="18"/>
                <w:lang w:val="ru-RU" w:eastAsia="ru-RU"/>
              </w:rPr>
            </w:pPr>
          </w:p>
        </w:tc>
      </w:tr>
    </w:tbl>
    <w:p w14:paraId="5110913F" w14:textId="77777777" w:rsidR="007678FA" w:rsidRPr="00D17528" w:rsidRDefault="007678FA" w:rsidP="007678FA">
      <w:pPr>
        <w:tabs>
          <w:tab w:val="left" w:pos="360"/>
          <w:tab w:val="left" w:pos="540"/>
        </w:tabs>
        <w:jc w:val="both"/>
        <w:rPr>
          <w:rFonts w:ascii="Arial LatRus" w:hAnsi="Arial LatRus" w:cs="Sylfaen"/>
          <w:lang w:val="hy-AM"/>
        </w:rPr>
      </w:pPr>
    </w:p>
    <w:p w14:paraId="03A10EE2" w14:textId="77777777" w:rsidR="007678FA" w:rsidRPr="00D17528" w:rsidRDefault="007678FA" w:rsidP="007678FA">
      <w:pPr>
        <w:tabs>
          <w:tab w:val="left" w:pos="360"/>
          <w:tab w:val="left" w:pos="540"/>
        </w:tabs>
        <w:jc w:val="both"/>
        <w:rPr>
          <w:rFonts w:ascii="Arial LatRus" w:hAnsi="Arial LatRus" w:cs="Sylfaen"/>
          <w:sz w:val="20"/>
          <w:szCs w:val="20"/>
          <w:lang w:val="hy-AM"/>
        </w:rPr>
      </w:pPr>
      <w:r w:rsidRPr="00D17528">
        <w:rPr>
          <w:rFonts w:ascii="Arial" w:hAnsi="Arial" w:cs="Arial"/>
          <w:sz w:val="20"/>
          <w:szCs w:val="20"/>
          <w:lang w:val="hy-AM"/>
        </w:rPr>
        <w:t>Սույն</w:t>
      </w:r>
      <w:r w:rsidRPr="00D17528">
        <w:rPr>
          <w:rFonts w:ascii="Arial LatRus" w:hAnsi="Arial LatRus" w:cs="Sylfaen"/>
          <w:sz w:val="20"/>
          <w:szCs w:val="20"/>
          <w:lang w:val="hy-AM"/>
        </w:rPr>
        <w:t xml:space="preserve"> </w:t>
      </w:r>
      <w:r w:rsidRPr="00D17528">
        <w:rPr>
          <w:rFonts w:ascii="Arial" w:hAnsi="Arial" w:cs="Arial"/>
          <w:sz w:val="20"/>
          <w:szCs w:val="20"/>
          <w:lang w:val="hy-AM"/>
        </w:rPr>
        <w:t>ակտը</w:t>
      </w:r>
      <w:r w:rsidRPr="00D17528">
        <w:rPr>
          <w:rFonts w:ascii="Arial LatRus" w:hAnsi="Arial LatRus" w:cs="Sylfaen"/>
          <w:sz w:val="20"/>
          <w:szCs w:val="20"/>
          <w:lang w:val="hy-AM"/>
        </w:rPr>
        <w:t xml:space="preserve"> </w:t>
      </w:r>
      <w:r w:rsidRPr="00D17528">
        <w:rPr>
          <w:rFonts w:ascii="Arial" w:hAnsi="Arial" w:cs="Arial"/>
          <w:sz w:val="20"/>
          <w:szCs w:val="20"/>
          <w:lang w:val="hy-AM"/>
        </w:rPr>
        <w:t>կազմված</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2 </w:t>
      </w:r>
      <w:r w:rsidRPr="00D17528">
        <w:rPr>
          <w:rFonts w:ascii="Arial" w:hAnsi="Arial" w:cs="Arial"/>
          <w:sz w:val="20"/>
          <w:szCs w:val="20"/>
          <w:lang w:val="hy-AM"/>
        </w:rPr>
        <w:t>օրինակից</w:t>
      </w:r>
      <w:r w:rsidRPr="00D17528">
        <w:rPr>
          <w:rFonts w:ascii="Arial LatRus" w:hAnsi="Arial LatRus" w:cs="Sylfaen"/>
          <w:sz w:val="20"/>
          <w:szCs w:val="20"/>
          <w:lang w:val="hy-AM"/>
        </w:rPr>
        <w:t xml:space="preserve">, </w:t>
      </w:r>
      <w:r w:rsidRPr="00D17528">
        <w:rPr>
          <w:rFonts w:ascii="Arial" w:hAnsi="Arial" w:cs="Arial"/>
          <w:sz w:val="20"/>
          <w:szCs w:val="20"/>
          <w:lang w:val="hy-AM"/>
        </w:rPr>
        <w:t>յուրաքանչյուր</w:t>
      </w:r>
      <w:r w:rsidRPr="00D17528">
        <w:rPr>
          <w:rFonts w:ascii="Arial LatRus" w:hAnsi="Arial LatRus" w:cs="Sylfaen"/>
          <w:sz w:val="20"/>
          <w:szCs w:val="20"/>
          <w:lang w:val="hy-AM"/>
        </w:rPr>
        <w:t xml:space="preserve"> </w:t>
      </w:r>
      <w:r w:rsidRPr="00D17528">
        <w:rPr>
          <w:rFonts w:ascii="Arial" w:hAnsi="Arial" w:cs="Arial"/>
          <w:sz w:val="20"/>
          <w:szCs w:val="20"/>
          <w:lang w:val="hy-AM"/>
        </w:rPr>
        <w:t>կողմին</w:t>
      </w:r>
      <w:r w:rsidRPr="00D17528">
        <w:rPr>
          <w:rFonts w:ascii="Arial LatRus" w:hAnsi="Arial LatRus" w:cs="Sylfaen"/>
          <w:sz w:val="20"/>
          <w:szCs w:val="20"/>
          <w:lang w:val="hy-AM"/>
        </w:rPr>
        <w:t xml:space="preserve"> </w:t>
      </w:r>
      <w:r w:rsidRPr="00D17528">
        <w:rPr>
          <w:rFonts w:ascii="Arial" w:hAnsi="Arial" w:cs="Arial"/>
          <w:sz w:val="20"/>
          <w:szCs w:val="20"/>
          <w:lang w:val="hy-AM"/>
        </w:rPr>
        <w:t>տրամադրվում</w:t>
      </w:r>
      <w:r w:rsidRPr="00D17528">
        <w:rPr>
          <w:rFonts w:ascii="Arial LatRus" w:hAnsi="Arial LatRus" w:cs="Sylfaen"/>
          <w:sz w:val="20"/>
          <w:szCs w:val="20"/>
          <w:lang w:val="hy-AM"/>
        </w:rPr>
        <w:t xml:space="preserve"> </w:t>
      </w:r>
      <w:r w:rsidRPr="00D17528">
        <w:rPr>
          <w:rFonts w:ascii="Arial" w:hAnsi="Arial" w:cs="Arial"/>
          <w:sz w:val="20"/>
          <w:szCs w:val="20"/>
          <w:lang w:val="hy-AM"/>
        </w:rPr>
        <w:t>է</w:t>
      </w:r>
      <w:r w:rsidRPr="00D17528">
        <w:rPr>
          <w:rFonts w:ascii="Arial LatRus" w:hAnsi="Arial LatRus" w:cs="Sylfaen"/>
          <w:sz w:val="20"/>
          <w:szCs w:val="20"/>
          <w:lang w:val="hy-AM"/>
        </w:rPr>
        <w:t xml:space="preserve"> </w:t>
      </w:r>
      <w:r w:rsidRPr="00D17528">
        <w:rPr>
          <w:rFonts w:ascii="Arial" w:hAnsi="Arial" w:cs="Arial"/>
          <w:sz w:val="20"/>
          <w:szCs w:val="20"/>
          <w:lang w:val="hy-AM"/>
        </w:rPr>
        <w:t>մեկական</w:t>
      </w:r>
      <w:r w:rsidRPr="00D17528">
        <w:rPr>
          <w:rFonts w:ascii="Arial LatRus" w:hAnsi="Arial LatRus" w:cs="Sylfaen"/>
          <w:sz w:val="20"/>
          <w:szCs w:val="20"/>
          <w:lang w:val="hy-AM"/>
        </w:rPr>
        <w:t xml:space="preserve"> </w:t>
      </w:r>
      <w:r w:rsidRPr="00D17528">
        <w:rPr>
          <w:rFonts w:ascii="Arial" w:hAnsi="Arial" w:cs="Arial"/>
          <w:sz w:val="20"/>
          <w:szCs w:val="20"/>
          <w:lang w:val="hy-AM"/>
        </w:rPr>
        <w:t>օրինակ</w:t>
      </w:r>
      <w:r w:rsidRPr="00D17528">
        <w:rPr>
          <w:rFonts w:ascii="Arial LatRus" w:hAnsi="Arial LatRus" w:cs="Sylfaen"/>
          <w:sz w:val="20"/>
          <w:szCs w:val="20"/>
          <w:lang w:val="hy-AM"/>
        </w:rPr>
        <w:t>:</w:t>
      </w:r>
    </w:p>
    <w:p w14:paraId="54C4A448" w14:textId="77777777" w:rsidR="007678FA" w:rsidRPr="00D17528" w:rsidRDefault="007678FA" w:rsidP="007678FA">
      <w:pPr>
        <w:tabs>
          <w:tab w:val="left" w:pos="360"/>
          <w:tab w:val="left" w:pos="540"/>
        </w:tabs>
        <w:rPr>
          <w:rFonts w:ascii="Arial LatRus" w:hAnsi="Arial LatRus" w:cs="Sylfaen"/>
          <w:sz w:val="22"/>
          <w:szCs w:val="22"/>
          <w:lang w:val="hy-AM"/>
        </w:rPr>
      </w:pPr>
    </w:p>
    <w:p w14:paraId="16DF3021" w14:textId="77777777" w:rsidR="007678FA" w:rsidRPr="00D17528" w:rsidRDefault="007678FA" w:rsidP="007678FA">
      <w:pPr>
        <w:jc w:val="center"/>
        <w:rPr>
          <w:rFonts w:ascii="Arial LatRus" w:hAnsi="Arial LatRus" w:cs="Sylfaen"/>
          <w:sz w:val="22"/>
          <w:szCs w:val="22"/>
          <w:lang w:val="hy-AM"/>
        </w:rPr>
      </w:pPr>
    </w:p>
    <w:p w14:paraId="0B4630E4" w14:textId="77777777" w:rsidR="007678FA" w:rsidRPr="00D17528" w:rsidRDefault="007678FA" w:rsidP="007678FA">
      <w:pPr>
        <w:jc w:val="center"/>
        <w:rPr>
          <w:rFonts w:ascii="Arial LatRus" w:hAnsi="Arial LatRus" w:cs="Sylfaen"/>
          <w:sz w:val="14"/>
          <w:szCs w:val="14"/>
          <w:lang w:val="hy-AM"/>
        </w:rPr>
      </w:pPr>
    </w:p>
    <w:p w14:paraId="1ECE5892" w14:textId="77777777" w:rsidR="007678FA" w:rsidRPr="00D17528" w:rsidRDefault="007678FA" w:rsidP="007678FA">
      <w:pPr>
        <w:jc w:val="center"/>
        <w:rPr>
          <w:rFonts w:ascii="Arial LatRus" w:hAnsi="Arial LatRus" w:cs="Sylfaen"/>
          <w:sz w:val="22"/>
          <w:szCs w:val="22"/>
          <w:lang w:val="hy-AM"/>
        </w:rPr>
      </w:pPr>
    </w:p>
    <w:p w14:paraId="6D28A64A" w14:textId="77777777" w:rsidR="007678FA" w:rsidRPr="00D17528" w:rsidRDefault="007678FA" w:rsidP="007678FA">
      <w:pPr>
        <w:jc w:val="center"/>
        <w:rPr>
          <w:rFonts w:ascii="Arial LatRus" w:hAnsi="Arial LatRus" w:cs="Sylfaen"/>
          <w:sz w:val="22"/>
          <w:szCs w:val="22"/>
        </w:rPr>
      </w:pPr>
      <w:r w:rsidRPr="00D17528">
        <w:rPr>
          <w:rFonts w:ascii="Arial" w:hAnsi="Arial" w:cs="Arial"/>
          <w:sz w:val="22"/>
          <w:szCs w:val="22"/>
        </w:rPr>
        <w:t>ԿՈՂՄԵՐԸ</w:t>
      </w:r>
    </w:p>
    <w:p w14:paraId="4B804923" w14:textId="77777777" w:rsidR="007678FA" w:rsidRPr="00D17528" w:rsidRDefault="007678FA" w:rsidP="007678FA">
      <w:pPr>
        <w:jc w:val="center"/>
        <w:rPr>
          <w:rFonts w:ascii="Arial LatRus" w:hAnsi="Arial LatRus" w:cs="Sylfaen"/>
          <w:sz w:val="22"/>
          <w:szCs w:val="22"/>
        </w:rPr>
      </w:pPr>
    </w:p>
    <w:p w14:paraId="13829F0E" w14:textId="77777777" w:rsidR="007678FA" w:rsidRPr="00D17528" w:rsidRDefault="007678FA" w:rsidP="007678FA">
      <w:pPr>
        <w:tabs>
          <w:tab w:val="left" w:pos="360"/>
          <w:tab w:val="left" w:pos="540"/>
        </w:tabs>
        <w:rPr>
          <w:rFonts w:ascii="Arial LatRus" w:hAnsi="Arial LatRus" w:cs="Sylfaen"/>
          <w:sz w:val="22"/>
          <w:szCs w:val="22"/>
        </w:rPr>
      </w:pPr>
    </w:p>
    <w:p w14:paraId="151C9FAD" w14:textId="77777777" w:rsidR="007678FA" w:rsidRPr="00D17528" w:rsidRDefault="007678FA" w:rsidP="007678FA">
      <w:pPr>
        <w:tabs>
          <w:tab w:val="left" w:pos="360"/>
          <w:tab w:val="left" w:pos="540"/>
        </w:tabs>
        <w:rPr>
          <w:rFonts w:ascii="Arial LatRus" w:hAnsi="Arial LatRus" w:cs="Sylfaen"/>
          <w:sz w:val="22"/>
          <w:szCs w:val="22"/>
        </w:rPr>
      </w:pPr>
    </w:p>
    <w:tbl>
      <w:tblPr>
        <w:tblW w:w="0" w:type="auto"/>
        <w:tblLook w:val="00A0" w:firstRow="1" w:lastRow="0" w:firstColumn="1" w:lastColumn="0" w:noHBand="0" w:noVBand="0"/>
      </w:tblPr>
      <w:tblGrid>
        <w:gridCol w:w="4785"/>
        <w:gridCol w:w="5223"/>
      </w:tblGrid>
      <w:tr w:rsidR="00D17528" w:rsidRPr="00D17528" w14:paraId="68ABE501" w14:textId="77777777" w:rsidTr="00E53C12">
        <w:tc>
          <w:tcPr>
            <w:tcW w:w="4785" w:type="dxa"/>
          </w:tcPr>
          <w:p w14:paraId="06265D2F" w14:textId="77777777" w:rsidR="007678FA" w:rsidRPr="00D17528" w:rsidRDefault="007678FA" w:rsidP="00E53C12">
            <w:pPr>
              <w:tabs>
                <w:tab w:val="left" w:pos="360"/>
                <w:tab w:val="left" w:pos="540"/>
              </w:tabs>
              <w:jc w:val="center"/>
              <w:rPr>
                <w:rFonts w:ascii="Arial LatRus" w:hAnsi="Arial LatRus" w:cs="Sylfaen"/>
                <w:b/>
                <w:bCs/>
                <w:sz w:val="22"/>
                <w:szCs w:val="22"/>
                <w:lang w:eastAsia="ru-RU"/>
              </w:rPr>
            </w:pPr>
            <w:r w:rsidRPr="00D17528">
              <w:rPr>
                <w:rFonts w:ascii="Arial" w:hAnsi="Arial" w:cs="Arial"/>
                <w:b/>
                <w:bCs/>
                <w:sz w:val="22"/>
                <w:szCs w:val="22"/>
              </w:rPr>
              <w:t>Հանձնեց</w:t>
            </w:r>
          </w:p>
        </w:tc>
        <w:tc>
          <w:tcPr>
            <w:tcW w:w="5223" w:type="dxa"/>
          </w:tcPr>
          <w:p w14:paraId="08D1836F" w14:textId="77777777" w:rsidR="007678FA" w:rsidRPr="00D17528" w:rsidRDefault="007678FA" w:rsidP="00E53C12">
            <w:pPr>
              <w:tabs>
                <w:tab w:val="left" w:pos="360"/>
                <w:tab w:val="left" w:pos="540"/>
              </w:tabs>
              <w:jc w:val="center"/>
              <w:rPr>
                <w:rFonts w:ascii="Arial LatRus" w:hAnsi="Arial LatRus" w:cs="Sylfaen"/>
                <w:b/>
                <w:bCs/>
                <w:sz w:val="22"/>
                <w:szCs w:val="22"/>
                <w:lang w:eastAsia="ru-RU"/>
              </w:rPr>
            </w:pPr>
            <w:r w:rsidRPr="00D17528">
              <w:rPr>
                <w:rFonts w:ascii="Arial LatRus" w:hAnsi="Arial LatRus" w:cs="Sylfaen"/>
                <w:b/>
                <w:bCs/>
                <w:sz w:val="22"/>
                <w:szCs w:val="22"/>
              </w:rPr>
              <w:t xml:space="preserve">        </w:t>
            </w:r>
            <w:r w:rsidRPr="00D17528">
              <w:rPr>
                <w:rFonts w:ascii="Arial" w:hAnsi="Arial" w:cs="Arial"/>
                <w:b/>
                <w:bCs/>
                <w:sz w:val="22"/>
                <w:szCs w:val="22"/>
              </w:rPr>
              <w:t>Ընդունեց</w:t>
            </w:r>
          </w:p>
        </w:tc>
      </w:tr>
    </w:tbl>
    <w:p w14:paraId="257D5399" w14:textId="77777777" w:rsidR="007678FA" w:rsidRPr="00D17528" w:rsidRDefault="007678FA" w:rsidP="007678FA">
      <w:pPr>
        <w:tabs>
          <w:tab w:val="left" w:pos="360"/>
          <w:tab w:val="left" w:pos="540"/>
        </w:tabs>
        <w:rPr>
          <w:rFonts w:ascii="Arial LatRus" w:hAnsi="Arial LatRus" w:cs="Sylfaen"/>
          <w:sz w:val="20"/>
          <w:szCs w:val="20"/>
          <w:lang w:eastAsia="ru-RU"/>
        </w:rPr>
      </w:pPr>
      <w:r w:rsidRPr="00D17528">
        <w:rPr>
          <w:rFonts w:ascii="Arial LatRus" w:hAnsi="Arial LatRus" w:cs="Sylfaen"/>
          <w:sz w:val="20"/>
          <w:szCs w:val="20"/>
          <w:lang w:eastAsia="ru-RU"/>
        </w:rPr>
        <w:t xml:space="preserve">                                                                                                  </w:t>
      </w:r>
      <w:r w:rsidRPr="00D17528">
        <w:rPr>
          <w:rFonts w:ascii="Arial" w:hAnsi="Arial" w:cs="Arial"/>
          <w:sz w:val="20"/>
          <w:szCs w:val="20"/>
          <w:lang w:eastAsia="ru-RU"/>
        </w:rPr>
        <w:t>հայտը</w:t>
      </w:r>
      <w:r w:rsidRPr="00D17528">
        <w:rPr>
          <w:rFonts w:ascii="Arial LatRus" w:hAnsi="Arial LatRus" w:cs="Sylfaen"/>
          <w:sz w:val="20"/>
          <w:szCs w:val="20"/>
          <w:lang w:eastAsia="ru-RU"/>
        </w:rPr>
        <w:t xml:space="preserve"> </w:t>
      </w:r>
      <w:r w:rsidRPr="00D17528">
        <w:rPr>
          <w:rFonts w:ascii="Arial" w:hAnsi="Arial" w:cs="Arial"/>
          <w:sz w:val="20"/>
          <w:szCs w:val="20"/>
          <w:lang w:eastAsia="ru-RU"/>
        </w:rPr>
        <w:t>նախագծած</w:t>
      </w:r>
      <w:r w:rsidRPr="00D17528">
        <w:rPr>
          <w:rFonts w:ascii="Arial LatRus" w:hAnsi="Arial LatRus" w:cs="Sylfaen"/>
          <w:sz w:val="20"/>
          <w:szCs w:val="20"/>
          <w:lang w:eastAsia="ru-RU"/>
        </w:rPr>
        <w:t xml:space="preserve"> </w:t>
      </w:r>
      <w:r w:rsidRPr="00D17528">
        <w:rPr>
          <w:rFonts w:ascii="Arial" w:hAnsi="Arial" w:cs="Arial"/>
          <w:sz w:val="20"/>
          <w:szCs w:val="20"/>
          <w:lang w:eastAsia="ru-RU"/>
        </w:rPr>
        <w:t>ներկայացուցիչ</w:t>
      </w:r>
      <w:r w:rsidRPr="00D17528">
        <w:rPr>
          <w:rFonts w:ascii="Arial LatRus" w:hAnsi="Arial LatRus" w:cs="Sylfaen"/>
          <w:sz w:val="20"/>
          <w:szCs w:val="20"/>
          <w:lang w:eastAsia="ru-RU"/>
        </w:rPr>
        <w:t>`</w:t>
      </w:r>
    </w:p>
    <w:p w14:paraId="53FCCE33" w14:textId="77777777" w:rsidR="007678FA" w:rsidRPr="00D17528" w:rsidRDefault="007678FA" w:rsidP="007678FA">
      <w:pPr>
        <w:tabs>
          <w:tab w:val="left" w:pos="360"/>
          <w:tab w:val="left" w:pos="540"/>
        </w:tabs>
        <w:rPr>
          <w:rFonts w:ascii="Arial LatRus" w:hAnsi="Arial LatRus"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7528" w:rsidRPr="00D17528" w14:paraId="3B3F9D38" w14:textId="77777777" w:rsidTr="00E53C12">
        <w:trPr>
          <w:tblCellSpacing w:w="7" w:type="dxa"/>
          <w:jc w:val="center"/>
        </w:trPr>
        <w:tc>
          <w:tcPr>
            <w:tcW w:w="0" w:type="auto"/>
            <w:vAlign w:val="center"/>
          </w:tcPr>
          <w:p w14:paraId="247F6E85"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 xml:space="preserve">___________________________ </w:t>
            </w:r>
          </w:p>
          <w:p w14:paraId="47BF9EAF"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ազգանուն</w:t>
            </w:r>
            <w:r w:rsidRPr="00D17528">
              <w:rPr>
                <w:rFonts w:ascii="Arial LatRus" w:hAnsi="Arial LatRus" w:cs="GHEA Grapalat"/>
                <w:sz w:val="15"/>
                <w:szCs w:val="15"/>
              </w:rPr>
              <w:t xml:space="preserve">, </w:t>
            </w:r>
            <w:r w:rsidRPr="00D17528">
              <w:rPr>
                <w:rFonts w:ascii="Arial" w:hAnsi="Arial" w:cs="Arial"/>
                <w:sz w:val="15"/>
                <w:szCs w:val="15"/>
              </w:rPr>
              <w:t>անուն</w:t>
            </w:r>
          </w:p>
        </w:tc>
        <w:tc>
          <w:tcPr>
            <w:tcW w:w="0" w:type="auto"/>
            <w:vAlign w:val="center"/>
          </w:tcPr>
          <w:p w14:paraId="1D378C86"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___________________________</w:t>
            </w:r>
          </w:p>
          <w:p w14:paraId="7716A833"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ազգանուն</w:t>
            </w:r>
            <w:r w:rsidRPr="00D17528">
              <w:rPr>
                <w:rFonts w:ascii="Arial LatRus" w:hAnsi="Arial LatRus" w:cs="GHEA Grapalat"/>
                <w:sz w:val="15"/>
                <w:szCs w:val="15"/>
              </w:rPr>
              <w:t xml:space="preserve">, </w:t>
            </w:r>
            <w:r w:rsidRPr="00D17528">
              <w:rPr>
                <w:rFonts w:ascii="Arial" w:hAnsi="Arial" w:cs="Arial"/>
                <w:sz w:val="15"/>
                <w:szCs w:val="15"/>
              </w:rPr>
              <w:t>անուն</w:t>
            </w:r>
          </w:p>
        </w:tc>
      </w:tr>
      <w:tr w:rsidR="00D17528" w:rsidRPr="00D17528" w14:paraId="5192187E" w14:textId="77777777" w:rsidTr="00E53C12">
        <w:trPr>
          <w:tblCellSpacing w:w="7" w:type="dxa"/>
          <w:jc w:val="center"/>
        </w:trPr>
        <w:tc>
          <w:tcPr>
            <w:tcW w:w="0" w:type="auto"/>
            <w:vAlign w:val="center"/>
          </w:tcPr>
          <w:p w14:paraId="127F4E61"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 xml:space="preserve">___________________________ </w:t>
            </w:r>
          </w:p>
          <w:p w14:paraId="38EE9B55"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ստորագրություն</w:t>
            </w:r>
          </w:p>
        </w:tc>
        <w:tc>
          <w:tcPr>
            <w:tcW w:w="0" w:type="auto"/>
            <w:vAlign w:val="center"/>
          </w:tcPr>
          <w:p w14:paraId="34C9D948"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LatRus" w:hAnsi="Arial LatRus" w:cs="GHEA Grapalat"/>
                <w:sz w:val="21"/>
                <w:szCs w:val="21"/>
              </w:rPr>
              <w:t>___________________________</w:t>
            </w:r>
          </w:p>
          <w:p w14:paraId="3EA16AFC" w14:textId="77777777" w:rsidR="007678FA" w:rsidRPr="00D17528" w:rsidRDefault="007678FA" w:rsidP="00E53C12">
            <w:pPr>
              <w:jc w:val="center"/>
              <w:rPr>
                <w:rFonts w:ascii="Arial LatRus" w:hAnsi="Arial LatRus" w:cs="GHEA Grapalat"/>
                <w:sz w:val="21"/>
                <w:szCs w:val="21"/>
                <w:lang w:val="ru-RU" w:eastAsia="ru-RU"/>
              </w:rPr>
            </w:pPr>
            <w:r w:rsidRPr="00D17528">
              <w:rPr>
                <w:rFonts w:ascii="Arial" w:hAnsi="Arial" w:cs="Arial"/>
                <w:sz w:val="15"/>
                <w:szCs w:val="15"/>
              </w:rPr>
              <w:t>ստորագրություն</w:t>
            </w:r>
          </w:p>
        </w:tc>
      </w:tr>
      <w:tr w:rsidR="007678FA" w:rsidRPr="00D17528" w14:paraId="69B95DF4" w14:textId="77777777" w:rsidTr="00E53C12">
        <w:trPr>
          <w:tblCellSpacing w:w="7" w:type="dxa"/>
          <w:jc w:val="center"/>
        </w:trPr>
        <w:tc>
          <w:tcPr>
            <w:tcW w:w="0" w:type="auto"/>
            <w:vAlign w:val="center"/>
          </w:tcPr>
          <w:p w14:paraId="6CC27688" w14:textId="77777777" w:rsidR="007678FA" w:rsidRPr="00D17528" w:rsidRDefault="007678FA" w:rsidP="00E53C12">
            <w:pPr>
              <w:rPr>
                <w:rFonts w:ascii="Arial LatRus" w:hAnsi="Arial LatRus" w:cs="GHEA Grapalat"/>
                <w:sz w:val="21"/>
                <w:szCs w:val="21"/>
                <w:lang w:val="ru-RU" w:eastAsia="ru-RU"/>
              </w:rPr>
            </w:pPr>
            <w:r w:rsidRPr="00D17528">
              <w:rPr>
                <w:rFonts w:ascii="Arial LatRus" w:hAnsi="Arial LatRus" w:cs="GHEA Grapalat"/>
                <w:sz w:val="21"/>
                <w:szCs w:val="21"/>
              </w:rPr>
              <w:t xml:space="preserve">                              </w:t>
            </w:r>
          </w:p>
        </w:tc>
        <w:tc>
          <w:tcPr>
            <w:tcW w:w="0" w:type="auto"/>
            <w:vAlign w:val="center"/>
          </w:tcPr>
          <w:p w14:paraId="7B4A3AA9" w14:textId="77777777" w:rsidR="007678FA" w:rsidRPr="00D17528" w:rsidRDefault="007678FA" w:rsidP="00E53C12">
            <w:pPr>
              <w:rPr>
                <w:rFonts w:ascii="Arial LatRus" w:hAnsi="Arial LatRus" w:cs="GHEA Grapalat"/>
                <w:sz w:val="21"/>
                <w:szCs w:val="21"/>
                <w:lang w:val="ru-RU" w:eastAsia="ru-RU"/>
              </w:rPr>
            </w:pPr>
          </w:p>
        </w:tc>
      </w:tr>
    </w:tbl>
    <w:p w14:paraId="07563D86" w14:textId="77777777" w:rsidR="007678FA" w:rsidRPr="00D17528" w:rsidRDefault="007678FA" w:rsidP="007678FA">
      <w:pPr>
        <w:ind w:left="-142" w:firstLine="142"/>
        <w:jc w:val="center"/>
        <w:rPr>
          <w:rFonts w:ascii="Arial LatRus" w:hAnsi="Arial LatRus" w:cs="Sylfaen"/>
          <w:b/>
          <w:sz w:val="22"/>
        </w:rPr>
      </w:pPr>
    </w:p>
    <w:p w14:paraId="1282F607" w14:textId="77777777" w:rsidR="007678FA" w:rsidRPr="00D17528" w:rsidRDefault="007678FA" w:rsidP="007678FA">
      <w:pPr>
        <w:ind w:left="-142" w:firstLine="142"/>
        <w:jc w:val="center"/>
        <w:rPr>
          <w:rFonts w:ascii="Arial LatRus" w:hAnsi="Arial LatRus" w:cs="Sylfaen"/>
          <w:b/>
          <w:sz w:val="22"/>
        </w:rPr>
      </w:pPr>
    </w:p>
    <w:p w14:paraId="452534CC" w14:textId="77777777" w:rsidR="007678FA" w:rsidRPr="00D17528" w:rsidRDefault="007678FA" w:rsidP="007678FA">
      <w:pPr>
        <w:ind w:left="-142" w:firstLine="142"/>
        <w:jc w:val="center"/>
        <w:rPr>
          <w:rFonts w:ascii="Arial LatRus" w:hAnsi="Arial LatRus" w:cs="Sylfaen"/>
          <w:b/>
        </w:rPr>
      </w:pPr>
    </w:p>
    <w:p w14:paraId="3F67502C" w14:textId="77777777" w:rsidR="00071D1C" w:rsidRPr="00D17528" w:rsidRDefault="00071D1C" w:rsidP="00AC7D8B">
      <w:pPr>
        <w:ind w:left="-142" w:firstLine="142"/>
        <w:jc w:val="center"/>
        <w:rPr>
          <w:rFonts w:ascii="Arial LatRus" w:hAnsi="Arial LatRus"/>
          <w:lang w:val="hy-AM"/>
        </w:rPr>
      </w:pPr>
    </w:p>
    <w:sectPr w:rsidR="00071D1C" w:rsidRPr="00D1752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FFF3" w14:textId="77777777" w:rsidR="00D17528" w:rsidRDefault="00D17528">
      <w:r>
        <w:separator/>
      </w:r>
    </w:p>
  </w:endnote>
  <w:endnote w:type="continuationSeparator" w:id="0">
    <w:p w14:paraId="1F9C1645" w14:textId="77777777" w:rsidR="00D17528" w:rsidRDefault="00D1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FF5BE" w14:textId="77777777" w:rsidR="00D17528" w:rsidRDefault="00D17528">
      <w:r>
        <w:separator/>
      </w:r>
    </w:p>
  </w:footnote>
  <w:footnote w:type="continuationSeparator" w:id="0">
    <w:p w14:paraId="7A604591" w14:textId="77777777" w:rsidR="00D17528" w:rsidRDefault="00D17528">
      <w:r>
        <w:continuationSeparator/>
      </w:r>
    </w:p>
  </w:footnote>
  <w:footnote w:id="1">
    <w:p w14:paraId="2687F233" w14:textId="77777777" w:rsidR="00D17528" w:rsidRPr="002E31CA" w:rsidRDefault="00D17528"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67C2EECB" w14:textId="77777777" w:rsidR="00D17528" w:rsidRPr="00C2685D" w:rsidRDefault="00D17528">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3">
    <w:p w14:paraId="3C4FC4BA" w14:textId="77777777" w:rsidR="00D17528" w:rsidRPr="00EC2CDE" w:rsidRDefault="00D1752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84C7153" w14:textId="77777777" w:rsidR="00D17528" w:rsidRDefault="00D17528"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D17528" w:rsidRPr="0039302D" w:rsidRDefault="00D17528" w:rsidP="0039302D">
      <w:pPr>
        <w:pStyle w:val="af2"/>
        <w:rPr>
          <w:rFonts w:ascii="GHEA Grapalat" w:hAnsi="GHEA Grapalat"/>
          <w:i/>
          <w:lang w:val="hy-AM"/>
        </w:rPr>
      </w:pPr>
    </w:p>
    <w:p w14:paraId="5964A085" w14:textId="77777777" w:rsidR="00D17528" w:rsidRPr="0039302D" w:rsidRDefault="00D17528"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D17528" w:rsidRPr="0039302D" w:rsidRDefault="00D17528" w:rsidP="0039302D">
      <w:pPr>
        <w:pStyle w:val="31"/>
        <w:spacing w:line="240" w:lineRule="auto"/>
        <w:ind w:left="142" w:firstLine="0"/>
        <w:rPr>
          <w:rFonts w:ascii="GHEA Grapalat" w:hAnsi="GHEA Grapalat"/>
          <w:i/>
          <w:lang w:val="hy-AM" w:eastAsia="ru-RU"/>
        </w:rPr>
      </w:pPr>
    </w:p>
    <w:p w14:paraId="2D237FD6" w14:textId="77777777" w:rsidR="00D17528" w:rsidRPr="0039302D" w:rsidRDefault="00D17528"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D17528" w:rsidRPr="0039302D" w:rsidRDefault="00D17528" w:rsidP="0039302D">
      <w:pPr>
        <w:pStyle w:val="af2"/>
        <w:rPr>
          <w:rFonts w:ascii="GHEA Grapalat" w:hAnsi="GHEA Grapalat"/>
          <w:i/>
          <w:lang w:val="hy-AM"/>
        </w:rPr>
      </w:pPr>
    </w:p>
    <w:p w14:paraId="0818886C" w14:textId="77777777" w:rsidR="00D17528" w:rsidRPr="0039302D" w:rsidRDefault="00D17528"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D17528" w:rsidRPr="0039302D" w:rsidRDefault="00D17528" w:rsidP="0039302D">
      <w:pPr>
        <w:pStyle w:val="af2"/>
        <w:rPr>
          <w:rFonts w:ascii="GHEA Grapalat" w:hAnsi="GHEA Grapalat"/>
          <w:i/>
          <w:lang w:val="hy-AM"/>
        </w:rPr>
      </w:pPr>
    </w:p>
    <w:p w14:paraId="2E24D68F" w14:textId="77777777" w:rsidR="00D17528" w:rsidRPr="0039302D" w:rsidRDefault="00D17528"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D17528" w:rsidRDefault="00D17528" w:rsidP="00CE3A99">
      <w:pPr>
        <w:jc w:val="both"/>
        <w:rPr>
          <w:rFonts w:ascii="GHEA Grapalat" w:hAnsi="GHEA Grapalat"/>
          <w:i/>
          <w:sz w:val="16"/>
          <w:szCs w:val="16"/>
          <w:lang w:val="hy-AM" w:eastAsia="ru-RU"/>
        </w:rPr>
      </w:pPr>
    </w:p>
    <w:p w14:paraId="2010B63A" w14:textId="77777777" w:rsidR="00D17528" w:rsidRDefault="00D17528" w:rsidP="00CE3A99">
      <w:pPr>
        <w:jc w:val="both"/>
        <w:rPr>
          <w:rFonts w:ascii="GHEA Grapalat" w:hAnsi="GHEA Grapalat"/>
          <w:i/>
          <w:sz w:val="16"/>
          <w:szCs w:val="16"/>
          <w:lang w:val="hy-AM" w:eastAsia="ru-RU"/>
        </w:rPr>
      </w:pPr>
    </w:p>
    <w:p w14:paraId="3C2B8F82" w14:textId="77777777" w:rsidR="00D17528" w:rsidRDefault="00D17528" w:rsidP="00CE3A99">
      <w:pPr>
        <w:jc w:val="both"/>
        <w:rPr>
          <w:rFonts w:ascii="GHEA Grapalat" w:hAnsi="GHEA Grapalat"/>
          <w:i/>
          <w:sz w:val="16"/>
          <w:szCs w:val="16"/>
          <w:lang w:val="hy-AM" w:eastAsia="ru-RU"/>
        </w:rPr>
      </w:pPr>
    </w:p>
    <w:p w14:paraId="6E2D5028" w14:textId="77777777" w:rsidR="00D17528" w:rsidRDefault="00D17528" w:rsidP="00CE3A99">
      <w:pPr>
        <w:jc w:val="both"/>
        <w:rPr>
          <w:rFonts w:ascii="GHEA Grapalat" w:hAnsi="GHEA Grapalat"/>
          <w:i/>
          <w:sz w:val="16"/>
          <w:szCs w:val="16"/>
          <w:lang w:val="hy-AM" w:eastAsia="ru-RU"/>
        </w:rPr>
      </w:pPr>
    </w:p>
    <w:p w14:paraId="5B68F7E1" w14:textId="77777777" w:rsidR="00D17528" w:rsidRDefault="00D17528" w:rsidP="00CE3A99">
      <w:pPr>
        <w:jc w:val="both"/>
        <w:rPr>
          <w:rFonts w:ascii="GHEA Grapalat" w:hAnsi="GHEA Grapalat"/>
          <w:i/>
          <w:sz w:val="16"/>
          <w:szCs w:val="16"/>
          <w:lang w:val="hy-AM" w:eastAsia="ru-RU"/>
        </w:rPr>
      </w:pPr>
    </w:p>
    <w:p w14:paraId="64FA5B90" w14:textId="77777777" w:rsidR="00D17528" w:rsidRDefault="00D17528" w:rsidP="00CE3A99">
      <w:pPr>
        <w:jc w:val="both"/>
        <w:rPr>
          <w:rFonts w:ascii="GHEA Grapalat" w:hAnsi="GHEA Grapalat"/>
          <w:i/>
          <w:sz w:val="16"/>
          <w:szCs w:val="16"/>
          <w:lang w:val="hy-AM" w:eastAsia="ru-RU"/>
        </w:rPr>
      </w:pPr>
    </w:p>
    <w:p w14:paraId="73978192" w14:textId="77777777" w:rsidR="00D17528" w:rsidRDefault="00D17528" w:rsidP="00CE3A99">
      <w:pPr>
        <w:jc w:val="both"/>
        <w:rPr>
          <w:rFonts w:ascii="GHEA Grapalat" w:hAnsi="GHEA Grapalat"/>
          <w:i/>
          <w:sz w:val="16"/>
          <w:szCs w:val="16"/>
          <w:lang w:val="hy-AM" w:eastAsia="ru-RU"/>
        </w:rPr>
      </w:pPr>
    </w:p>
    <w:p w14:paraId="1652AB36" w14:textId="77777777" w:rsidR="00D17528" w:rsidRDefault="00D17528" w:rsidP="00CE3A99">
      <w:pPr>
        <w:jc w:val="both"/>
        <w:rPr>
          <w:rFonts w:ascii="GHEA Grapalat" w:hAnsi="GHEA Grapalat"/>
          <w:i/>
          <w:sz w:val="16"/>
          <w:szCs w:val="16"/>
          <w:lang w:val="hy-AM" w:eastAsia="ru-RU"/>
        </w:rPr>
      </w:pPr>
    </w:p>
    <w:p w14:paraId="7C7F031E" w14:textId="77777777" w:rsidR="00D17528" w:rsidRDefault="00D17528" w:rsidP="00CE3A99">
      <w:pPr>
        <w:jc w:val="both"/>
        <w:rPr>
          <w:rFonts w:ascii="GHEA Grapalat" w:hAnsi="GHEA Grapalat"/>
          <w:i/>
          <w:sz w:val="16"/>
          <w:szCs w:val="16"/>
          <w:lang w:val="hy-AM" w:eastAsia="ru-RU"/>
        </w:rPr>
      </w:pPr>
    </w:p>
    <w:p w14:paraId="2FA78132" w14:textId="77777777" w:rsidR="00D17528" w:rsidRDefault="00D17528" w:rsidP="00CE3A99">
      <w:pPr>
        <w:jc w:val="both"/>
        <w:rPr>
          <w:rFonts w:ascii="GHEA Grapalat" w:hAnsi="GHEA Grapalat"/>
          <w:i/>
          <w:sz w:val="16"/>
          <w:szCs w:val="16"/>
          <w:lang w:val="hy-AM" w:eastAsia="ru-RU"/>
        </w:rPr>
      </w:pPr>
    </w:p>
    <w:p w14:paraId="48143933" w14:textId="77777777" w:rsidR="00D17528" w:rsidRDefault="00D17528" w:rsidP="00CE3A99">
      <w:pPr>
        <w:jc w:val="both"/>
        <w:rPr>
          <w:rFonts w:ascii="GHEA Grapalat" w:hAnsi="GHEA Grapalat"/>
          <w:i/>
          <w:sz w:val="16"/>
          <w:szCs w:val="16"/>
          <w:lang w:val="hy-AM" w:eastAsia="ru-RU"/>
        </w:rPr>
      </w:pPr>
    </w:p>
    <w:p w14:paraId="4AE331CB" w14:textId="77777777" w:rsidR="00D17528" w:rsidRDefault="00D17528" w:rsidP="00CE3A99">
      <w:pPr>
        <w:jc w:val="both"/>
        <w:rPr>
          <w:rFonts w:ascii="GHEA Grapalat" w:hAnsi="GHEA Grapalat"/>
          <w:i/>
          <w:sz w:val="16"/>
          <w:szCs w:val="16"/>
          <w:lang w:val="hy-AM" w:eastAsia="ru-RU"/>
        </w:rPr>
      </w:pPr>
    </w:p>
    <w:p w14:paraId="08FA118A" w14:textId="77777777" w:rsidR="00D17528" w:rsidRDefault="00D17528" w:rsidP="00CE3A99">
      <w:pPr>
        <w:jc w:val="both"/>
        <w:rPr>
          <w:rFonts w:ascii="GHEA Grapalat" w:hAnsi="GHEA Grapalat"/>
          <w:i/>
          <w:sz w:val="16"/>
          <w:szCs w:val="16"/>
          <w:lang w:val="hy-AM" w:eastAsia="ru-RU"/>
        </w:rPr>
      </w:pPr>
    </w:p>
    <w:p w14:paraId="7C7F97F9" w14:textId="77777777" w:rsidR="00D17528" w:rsidRDefault="00D17528" w:rsidP="00CE3A99">
      <w:pPr>
        <w:jc w:val="both"/>
        <w:rPr>
          <w:rFonts w:ascii="GHEA Grapalat" w:hAnsi="GHEA Grapalat"/>
          <w:i/>
          <w:sz w:val="16"/>
          <w:szCs w:val="16"/>
          <w:lang w:val="hy-AM" w:eastAsia="ru-RU"/>
        </w:rPr>
      </w:pPr>
    </w:p>
    <w:p w14:paraId="45F6182E" w14:textId="77777777" w:rsidR="00D17528" w:rsidRDefault="00D17528" w:rsidP="00CE3A99">
      <w:pPr>
        <w:jc w:val="both"/>
        <w:rPr>
          <w:rFonts w:ascii="GHEA Grapalat" w:hAnsi="GHEA Grapalat"/>
          <w:i/>
          <w:sz w:val="16"/>
          <w:szCs w:val="16"/>
          <w:lang w:val="hy-AM" w:eastAsia="ru-RU"/>
        </w:rPr>
      </w:pPr>
    </w:p>
    <w:p w14:paraId="0D0A65C5" w14:textId="77777777" w:rsidR="00D17528" w:rsidRDefault="00D17528" w:rsidP="00CE3A99">
      <w:pPr>
        <w:jc w:val="both"/>
        <w:rPr>
          <w:rFonts w:ascii="GHEA Grapalat" w:hAnsi="GHEA Grapalat"/>
          <w:i/>
          <w:sz w:val="16"/>
          <w:szCs w:val="16"/>
          <w:lang w:val="hy-AM" w:eastAsia="ru-RU"/>
        </w:rPr>
      </w:pPr>
    </w:p>
    <w:p w14:paraId="62EEEDDD" w14:textId="77777777" w:rsidR="00D17528" w:rsidRDefault="00D17528" w:rsidP="00CE3A99">
      <w:pPr>
        <w:jc w:val="both"/>
        <w:rPr>
          <w:rFonts w:ascii="GHEA Grapalat" w:hAnsi="GHEA Grapalat"/>
          <w:i/>
          <w:sz w:val="16"/>
          <w:szCs w:val="16"/>
          <w:lang w:val="hy-AM" w:eastAsia="ru-RU"/>
        </w:rPr>
      </w:pPr>
    </w:p>
    <w:p w14:paraId="03281314" w14:textId="77777777" w:rsidR="00D17528" w:rsidRDefault="00D17528" w:rsidP="00CE3A99">
      <w:pPr>
        <w:jc w:val="both"/>
        <w:rPr>
          <w:rFonts w:ascii="GHEA Grapalat" w:hAnsi="GHEA Grapalat"/>
          <w:i/>
          <w:sz w:val="16"/>
          <w:szCs w:val="16"/>
          <w:lang w:val="hy-AM" w:eastAsia="ru-RU"/>
        </w:rPr>
      </w:pPr>
    </w:p>
    <w:p w14:paraId="337086EF" w14:textId="77777777" w:rsidR="00D17528" w:rsidRDefault="00D17528" w:rsidP="00CE3A99">
      <w:pPr>
        <w:jc w:val="both"/>
        <w:rPr>
          <w:rFonts w:ascii="GHEA Grapalat" w:hAnsi="GHEA Grapalat"/>
          <w:i/>
          <w:sz w:val="16"/>
          <w:szCs w:val="16"/>
          <w:lang w:val="hy-AM" w:eastAsia="ru-RU"/>
        </w:rPr>
      </w:pPr>
    </w:p>
    <w:p w14:paraId="7EF56028" w14:textId="77777777" w:rsidR="00D17528" w:rsidRDefault="00D17528" w:rsidP="00CE3A99">
      <w:pPr>
        <w:jc w:val="both"/>
        <w:rPr>
          <w:rFonts w:ascii="GHEA Grapalat" w:hAnsi="GHEA Grapalat"/>
          <w:i/>
          <w:sz w:val="16"/>
          <w:szCs w:val="16"/>
          <w:lang w:val="hy-AM" w:eastAsia="ru-RU"/>
        </w:rPr>
      </w:pPr>
    </w:p>
    <w:p w14:paraId="2676CD80" w14:textId="77777777" w:rsidR="00D17528" w:rsidRDefault="00D17528" w:rsidP="00CE3A99">
      <w:pPr>
        <w:jc w:val="both"/>
        <w:rPr>
          <w:rFonts w:ascii="GHEA Grapalat" w:hAnsi="GHEA Grapalat"/>
          <w:i/>
          <w:sz w:val="16"/>
          <w:szCs w:val="16"/>
          <w:lang w:val="hy-AM" w:eastAsia="ru-RU"/>
        </w:rPr>
      </w:pPr>
    </w:p>
    <w:p w14:paraId="36B681CA" w14:textId="77777777" w:rsidR="00D17528" w:rsidRDefault="00D17528" w:rsidP="00CE3A99">
      <w:pPr>
        <w:jc w:val="both"/>
        <w:rPr>
          <w:rFonts w:ascii="GHEA Grapalat" w:hAnsi="GHEA Grapalat"/>
          <w:i/>
          <w:sz w:val="16"/>
          <w:szCs w:val="16"/>
          <w:lang w:val="hy-AM" w:eastAsia="ru-RU"/>
        </w:rPr>
      </w:pPr>
    </w:p>
    <w:p w14:paraId="129DF781" w14:textId="77777777" w:rsidR="00D17528" w:rsidRDefault="00D17528" w:rsidP="00CE3A99">
      <w:pPr>
        <w:jc w:val="both"/>
        <w:rPr>
          <w:rFonts w:ascii="GHEA Grapalat" w:hAnsi="GHEA Grapalat"/>
          <w:i/>
          <w:sz w:val="16"/>
          <w:szCs w:val="16"/>
          <w:lang w:val="hy-AM" w:eastAsia="ru-RU"/>
        </w:rPr>
      </w:pPr>
    </w:p>
    <w:p w14:paraId="512CD087" w14:textId="77777777" w:rsidR="00D17528" w:rsidRDefault="00D17528" w:rsidP="00CE3A99">
      <w:pPr>
        <w:jc w:val="both"/>
        <w:rPr>
          <w:rFonts w:ascii="GHEA Grapalat" w:hAnsi="GHEA Grapalat"/>
          <w:i/>
          <w:sz w:val="16"/>
          <w:szCs w:val="16"/>
          <w:lang w:val="hy-AM" w:eastAsia="ru-RU"/>
        </w:rPr>
      </w:pPr>
    </w:p>
    <w:p w14:paraId="3F489B84" w14:textId="77777777" w:rsidR="00D17528" w:rsidRDefault="00D17528" w:rsidP="00CE3A99">
      <w:pPr>
        <w:jc w:val="both"/>
        <w:rPr>
          <w:rFonts w:ascii="GHEA Grapalat" w:hAnsi="GHEA Grapalat"/>
          <w:i/>
          <w:sz w:val="16"/>
          <w:szCs w:val="16"/>
          <w:lang w:val="hy-AM" w:eastAsia="ru-RU"/>
        </w:rPr>
      </w:pPr>
    </w:p>
    <w:p w14:paraId="5F82F3F0" w14:textId="77777777" w:rsidR="00D17528" w:rsidRDefault="00D17528" w:rsidP="00CE3A99">
      <w:pPr>
        <w:jc w:val="both"/>
        <w:rPr>
          <w:rFonts w:ascii="GHEA Grapalat" w:hAnsi="GHEA Grapalat"/>
          <w:i/>
          <w:sz w:val="16"/>
          <w:szCs w:val="16"/>
          <w:lang w:val="hy-AM" w:eastAsia="ru-RU"/>
        </w:rPr>
      </w:pPr>
    </w:p>
    <w:p w14:paraId="3DD527FD" w14:textId="77777777" w:rsidR="00D17528" w:rsidRDefault="00D17528" w:rsidP="00CE3A99">
      <w:pPr>
        <w:jc w:val="both"/>
        <w:rPr>
          <w:rFonts w:ascii="GHEA Grapalat" w:hAnsi="GHEA Grapalat"/>
          <w:i/>
          <w:sz w:val="16"/>
          <w:szCs w:val="16"/>
          <w:lang w:val="hy-AM" w:eastAsia="ru-RU"/>
        </w:rPr>
      </w:pPr>
    </w:p>
    <w:p w14:paraId="356BDAAB" w14:textId="77777777" w:rsidR="00D17528" w:rsidRDefault="00D17528" w:rsidP="00CE3A99">
      <w:pPr>
        <w:jc w:val="both"/>
        <w:rPr>
          <w:rFonts w:ascii="GHEA Grapalat" w:hAnsi="GHEA Grapalat"/>
          <w:i/>
          <w:sz w:val="16"/>
          <w:szCs w:val="16"/>
          <w:lang w:val="hy-AM" w:eastAsia="ru-RU"/>
        </w:rPr>
      </w:pPr>
    </w:p>
    <w:p w14:paraId="05B0B016" w14:textId="77777777" w:rsidR="00D17528" w:rsidRDefault="00D17528" w:rsidP="00CE3A99">
      <w:pPr>
        <w:jc w:val="both"/>
        <w:rPr>
          <w:rFonts w:ascii="GHEA Grapalat" w:hAnsi="GHEA Grapalat"/>
          <w:i/>
          <w:sz w:val="16"/>
          <w:szCs w:val="16"/>
          <w:lang w:val="hy-AM" w:eastAsia="ru-RU"/>
        </w:rPr>
      </w:pPr>
    </w:p>
    <w:p w14:paraId="665FE6ED" w14:textId="77777777" w:rsidR="00D17528" w:rsidRDefault="00D17528" w:rsidP="00CE3A99">
      <w:pPr>
        <w:jc w:val="both"/>
        <w:rPr>
          <w:rFonts w:ascii="GHEA Grapalat" w:hAnsi="GHEA Grapalat"/>
          <w:i/>
          <w:sz w:val="16"/>
          <w:szCs w:val="16"/>
          <w:lang w:val="hy-AM" w:eastAsia="ru-RU"/>
        </w:rPr>
      </w:pPr>
    </w:p>
    <w:p w14:paraId="082AEF03" w14:textId="77777777" w:rsidR="00D17528" w:rsidRDefault="00D17528" w:rsidP="00CE3A99">
      <w:pPr>
        <w:jc w:val="both"/>
        <w:rPr>
          <w:rFonts w:ascii="GHEA Grapalat" w:hAnsi="GHEA Grapalat"/>
          <w:i/>
          <w:sz w:val="16"/>
          <w:szCs w:val="16"/>
          <w:lang w:val="hy-AM" w:eastAsia="ru-RU"/>
        </w:rPr>
      </w:pPr>
    </w:p>
    <w:p w14:paraId="7220028E" w14:textId="77777777" w:rsidR="00D17528" w:rsidRDefault="00D17528" w:rsidP="00CE3A99">
      <w:pPr>
        <w:jc w:val="both"/>
        <w:rPr>
          <w:rFonts w:ascii="GHEA Grapalat" w:hAnsi="GHEA Grapalat"/>
          <w:i/>
          <w:sz w:val="16"/>
          <w:szCs w:val="16"/>
          <w:lang w:val="hy-AM" w:eastAsia="ru-RU"/>
        </w:rPr>
      </w:pPr>
    </w:p>
    <w:p w14:paraId="510EF1D4" w14:textId="77777777" w:rsidR="00D17528" w:rsidRDefault="00D17528" w:rsidP="00CE3A99">
      <w:pPr>
        <w:jc w:val="both"/>
        <w:rPr>
          <w:rFonts w:ascii="GHEA Grapalat" w:hAnsi="GHEA Grapalat"/>
          <w:i/>
          <w:sz w:val="16"/>
          <w:szCs w:val="16"/>
          <w:lang w:val="hy-AM" w:eastAsia="ru-RU"/>
        </w:rPr>
      </w:pPr>
    </w:p>
    <w:p w14:paraId="218E201F" w14:textId="77777777" w:rsidR="00D17528" w:rsidRDefault="00D17528" w:rsidP="008F6325">
      <w:pPr>
        <w:pStyle w:val="norm"/>
        <w:spacing w:line="240" w:lineRule="auto"/>
        <w:ind w:firstLine="284"/>
        <w:jc w:val="right"/>
        <w:rPr>
          <w:rFonts w:ascii="GHEA Grapalat" w:hAnsi="GHEA Grapalat" w:cs="Sylfaen"/>
          <w:b/>
          <w:sz w:val="20"/>
          <w:lang w:val="es-ES"/>
        </w:rPr>
      </w:pPr>
    </w:p>
    <w:p w14:paraId="2AF0CE7F" w14:textId="77777777" w:rsidR="00D17528" w:rsidRDefault="00D17528" w:rsidP="008F6325">
      <w:pPr>
        <w:pStyle w:val="norm"/>
        <w:spacing w:line="240" w:lineRule="auto"/>
        <w:ind w:firstLine="284"/>
        <w:jc w:val="right"/>
        <w:rPr>
          <w:rFonts w:ascii="GHEA Grapalat" w:hAnsi="GHEA Grapalat" w:cs="Sylfaen"/>
          <w:b/>
          <w:sz w:val="20"/>
          <w:lang w:val="es-ES"/>
        </w:rPr>
      </w:pPr>
    </w:p>
    <w:p w14:paraId="5F6C44FC" w14:textId="77777777" w:rsidR="00D17528" w:rsidRDefault="00D17528" w:rsidP="008F6325">
      <w:pPr>
        <w:pStyle w:val="norm"/>
        <w:spacing w:line="240" w:lineRule="auto"/>
        <w:ind w:firstLine="284"/>
        <w:jc w:val="right"/>
        <w:rPr>
          <w:rFonts w:ascii="GHEA Grapalat" w:hAnsi="GHEA Grapalat" w:cs="Sylfaen"/>
          <w:b/>
          <w:sz w:val="20"/>
          <w:lang w:val="es-ES"/>
        </w:rPr>
      </w:pPr>
    </w:p>
    <w:p w14:paraId="1AADDED7" w14:textId="77777777" w:rsidR="00D17528" w:rsidRDefault="00D17528" w:rsidP="008F6325">
      <w:pPr>
        <w:pStyle w:val="norm"/>
        <w:spacing w:line="240" w:lineRule="auto"/>
        <w:ind w:firstLine="284"/>
        <w:jc w:val="right"/>
        <w:rPr>
          <w:rFonts w:ascii="GHEA Grapalat" w:hAnsi="GHEA Grapalat" w:cs="Sylfaen"/>
          <w:b/>
          <w:sz w:val="20"/>
          <w:lang w:val="es-ES"/>
        </w:rPr>
      </w:pPr>
    </w:p>
    <w:p w14:paraId="187A7EE3" w14:textId="77777777" w:rsidR="00D17528" w:rsidRDefault="00D17528" w:rsidP="008F6325">
      <w:pPr>
        <w:pStyle w:val="norm"/>
        <w:spacing w:line="240" w:lineRule="auto"/>
        <w:ind w:firstLine="284"/>
        <w:jc w:val="right"/>
        <w:rPr>
          <w:rFonts w:ascii="GHEA Grapalat" w:hAnsi="GHEA Grapalat" w:cs="Sylfaen"/>
          <w:b/>
          <w:sz w:val="20"/>
          <w:lang w:val="es-ES"/>
        </w:rPr>
      </w:pPr>
    </w:p>
    <w:p w14:paraId="1615BABD" w14:textId="77777777" w:rsidR="00D17528" w:rsidRDefault="00D17528" w:rsidP="008F6325">
      <w:pPr>
        <w:pStyle w:val="norm"/>
        <w:spacing w:line="240" w:lineRule="auto"/>
        <w:ind w:firstLine="284"/>
        <w:jc w:val="right"/>
        <w:rPr>
          <w:rFonts w:ascii="GHEA Grapalat" w:hAnsi="GHEA Grapalat" w:cs="Sylfaen"/>
          <w:b/>
          <w:sz w:val="20"/>
          <w:lang w:val="es-ES"/>
        </w:rPr>
      </w:pPr>
    </w:p>
    <w:p w14:paraId="3A18678A" w14:textId="77777777" w:rsidR="00D17528" w:rsidRDefault="00D17528" w:rsidP="008F6325">
      <w:pPr>
        <w:pStyle w:val="norm"/>
        <w:spacing w:line="240" w:lineRule="auto"/>
        <w:ind w:firstLine="284"/>
        <w:jc w:val="right"/>
        <w:rPr>
          <w:rFonts w:ascii="GHEA Grapalat" w:hAnsi="GHEA Grapalat" w:cs="Sylfaen"/>
          <w:b/>
          <w:sz w:val="20"/>
          <w:lang w:val="es-ES"/>
        </w:rPr>
      </w:pPr>
    </w:p>
    <w:p w14:paraId="45602FC0" w14:textId="5AA9AB2B" w:rsidR="00D17528" w:rsidRPr="00712340" w:rsidRDefault="00D17528"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89DD51D" w:rsidR="00D17528" w:rsidRPr="00712340" w:rsidRDefault="00D17528"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sz w:val="24"/>
          <w:szCs w:val="24"/>
          <w:lang w:val="hy-AM"/>
        </w:rPr>
        <w:t xml:space="preserve"> </w:t>
      </w:r>
      <w:r>
        <w:rPr>
          <w:rFonts w:ascii="Arial" w:hAnsi="Arial" w:cs="Arial"/>
          <w:b/>
          <w:lang w:val="es-ES"/>
        </w:rPr>
        <w:t>ՎՏՄԱԿ-ԳՀԾՁԲ-2</w:t>
      </w:r>
      <w:r>
        <w:rPr>
          <w:rFonts w:ascii="Arial" w:hAnsi="Arial" w:cs="Arial"/>
          <w:b/>
          <w:lang w:val="hy-AM"/>
        </w:rPr>
        <w:t>6</w:t>
      </w:r>
      <w:r>
        <w:rPr>
          <w:rFonts w:ascii="Arial" w:hAnsi="Arial" w:cs="Arial"/>
          <w:b/>
          <w:lang w:val="es-ES"/>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612EF6E3" w:rsidR="00D17528" w:rsidRDefault="00D17528"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D17528" w:rsidRDefault="00D17528" w:rsidP="008F6325">
      <w:pPr>
        <w:pStyle w:val="31"/>
        <w:spacing w:line="240" w:lineRule="auto"/>
        <w:jc w:val="right"/>
        <w:rPr>
          <w:rFonts w:ascii="GHEA Grapalat" w:hAnsi="GHEA Grapalat" w:cs="Sylfaen"/>
          <w:b/>
          <w:lang w:val="es-ES"/>
        </w:rPr>
      </w:pPr>
    </w:p>
    <w:p w14:paraId="3F08F8AE" w14:textId="77777777" w:rsidR="00D17528" w:rsidRPr="00FA6936" w:rsidRDefault="00D17528"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D17528" w:rsidRPr="00A66FC2" w:rsidRDefault="00D17528"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D17528" w:rsidRPr="00FD1EE4" w:rsidRDefault="00D17528"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17528" w:rsidRPr="00FD1EE4" w14:paraId="282F1CED" w14:textId="77777777" w:rsidTr="00DD4B8A">
        <w:tc>
          <w:tcPr>
            <w:tcW w:w="2836" w:type="dxa"/>
            <w:shd w:val="clear" w:color="auto" w:fill="D9E2F3"/>
            <w:vAlign w:val="center"/>
          </w:tcPr>
          <w:p w14:paraId="6B88CEA4"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62D0BB2F" w14:textId="77777777" w:rsidTr="00DD4B8A">
        <w:tc>
          <w:tcPr>
            <w:tcW w:w="2836" w:type="dxa"/>
            <w:shd w:val="clear" w:color="auto" w:fill="D9E2F3"/>
            <w:vAlign w:val="center"/>
          </w:tcPr>
          <w:p w14:paraId="32758957"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5366D104" w14:textId="77777777" w:rsidTr="00DD4B8A">
        <w:tc>
          <w:tcPr>
            <w:tcW w:w="2836" w:type="dxa"/>
            <w:shd w:val="clear" w:color="auto" w:fill="D9E2F3"/>
            <w:vAlign w:val="center"/>
          </w:tcPr>
          <w:p w14:paraId="7CA9EBAA"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1B2E262F" w14:textId="77777777" w:rsidTr="00DD4B8A">
        <w:tc>
          <w:tcPr>
            <w:tcW w:w="2836" w:type="dxa"/>
            <w:shd w:val="clear" w:color="auto" w:fill="D9E2F3"/>
            <w:vAlign w:val="center"/>
          </w:tcPr>
          <w:p w14:paraId="2A6D5F52"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81DC8A8" w14:textId="77777777" w:rsidTr="00DD4B8A">
        <w:tc>
          <w:tcPr>
            <w:tcW w:w="2836" w:type="dxa"/>
            <w:shd w:val="clear" w:color="auto" w:fill="D9E2F3"/>
            <w:vAlign w:val="center"/>
          </w:tcPr>
          <w:p w14:paraId="547BA26E"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386EF039" w14:textId="77777777" w:rsidTr="00DD4B8A">
        <w:tc>
          <w:tcPr>
            <w:tcW w:w="2836" w:type="dxa"/>
            <w:shd w:val="clear" w:color="auto" w:fill="D9E2F3"/>
            <w:vAlign w:val="center"/>
          </w:tcPr>
          <w:p w14:paraId="39A79D90"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64DD11D8" w14:textId="77777777" w:rsidTr="00DD4B8A">
        <w:tc>
          <w:tcPr>
            <w:tcW w:w="2836" w:type="dxa"/>
            <w:shd w:val="clear" w:color="auto" w:fill="D9E2F3"/>
            <w:vAlign w:val="center"/>
          </w:tcPr>
          <w:p w14:paraId="13027F45"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D17528" w:rsidRPr="00FD1EE4" w:rsidRDefault="00D17528" w:rsidP="008F6325">
            <w:pPr>
              <w:spacing w:before="240" w:after="240"/>
              <w:rPr>
                <w:rFonts w:ascii="GHEA Grapalat" w:eastAsia="GHEA Grapalat" w:hAnsi="GHEA Grapalat" w:cs="GHEA Grapalat"/>
              </w:rPr>
            </w:pPr>
          </w:p>
        </w:tc>
      </w:tr>
    </w:tbl>
    <w:p w14:paraId="100288C1"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7528" w:rsidRPr="00FD1EE4" w14:paraId="517C1E0D" w14:textId="77777777" w:rsidTr="00DD4B8A">
        <w:tc>
          <w:tcPr>
            <w:tcW w:w="2835" w:type="dxa"/>
            <w:shd w:val="clear" w:color="auto" w:fill="D9E2F3"/>
            <w:vAlign w:val="center"/>
          </w:tcPr>
          <w:p w14:paraId="4C44FC33"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DC12605" w14:textId="77777777" w:rsidTr="00DD4B8A">
        <w:tc>
          <w:tcPr>
            <w:tcW w:w="2835" w:type="dxa"/>
            <w:shd w:val="clear" w:color="auto" w:fill="D9E2F3"/>
            <w:vAlign w:val="center"/>
          </w:tcPr>
          <w:p w14:paraId="2199BAB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D17528" w:rsidRPr="00FD1EE4" w:rsidRDefault="00D17528" w:rsidP="008F6325">
            <w:pPr>
              <w:spacing w:before="240" w:after="240"/>
              <w:rPr>
                <w:rFonts w:ascii="GHEA Grapalat" w:eastAsia="GHEA Grapalat" w:hAnsi="GHEA Grapalat" w:cs="GHEA Grapalat"/>
              </w:rPr>
            </w:pPr>
          </w:p>
        </w:tc>
      </w:tr>
    </w:tbl>
    <w:p w14:paraId="65DC5E83"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7528" w:rsidRPr="00FD1EE4" w14:paraId="41904925" w14:textId="77777777" w:rsidTr="00DD4B8A">
        <w:tc>
          <w:tcPr>
            <w:tcW w:w="2835" w:type="dxa"/>
            <w:shd w:val="clear" w:color="auto" w:fill="D9E2F3"/>
            <w:vAlign w:val="center"/>
          </w:tcPr>
          <w:p w14:paraId="5222B97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4F614CF" w14:textId="77777777" w:rsidTr="00DD4B8A">
        <w:tc>
          <w:tcPr>
            <w:tcW w:w="2835" w:type="dxa"/>
            <w:shd w:val="clear" w:color="auto" w:fill="D9E2F3"/>
            <w:vAlign w:val="center"/>
          </w:tcPr>
          <w:p w14:paraId="5752E3D6"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BC13FB5" w14:textId="77777777" w:rsidTr="00DD4B8A">
        <w:tc>
          <w:tcPr>
            <w:tcW w:w="2835" w:type="dxa"/>
            <w:shd w:val="clear" w:color="auto" w:fill="D9E2F3"/>
            <w:vAlign w:val="center"/>
          </w:tcPr>
          <w:p w14:paraId="2F891D92"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D17528" w:rsidRPr="00FD1EE4" w:rsidRDefault="00D17528" w:rsidP="008F6325">
            <w:pPr>
              <w:spacing w:before="240" w:after="240"/>
              <w:rPr>
                <w:rFonts w:ascii="GHEA Grapalat" w:eastAsia="GHEA Grapalat" w:hAnsi="GHEA Grapalat" w:cs="GHEA Grapalat"/>
              </w:rPr>
            </w:pPr>
          </w:p>
        </w:tc>
      </w:tr>
    </w:tbl>
    <w:p w14:paraId="4AAFA918" w14:textId="77777777" w:rsidR="00D17528" w:rsidRPr="00FD1EE4" w:rsidRDefault="00D17528"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7528" w:rsidRPr="00FD1EE4" w14:paraId="1A2311DB" w14:textId="77777777" w:rsidTr="00DD4B8A">
        <w:tc>
          <w:tcPr>
            <w:tcW w:w="2835" w:type="dxa"/>
            <w:shd w:val="clear" w:color="auto" w:fill="D9E2F3"/>
            <w:vAlign w:val="center"/>
          </w:tcPr>
          <w:p w14:paraId="4987D3D7"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8D550FC" w14:textId="77777777" w:rsidTr="00DD4B8A">
        <w:tc>
          <w:tcPr>
            <w:tcW w:w="2835" w:type="dxa"/>
            <w:shd w:val="clear" w:color="auto" w:fill="D9E2F3"/>
            <w:vAlign w:val="center"/>
          </w:tcPr>
          <w:p w14:paraId="4E70C690"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D17528" w:rsidRPr="00FD1EE4" w:rsidRDefault="00D17528" w:rsidP="008F6325">
            <w:pPr>
              <w:spacing w:before="240" w:after="240"/>
              <w:rPr>
                <w:rFonts w:ascii="GHEA Grapalat" w:eastAsia="GHEA Grapalat" w:hAnsi="GHEA Grapalat" w:cs="GHEA Grapalat"/>
              </w:rPr>
            </w:pPr>
          </w:p>
        </w:tc>
      </w:tr>
    </w:tbl>
    <w:p w14:paraId="1A909556"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7528" w:rsidRPr="00FD1EE4" w14:paraId="4C5E6572" w14:textId="77777777" w:rsidTr="00DD4B8A">
        <w:tc>
          <w:tcPr>
            <w:tcW w:w="2835" w:type="dxa"/>
            <w:shd w:val="clear" w:color="auto" w:fill="D9E2F3"/>
            <w:vAlign w:val="center"/>
          </w:tcPr>
          <w:p w14:paraId="37BDCA27"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743E7554" w14:textId="77777777" w:rsidTr="00DD4B8A">
        <w:tc>
          <w:tcPr>
            <w:tcW w:w="2835" w:type="dxa"/>
            <w:shd w:val="clear" w:color="auto" w:fill="D9E2F3"/>
            <w:vAlign w:val="center"/>
          </w:tcPr>
          <w:p w14:paraId="5C66A413"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1F9E4148" w14:textId="77777777" w:rsidTr="00DD4B8A">
        <w:tc>
          <w:tcPr>
            <w:tcW w:w="2835" w:type="dxa"/>
            <w:shd w:val="clear" w:color="auto" w:fill="D9E2F3"/>
            <w:vAlign w:val="center"/>
          </w:tcPr>
          <w:p w14:paraId="1B281F37"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7514D824" w14:textId="77777777" w:rsidTr="00DD4B8A">
        <w:tc>
          <w:tcPr>
            <w:tcW w:w="2835" w:type="dxa"/>
            <w:shd w:val="clear" w:color="auto" w:fill="D9E2F3"/>
            <w:vAlign w:val="center"/>
          </w:tcPr>
          <w:p w14:paraId="153B3084"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3D62E5AA" w14:textId="77777777" w:rsidTr="00DD4B8A">
        <w:tc>
          <w:tcPr>
            <w:tcW w:w="2835" w:type="dxa"/>
            <w:shd w:val="clear" w:color="auto" w:fill="D9E2F3"/>
            <w:vAlign w:val="center"/>
          </w:tcPr>
          <w:p w14:paraId="3BB4CBF9"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50F75146" w14:textId="77777777" w:rsidTr="00DD4B8A">
        <w:tc>
          <w:tcPr>
            <w:tcW w:w="2835" w:type="dxa"/>
            <w:shd w:val="clear" w:color="auto" w:fill="D9E2F3"/>
            <w:vAlign w:val="center"/>
          </w:tcPr>
          <w:p w14:paraId="16116F2C"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3FB35368" w14:textId="77777777" w:rsidTr="00DD4B8A">
        <w:tc>
          <w:tcPr>
            <w:tcW w:w="2835" w:type="dxa"/>
            <w:shd w:val="clear" w:color="auto" w:fill="D9E2F3"/>
            <w:vAlign w:val="center"/>
          </w:tcPr>
          <w:p w14:paraId="3AF5C099"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D17528" w:rsidRPr="00FD1EE4" w:rsidRDefault="00D17528" w:rsidP="008F6325">
            <w:pPr>
              <w:spacing w:before="240" w:after="240"/>
              <w:rPr>
                <w:rFonts w:ascii="GHEA Grapalat" w:eastAsia="GHEA Grapalat" w:hAnsi="GHEA Grapalat" w:cs="GHEA Grapalat"/>
              </w:rPr>
            </w:pPr>
          </w:p>
        </w:tc>
      </w:tr>
    </w:tbl>
    <w:p w14:paraId="5D939F03" w14:textId="77777777" w:rsidR="00D17528" w:rsidRPr="00574FF7"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7528" w:rsidRPr="00FD1EE4" w14:paraId="6A40C4B0" w14:textId="77777777" w:rsidTr="00DD4B8A">
        <w:tc>
          <w:tcPr>
            <w:tcW w:w="2836" w:type="dxa"/>
            <w:shd w:val="clear" w:color="auto" w:fill="D9E2F3"/>
            <w:vAlign w:val="center"/>
          </w:tcPr>
          <w:p w14:paraId="0348206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ED60494" w14:textId="77777777" w:rsidTr="00DD4B8A">
        <w:tc>
          <w:tcPr>
            <w:tcW w:w="2836" w:type="dxa"/>
            <w:shd w:val="clear" w:color="auto" w:fill="D9E2F3"/>
            <w:vAlign w:val="center"/>
          </w:tcPr>
          <w:p w14:paraId="51C67EDB"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D17528" w:rsidRPr="00FD1EE4" w:rsidRDefault="00D175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D17528" w:rsidRPr="00FD1EE4" w:rsidRDefault="00D175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77777777" w:rsidR="00D17528" w:rsidRPr="00FD1EE4" w:rsidRDefault="00D175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7528" w:rsidRPr="00FD1EE4" w14:paraId="2D4CFA96" w14:textId="77777777" w:rsidTr="00DD4B8A">
        <w:tc>
          <w:tcPr>
            <w:tcW w:w="2837" w:type="dxa"/>
            <w:shd w:val="clear" w:color="auto" w:fill="D9E2F3"/>
            <w:vAlign w:val="center"/>
          </w:tcPr>
          <w:p w14:paraId="62D2E029"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179A8043" w14:textId="77777777" w:rsidTr="00DD4B8A">
        <w:tc>
          <w:tcPr>
            <w:tcW w:w="2837" w:type="dxa"/>
            <w:shd w:val="clear" w:color="auto" w:fill="D9E2F3"/>
            <w:vAlign w:val="center"/>
          </w:tcPr>
          <w:p w14:paraId="7D36177E"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30521E39" w14:textId="77777777" w:rsidTr="00DD4B8A">
        <w:tc>
          <w:tcPr>
            <w:tcW w:w="2837" w:type="dxa"/>
            <w:shd w:val="clear" w:color="auto" w:fill="D9E2F3"/>
            <w:vAlign w:val="center"/>
          </w:tcPr>
          <w:p w14:paraId="1D375B1D"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0EB85E0D" w14:textId="77777777" w:rsidTr="00DD4B8A">
        <w:tc>
          <w:tcPr>
            <w:tcW w:w="2837" w:type="dxa"/>
            <w:shd w:val="clear" w:color="auto" w:fill="D9E2F3"/>
            <w:vAlign w:val="center"/>
          </w:tcPr>
          <w:p w14:paraId="595E37F6"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7528" w:rsidRPr="00FD1EE4" w14:paraId="427DFA09" w14:textId="77777777" w:rsidTr="00DD4B8A">
        <w:tc>
          <w:tcPr>
            <w:tcW w:w="2837" w:type="dxa"/>
            <w:shd w:val="clear" w:color="auto" w:fill="D9E2F3"/>
            <w:vAlign w:val="center"/>
          </w:tcPr>
          <w:p w14:paraId="6C7CF7D0"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65C0D903" w14:textId="77777777" w:rsidTr="00DD4B8A">
        <w:tc>
          <w:tcPr>
            <w:tcW w:w="2837" w:type="dxa"/>
            <w:shd w:val="clear" w:color="auto" w:fill="D9E2F3"/>
            <w:vAlign w:val="center"/>
          </w:tcPr>
          <w:p w14:paraId="75EE087A"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8C552EC" w14:textId="77777777" w:rsidTr="00DD4B8A">
        <w:tc>
          <w:tcPr>
            <w:tcW w:w="2837" w:type="dxa"/>
            <w:shd w:val="clear" w:color="auto" w:fill="D9E2F3"/>
            <w:vAlign w:val="center"/>
          </w:tcPr>
          <w:p w14:paraId="32522E25"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784611BC" w14:textId="77777777" w:rsidTr="00DD4B8A">
        <w:tc>
          <w:tcPr>
            <w:tcW w:w="2837" w:type="dxa"/>
            <w:shd w:val="clear" w:color="auto" w:fill="D9E2F3"/>
            <w:vAlign w:val="center"/>
          </w:tcPr>
          <w:p w14:paraId="350AE64D"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F7DA60A" w14:textId="77777777" w:rsidR="00D17528" w:rsidRPr="00FD1EE4" w:rsidRDefault="00D175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7528" w:rsidRPr="00FD1EE4" w14:paraId="73193856" w14:textId="77777777" w:rsidTr="00DD4B8A">
        <w:tc>
          <w:tcPr>
            <w:tcW w:w="2836" w:type="dxa"/>
            <w:shd w:val="clear" w:color="auto" w:fill="D9E2F3"/>
            <w:vAlign w:val="center"/>
          </w:tcPr>
          <w:p w14:paraId="3A2AA2F9"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3B8B9A15" w14:textId="77777777" w:rsidTr="00DD4B8A">
        <w:tc>
          <w:tcPr>
            <w:tcW w:w="2836" w:type="dxa"/>
            <w:shd w:val="clear" w:color="auto" w:fill="D9E2F3"/>
            <w:vAlign w:val="center"/>
          </w:tcPr>
          <w:p w14:paraId="29933839"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AA07892" w14:textId="77777777" w:rsidTr="00DD4B8A">
        <w:tc>
          <w:tcPr>
            <w:tcW w:w="2836" w:type="dxa"/>
            <w:shd w:val="clear" w:color="auto" w:fill="D9E2F3"/>
            <w:vAlign w:val="center"/>
          </w:tcPr>
          <w:p w14:paraId="75A2FC1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ED2BDD0" w14:textId="77777777" w:rsidTr="00DD4B8A">
        <w:tc>
          <w:tcPr>
            <w:tcW w:w="2836" w:type="dxa"/>
            <w:shd w:val="clear" w:color="auto" w:fill="D9E2F3"/>
            <w:vAlign w:val="center"/>
          </w:tcPr>
          <w:p w14:paraId="693E2FBC"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6381582F" w14:textId="77777777" w:rsidTr="00DD4B8A">
        <w:tc>
          <w:tcPr>
            <w:tcW w:w="2836" w:type="dxa"/>
            <w:shd w:val="clear" w:color="auto" w:fill="D9E2F3"/>
            <w:vAlign w:val="center"/>
          </w:tcPr>
          <w:p w14:paraId="65C8B2E5"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132BCD3" w14:textId="77777777" w:rsidTr="00DD4B8A">
        <w:tc>
          <w:tcPr>
            <w:tcW w:w="2836" w:type="dxa"/>
            <w:shd w:val="clear" w:color="auto" w:fill="D9E2F3"/>
            <w:vAlign w:val="center"/>
          </w:tcPr>
          <w:p w14:paraId="7420E7C6"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D17528" w:rsidRPr="00FD1EE4" w:rsidRDefault="00D17528" w:rsidP="008F6325">
            <w:pPr>
              <w:spacing w:before="240" w:after="240"/>
              <w:rPr>
                <w:rFonts w:ascii="GHEA Grapalat" w:eastAsia="GHEA Grapalat" w:hAnsi="GHEA Grapalat" w:cs="GHEA Grapalat"/>
              </w:rPr>
            </w:pPr>
          </w:p>
        </w:tc>
      </w:tr>
    </w:tbl>
    <w:p w14:paraId="3282A972"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7528" w:rsidRPr="00FD1EE4" w14:paraId="317A68DD" w14:textId="77777777" w:rsidTr="00DD4B8A">
        <w:tc>
          <w:tcPr>
            <w:tcW w:w="2837" w:type="dxa"/>
            <w:shd w:val="clear" w:color="auto" w:fill="D9E2F3"/>
            <w:vAlign w:val="center"/>
          </w:tcPr>
          <w:p w14:paraId="59AB3621"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771A0CB" w14:textId="77777777" w:rsidTr="00DD4B8A">
        <w:tc>
          <w:tcPr>
            <w:tcW w:w="2837" w:type="dxa"/>
            <w:shd w:val="clear" w:color="auto" w:fill="D9E2F3"/>
            <w:vAlign w:val="center"/>
          </w:tcPr>
          <w:p w14:paraId="4015B75C"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999BEBA" w14:textId="77777777" w:rsidTr="00DD4B8A">
        <w:tc>
          <w:tcPr>
            <w:tcW w:w="2837" w:type="dxa"/>
            <w:shd w:val="clear" w:color="auto" w:fill="D9E2F3"/>
            <w:vAlign w:val="center"/>
          </w:tcPr>
          <w:p w14:paraId="6D325480"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517329C" w14:textId="77777777" w:rsidTr="00DD4B8A">
        <w:tc>
          <w:tcPr>
            <w:tcW w:w="2837" w:type="dxa"/>
            <w:shd w:val="clear" w:color="auto" w:fill="D9E2F3"/>
            <w:vAlign w:val="center"/>
          </w:tcPr>
          <w:p w14:paraId="2A36B90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5F060E2A" w14:textId="77777777" w:rsidTr="00DD4B8A">
        <w:tc>
          <w:tcPr>
            <w:tcW w:w="2837" w:type="dxa"/>
            <w:shd w:val="clear" w:color="auto" w:fill="D9E2F3"/>
            <w:vAlign w:val="center"/>
          </w:tcPr>
          <w:p w14:paraId="05FD5F6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D17528" w:rsidRPr="00FD1EE4" w:rsidRDefault="00D17528" w:rsidP="008F6325">
            <w:pPr>
              <w:spacing w:before="240" w:after="240"/>
              <w:rPr>
                <w:rFonts w:ascii="GHEA Grapalat" w:eastAsia="GHEA Grapalat" w:hAnsi="GHEA Grapalat" w:cs="GHEA Grapalat"/>
              </w:rPr>
            </w:pPr>
          </w:p>
        </w:tc>
      </w:tr>
    </w:tbl>
    <w:p w14:paraId="065A3C60"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7528" w:rsidRPr="00FD1EE4" w14:paraId="0DC83E8A" w14:textId="77777777" w:rsidTr="00DD4B8A">
        <w:tc>
          <w:tcPr>
            <w:tcW w:w="2837" w:type="dxa"/>
            <w:shd w:val="clear" w:color="auto" w:fill="D9E2F3"/>
            <w:vAlign w:val="center"/>
          </w:tcPr>
          <w:p w14:paraId="4ECADD8E"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6704E050" w14:textId="77777777" w:rsidTr="00DD4B8A">
        <w:tc>
          <w:tcPr>
            <w:tcW w:w="2837" w:type="dxa"/>
            <w:shd w:val="clear" w:color="auto" w:fill="D9E2F3"/>
            <w:vAlign w:val="center"/>
          </w:tcPr>
          <w:p w14:paraId="5613EA61"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AAF9BF7" w14:textId="77777777" w:rsidTr="00DD4B8A">
        <w:tc>
          <w:tcPr>
            <w:tcW w:w="2837" w:type="dxa"/>
            <w:shd w:val="clear" w:color="auto" w:fill="D9E2F3"/>
            <w:vAlign w:val="center"/>
          </w:tcPr>
          <w:p w14:paraId="411E3926"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AA4440E" w14:textId="77777777" w:rsidTr="00DD4B8A">
        <w:tc>
          <w:tcPr>
            <w:tcW w:w="2837" w:type="dxa"/>
            <w:shd w:val="clear" w:color="auto" w:fill="D9E2F3"/>
            <w:vAlign w:val="center"/>
          </w:tcPr>
          <w:p w14:paraId="2DFF2C32"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D17528" w:rsidRPr="00FD1EE4" w:rsidRDefault="00D17528" w:rsidP="008F6325">
            <w:pPr>
              <w:spacing w:before="240" w:after="240"/>
              <w:rPr>
                <w:rFonts w:ascii="GHEA Grapalat" w:eastAsia="GHEA Grapalat" w:hAnsi="GHEA Grapalat" w:cs="GHEA Grapalat"/>
              </w:rPr>
            </w:pPr>
          </w:p>
        </w:tc>
      </w:tr>
    </w:tbl>
    <w:p w14:paraId="1AD39971"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7528" w:rsidRPr="00FD1EE4" w14:paraId="166741BC" w14:textId="77777777" w:rsidTr="00DD4B8A">
        <w:tc>
          <w:tcPr>
            <w:tcW w:w="2837" w:type="dxa"/>
            <w:shd w:val="clear" w:color="auto" w:fill="D9E2F3"/>
            <w:vAlign w:val="center"/>
          </w:tcPr>
          <w:p w14:paraId="42B23B0C"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CA8C996" w14:textId="77777777" w:rsidTr="00DD4B8A">
        <w:tc>
          <w:tcPr>
            <w:tcW w:w="2837" w:type="dxa"/>
            <w:shd w:val="clear" w:color="auto" w:fill="D9E2F3"/>
            <w:vAlign w:val="center"/>
          </w:tcPr>
          <w:p w14:paraId="125182C5"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5EF6C8D3" w14:textId="77777777" w:rsidTr="00DD4B8A">
        <w:tc>
          <w:tcPr>
            <w:tcW w:w="2837" w:type="dxa"/>
            <w:shd w:val="clear" w:color="auto" w:fill="D9E2F3"/>
            <w:vAlign w:val="center"/>
          </w:tcPr>
          <w:p w14:paraId="024A6BB1"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59268319" w14:textId="77777777" w:rsidTr="00DD4B8A">
        <w:tc>
          <w:tcPr>
            <w:tcW w:w="2837" w:type="dxa"/>
            <w:shd w:val="clear" w:color="auto" w:fill="D9E2F3"/>
            <w:vAlign w:val="center"/>
          </w:tcPr>
          <w:p w14:paraId="3C833B04"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D17528" w:rsidRPr="00FD1EE4" w:rsidRDefault="00D17528" w:rsidP="008F6325">
            <w:pPr>
              <w:spacing w:before="240" w:after="240"/>
              <w:rPr>
                <w:rFonts w:ascii="GHEA Grapalat" w:eastAsia="GHEA Grapalat" w:hAnsi="GHEA Grapalat" w:cs="GHEA Grapalat"/>
              </w:rPr>
            </w:pPr>
          </w:p>
        </w:tc>
      </w:tr>
    </w:tbl>
    <w:p w14:paraId="358035D7" w14:textId="77777777" w:rsidR="00D17528" w:rsidRPr="00FD1EE4" w:rsidRDefault="00D17528"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7528" w:rsidRPr="00FD1EE4" w14:paraId="5FAA1688" w14:textId="77777777" w:rsidTr="00DD4B8A">
        <w:trPr>
          <w:trHeight w:val="924"/>
        </w:trPr>
        <w:tc>
          <w:tcPr>
            <w:tcW w:w="9016" w:type="dxa"/>
            <w:gridSpan w:val="2"/>
            <w:vAlign w:val="center"/>
          </w:tcPr>
          <w:p w14:paraId="129E5831"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17528" w:rsidRPr="00FD1EE4" w14:paraId="5E304819" w14:textId="77777777" w:rsidTr="00DD4B8A">
        <w:trPr>
          <w:trHeight w:val="684"/>
        </w:trPr>
        <w:tc>
          <w:tcPr>
            <w:tcW w:w="4508" w:type="dxa"/>
            <w:shd w:val="clear" w:color="auto" w:fill="D9E2F3"/>
            <w:vAlign w:val="center"/>
          </w:tcPr>
          <w:p w14:paraId="1B2F4B3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3BF43F59" w14:textId="77777777" w:rsidTr="00DD4B8A">
        <w:trPr>
          <w:trHeight w:val="1282"/>
        </w:trPr>
        <w:tc>
          <w:tcPr>
            <w:tcW w:w="4508" w:type="dxa"/>
            <w:shd w:val="clear" w:color="auto" w:fill="D9E2F3"/>
            <w:vAlign w:val="center"/>
          </w:tcPr>
          <w:p w14:paraId="7D4AC27E"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17528" w:rsidRPr="00FD1EE4" w14:paraId="39FCF351" w14:textId="77777777" w:rsidTr="00DD4B8A">
        <w:tc>
          <w:tcPr>
            <w:tcW w:w="9016" w:type="dxa"/>
            <w:gridSpan w:val="2"/>
            <w:vAlign w:val="center"/>
          </w:tcPr>
          <w:p w14:paraId="242EFF18"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17528" w:rsidRPr="00FD1EE4" w14:paraId="3B73051E" w14:textId="77777777" w:rsidTr="00DD4B8A">
        <w:tc>
          <w:tcPr>
            <w:tcW w:w="9016" w:type="dxa"/>
            <w:gridSpan w:val="2"/>
            <w:vAlign w:val="center"/>
          </w:tcPr>
          <w:p w14:paraId="380F3BB9"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7528" w:rsidRPr="00FD1EE4" w14:paraId="20227E26" w14:textId="77777777" w:rsidTr="00DD4B8A">
        <w:trPr>
          <w:trHeight w:val="924"/>
        </w:trPr>
        <w:tc>
          <w:tcPr>
            <w:tcW w:w="9016" w:type="dxa"/>
            <w:gridSpan w:val="2"/>
            <w:vAlign w:val="center"/>
          </w:tcPr>
          <w:p w14:paraId="57DEF9D0"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17528" w:rsidRPr="00FD1EE4" w14:paraId="4246C1C0" w14:textId="77777777" w:rsidTr="00DD4B8A">
        <w:trPr>
          <w:trHeight w:val="684"/>
        </w:trPr>
        <w:tc>
          <w:tcPr>
            <w:tcW w:w="4508" w:type="dxa"/>
            <w:shd w:val="clear" w:color="auto" w:fill="D9E2F3"/>
            <w:vAlign w:val="center"/>
          </w:tcPr>
          <w:p w14:paraId="664E4C9F"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7C19C715" w14:textId="77777777" w:rsidTr="00DD4B8A">
        <w:trPr>
          <w:trHeight w:val="1282"/>
        </w:trPr>
        <w:tc>
          <w:tcPr>
            <w:tcW w:w="4508" w:type="dxa"/>
            <w:shd w:val="clear" w:color="auto" w:fill="D9E2F3"/>
            <w:vAlign w:val="center"/>
          </w:tcPr>
          <w:p w14:paraId="2F83BE3D"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17528" w:rsidRPr="00FD1EE4" w14:paraId="45829AC8" w14:textId="77777777" w:rsidTr="00DD4B8A">
        <w:tc>
          <w:tcPr>
            <w:tcW w:w="9016" w:type="dxa"/>
            <w:gridSpan w:val="2"/>
            <w:vAlign w:val="center"/>
          </w:tcPr>
          <w:p w14:paraId="03F768F8"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17528" w:rsidRPr="00FD1EE4" w14:paraId="37F7C641" w14:textId="77777777" w:rsidTr="00DD4B8A">
        <w:tc>
          <w:tcPr>
            <w:tcW w:w="9016" w:type="dxa"/>
            <w:gridSpan w:val="2"/>
            <w:vAlign w:val="center"/>
          </w:tcPr>
          <w:p w14:paraId="3E78B656"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17528" w:rsidRPr="00FD1EE4" w14:paraId="616213C2" w14:textId="77777777" w:rsidTr="00DD4B8A">
        <w:tc>
          <w:tcPr>
            <w:tcW w:w="9016" w:type="dxa"/>
            <w:gridSpan w:val="2"/>
            <w:vAlign w:val="center"/>
          </w:tcPr>
          <w:p w14:paraId="377D6A41"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17528" w:rsidRPr="00FD1EE4" w14:paraId="3D49BD43" w14:textId="77777777" w:rsidTr="00DD4B8A">
        <w:tc>
          <w:tcPr>
            <w:tcW w:w="9016" w:type="dxa"/>
            <w:gridSpan w:val="2"/>
            <w:vAlign w:val="center"/>
          </w:tcPr>
          <w:p w14:paraId="0A9CD2A5"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7528" w:rsidRPr="00FD1EE4" w14:paraId="0230B8D7" w14:textId="77777777" w:rsidTr="00DD4B8A">
        <w:tc>
          <w:tcPr>
            <w:tcW w:w="2837" w:type="dxa"/>
            <w:shd w:val="clear" w:color="auto" w:fill="D9E2F3"/>
            <w:vAlign w:val="center"/>
          </w:tcPr>
          <w:p w14:paraId="6A68D25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551CE33E" w14:textId="77777777" w:rsidTr="00DD4B8A">
        <w:tc>
          <w:tcPr>
            <w:tcW w:w="2837" w:type="dxa"/>
            <w:shd w:val="clear" w:color="auto" w:fill="D9E2F3"/>
            <w:vAlign w:val="center"/>
          </w:tcPr>
          <w:p w14:paraId="222FB9C5"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D17528" w:rsidRPr="00FD1EE4" w:rsidRDefault="00D17528"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D17528" w:rsidRPr="00FD1EE4" w14:paraId="7652F2FA" w14:textId="77777777" w:rsidTr="00DD4B8A">
        <w:tc>
          <w:tcPr>
            <w:tcW w:w="2837" w:type="dxa"/>
            <w:shd w:val="clear" w:color="auto" w:fill="D9E2F3"/>
            <w:vAlign w:val="center"/>
          </w:tcPr>
          <w:p w14:paraId="5046B570"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D17528" w:rsidRPr="00FD1EE4" w:rsidRDefault="00D175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7528" w:rsidRPr="00FD1EE4" w14:paraId="44C21A2A" w14:textId="77777777" w:rsidTr="00DD4B8A">
        <w:tc>
          <w:tcPr>
            <w:tcW w:w="2837" w:type="dxa"/>
            <w:shd w:val="clear" w:color="auto" w:fill="D9E2F3"/>
            <w:vAlign w:val="center"/>
          </w:tcPr>
          <w:p w14:paraId="2A0B099F"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1B7D8C07" w14:textId="77777777" w:rsidTr="00DD4B8A">
        <w:tc>
          <w:tcPr>
            <w:tcW w:w="2837" w:type="dxa"/>
            <w:shd w:val="clear" w:color="auto" w:fill="D9E2F3"/>
            <w:vAlign w:val="center"/>
          </w:tcPr>
          <w:p w14:paraId="6572A3C2"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D17528" w:rsidRPr="00FD1EE4" w:rsidRDefault="00D17528" w:rsidP="008F6325">
            <w:pPr>
              <w:spacing w:before="240" w:after="240"/>
              <w:rPr>
                <w:rFonts w:ascii="GHEA Grapalat" w:eastAsia="GHEA Grapalat" w:hAnsi="GHEA Grapalat" w:cs="GHEA Grapalat"/>
              </w:rPr>
            </w:pPr>
          </w:p>
        </w:tc>
      </w:tr>
    </w:tbl>
    <w:p w14:paraId="3580A636" w14:textId="77777777" w:rsidR="00D17528" w:rsidRPr="00FD1EE4" w:rsidRDefault="00D175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7528" w:rsidRPr="00FD1EE4" w14:paraId="1F6A1CCC" w14:textId="77777777" w:rsidTr="00DD4B8A">
        <w:tc>
          <w:tcPr>
            <w:tcW w:w="2835" w:type="dxa"/>
            <w:shd w:val="clear" w:color="auto" w:fill="D9E2F3"/>
            <w:vAlign w:val="center"/>
          </w:tcPr>
          <w:p w14:paraId="62109432"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0530AF2F" w14:textId="77777777" w:rsidTr="00DD4B8A">
        <w:tc>
          <w:tcPr>
            <w:tcW w:w="2835" w:type="dxa"/>
            <w:shd w:val="clear" w:color="auto" w:fill="D9E2F3"/>
            <w:vAlign w:val="center"/>
          </w:tcPr>
          <w:p w14:paraId="44DF7089"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0BFE9C2F" w14:textId="77777777" w:rsidTr="00DD4B8A">
        <w:tc>
          <w:tcPr>
            <w:tcW w:w="2835" w:type="dxa"/>
            <w:shd w:val="clear" w:color="auto" w:fill="D9E2F3"/>
            <w:vAlign w:val="center"/>
          </w:tcPr>
          <w:p w14:paraId="37BD40B1"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18793298" w14:textId="77777777" w:rsidTr="00DD4B8A">
        <w:tc>
          <w:tcPr>
            <w:tcW w:w="2835" w:type="dxa"/>
            <w:shd w:val="clear" w:color="auto" w:fill="D9E2F3"/>
            <w:vAlign w:val="center"/>
          </w:tcPr>
          <w:p w14:paraId="41BA7DBB"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3C490DAA" w14:textId="77777777" w:rsidTr="00DD4B8A">
        <w:tc>
          <w:tcPr>
            <w:tcW w:w="2835" w:type="dxa"/>
            <w:shd w:val="clear" w:color="auto" w:fill="D9E2F3"/>
            <w:vAlign w:val="center"/>
          </w:tcPr>
          <w:p w14:paraId="7C96AC42"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0C65DB8D" w14:textId="77777777" w:rsidTr="00DD4B8A">
        <w:tc>
          <w:tcPr>
            <w:tcW w:w="2835" w:type="dxa"/>
            <w:shd w:val="clear" w:color="auto" w:fill="D9E2F3"/>
            <w:vAlign w:val="center"/>
          </w:tcPr>
          <w:p w14:paraId="599E076D"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B5BF21B" w14:textId="77777777" w:rsidTr="00DD4B8A">
        <w:tc>
          <w:tcPr>
            <w:tcW w:w="2835" w:type="dxa"/>
            <w:shd w:val="clear" w:color="auto" w:fill="D9E2F3"/>
            <w:vAlign w:val="center"/>
          </w:tcPr>
          <w:p w14:paraId="3AA46499"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D17528" w:rsidRPr="00FD1EE4" w:rsidRDefault="00D17528" w:rsidP="008F6325">
            <w:pPr>
              <w:spacing w:before="240" w:after="240"/>
              <w:rPr>
                <w:rFonts w:ascii="GHEA Grapalat" w:eastAsia="GHEA Grapalat" w:hAnsi="GHEA Grapalat" w:cs="GHEA Grapalat"/>
              </w:rPr>
            </w:pPr>
          </w:p>
        </w:tc>
      </w:tr>
    </w:tbl>
    <w:p w14:paraId="2163C888" w14:textId="77777777" w:rsidR="00D17528" w:rsidRPr="00FD1EE4"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7528" w:rsidRPr="00FD1EE4" w14:paraId="2BDA3695" w14:textId="77777777" w:rsidTr="00DD4B8A">
        <w:trPr>
          <w:trHeight w:val="853"/>
        </w:trPr>
        <w:tc>
          <w:tcPr>
            <w:tcW w:w="2835" w:type="dxa"/>
            <w:vMerge w:val="restart"/>
            <w:shd w:val="clear" w:color="auto" w:fill="D9E2F3"/>
            <w:vAlign w:val="center"/>
          </w:tcPr>
          <w:p w14:paraId="0C10D144"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721A4AAC" w14:textId="77777777" w:rsidTr="00DD4B8A">
        <w:trPr>
          <w:trHeight w:val="850"/>
        </w:trPr>
        <w:tc>
          <w:tcPr>
            <w:tcW w:w="2835" w:type="dxa"/>
            <w:vMerge/>
            <w:shd w:val="clear" w:color="auto" w:fill="D9E2F3"/>
            <w:vAlign w:val="center"/>
          </w:tcPr>
          <w:p w14:paraId="6D6CB33D"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5E5F44F" w14:textId="77777777" w:rsidTr="00DD4B8A">
        <w:trPr>
          <w:trHeight w:val="850"/>
        </w:trPr>
        <w:tc>
          <w:tcPr>
            <w:tcW w:w="2835" w:type="dxa"/>
            <w:vMerge/>
            <w:shd w:val="clear" w:color="auto" w:fill="D9E2F3"/>
            <w:vAlign w:val="center"/>
          </w:tcPr>
          <w:p w14:paraId="75AF949A"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55A1E67A" w14:textId="77777777" w:rsidTr="00DD4B8A">
        <w:trPr>
          <w:trHeight w:val="850"/>
        </w:trPr>
        <w:tc>
          <w:tcPr>
            <w:tcW w:w="2835" w:type="dxa"/>
            <w:vMerge/>
            <w:shd w:val="clear" w:color="auto" w:fill="D9E2F3"/>
            <w:vAlign w:val="center"/>
          </w:tcPr>
          <w:p w14:paraId="21DA5A89"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2A527948" w14:textId="77777777" w:rsidTr="00DD4B8A">
        <w:trPr>
          <w:trHeight w:val="850"/>
        </w:trPr>
        <w:tc>
          <w:tcPr>
            <w:tcW w:w="2835" w:type="dxa"/>
            <w:vMerge/>
            <w:shd w:val="clear" w:color="auto" w:fill="D9E2F3"/>
            <w:vAlign w:val="center"/>
          </w:tcPr>
          <w:p w14:paraId="3F13C284" w14:textId="77777777" w:rsidR="00D17528" w:rsidRPr="00FD1EE4" w:rsidRDefault="00D1752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D17528" w:rsidRPr="00FD1EE4" w:rsidRDefault="00D17528" w:rsidP="008F6325">
            <w:pPr>
              <w:spacing w:before="240" w:after="240"/>
              <w:rPr>
                <w:rFonts w:ascii="GHEA Grapalat" w:eastAsia="GHEA Grapalat" w:hAnsi="GHEA Grapalat" w:cs="GHEA Grapalat"/>
              </w:rPr>
            </w:pPr>
          </w:p>
        </w:tc>
      </w:tr>
    </w:tbl>
    <w:p w14:paraId="3903763B" w14:textId="77777777" w:rsidR="00D17528" w:rsidRDefault="00D1752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7528" w:rsidRPr="00FD1EE4" w14:paraId="56A2127F" w14:textId="77777777" w:rsidTr="00DD4B8A">
        <w:tc>
          <w:tcPr>
            <w:tcW w:w="2835" w:type="dxa"/>
            <w:shd w:val="clear" w:color="auto" w:fill="D9E2F3"/>
            <w:vAlign w:val="center"/>
          </w:tcPr>
          <w:p w14:paraId="54DB7C51"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D17528" w:rsidRPr="00FD1EE4" w:rsidRDefault="00D17528" w:rsidP="008F6325">
            <w:pPr>
              <w:spacing w:before="240" w:after="240"/>
              <w:rPr>
                <w:rFonts w:ascii="GHEA Grapalat" w:eastAsia="GHEA Grapalat" w:hAnsi="GHEA Grapalat" w:cs="GHEA Grapalat"/>
              </w:rPr>
            </w:pPr>
          </w:p>
        </w:tc>
      </w:tr>
      <w:tr w:rsidR="00D17528" w:rsidRPr="00FD1EE4" w14:paraId="47CD59C7" w14:textId="77777777" w:rsidTr="00DD4B8A">
        <w:tc>
          <w:tcPr>
            <w:tcW w:w="2835" w:type="dxa"/>
            <w:shd w:val="clear" w:color="auto" w:fill="D9E2F3"/>
            <w:vAlign w:val="center"/>
          </w:tcPr>
          <w:p w14:paraId="22AC74AC" w14:textId="77777777" w:rsidR="00D17528" w:rsidRPr="00FD1EE4" w:rsidRDefault="00D1752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D17528" w:rsidRPr="00FD1EE4" w:rsidRDefault="00D17528" w:rsidP="008F6325">
            <w:pPr>
              <w:spacing w:before="240" w:after="240"/>
              <w:rPr>
                <w:rFonts w:ascii="GHEA Grapalat" w:eastAsia="GHEA Grapalat" w:hAnsi="GHEA Grapalat" w:cs="GHEA Grapalat"/>
              </w:rPr>
            </w:pPr>
          </w:p>
        </w:tc>
      </w:tr>
    </w:tbl>
    <w:p w14:paraId="302FD0DA" w14:textId="77777777" w:rsidR="00D17528" w:rsidRPr="00FD1EE4" w:rsidRDefault="00D1752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7528" w:rsidRPr="00FD1EE4" w14:paraId="0B63F96A" w14:textId="77777777" w:rsidTr="00DD4B8A">
        <w:tc>
          <w:tcPr>
            <w:tcW w:w="9016" w:type="dxa"/>
            <w:shd w:val="clear" w:color="auto" w:fill="DEEAF6"/>
          </w:tcPr>
          <w:p w14:paraId="0F5001DB" w14:textId="77777777" w:rsidR="00D17528" w:rsidRPr="00DD4B8A" w:rsidRDefault="00D17528"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17528" w:rsidRPr="00FD1EE4" w14:paraId="3CA9B8D4" w14:textId="77777777" w:rsidTr="00DC66B7">
        <w:trPr>
          <w:trHeight w:val="56"/>
        </w:trPr>
        <w:tc>
          <w:tcPr>
            <w:tcW w:w="9016" w:type="dxa"/>
            <w:shd w:val="clear" w:color="auto" w:fill="auto"/>
          </w:tcPr>
          <w:p w14:paraId="15641C98" w14:textId="77777777" w:rsidR="00D17528" w:rsidRPr="00DD4B8A" w:rsidRDefault="00D17528" w:rsidP="008F6325">
            <w:pPr>
              <w:rPr>
                <w:rFonts w:ascii="GHEA Grapalat" w:eastAsia="GHEA Grapalat" w:hAnsi="GHEA Grapalat" w:cs="GHEA Grapalat"/>
                <w:b/>
                <w:color w:val="000000"/>
              </w:rPr>
            </w:pPr>
          </w:p>
        </w:tc>
      </w:tr>
    </w:tbl>
    <w:p w14:paraId="56246D0A" w14:textId="77777777" w:rsidR="00D17528" w:rsidRPr="00FD1EE4" w:rsidRDefault="00D17528" w:rsidP="00DC66B7">
      <w:pPr>
        <w:pBdr>
          <w:top w:val="nil"/>
          <w:left w:val="nil"/>
          <w:bottom w:val="nil"/>
          <w:right w:val="nil"/>
          <w:between w:val="nil"/>
        </w:pBdr>
        <w:rPr>
          <w:rFonts w:ascii="GHEA Grapalat" w:eastAsia="GHEA Grapalat" w:hAnsi="GHEA Grapalat" w:cs="GHEA Grapalat"/>
          <w:b/>
          <w:color w:val="000000"/>
        </w:rPr>
      </w:pPr>
    </w:p>
    <w:p w14:paraId="1FF4DBF1" w14:textId="77777777" w:rsidR="00D17528" w:rsidRDefault="00D17528"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7EC706CE" w14:textId="77777777" w:rsidR="00D17528" w:rsidRPr="00EE0211" w:rsidRDefault="00D17528" w:rsidP="008F6325">
      <w:pPr>
        <w:numPr>
          <w:ilvl w:val="0"/>
          <w:numId w:val="30"/>
        </w:numPr>
        <w:pBdr>
          <w:top w:val="nil"/>
          <w:left w:val="nil"/>
          <w:bottom w:val="nil"/>
          <w:right w:val="nil"/>
          <w:between w:val="nil"/>
        </w:pBdr>
        <w:spacing w:line="360" w:lineRule="auto"/>
        <w:ind w:left="0" w:firstLine="567"/>
        <w:jc w:val="both"/>
        <w:rPr>
          <w:rFonts w:ascii="Arial" w:hAnsi="Arial" w:cs="Arial"/>
          <w:sz w:val="20"/>
          <w:lang w:val="af-ZA"/>
        </w:rPr>
      </w:pPr>
      <w:r w:rsidRPr="00EE0211">
        <w:rPr>
          <w:rFonts w:ascii="Arial" w:hAnsi="Arial" w:cs="Arial"/>
          <w:sz w:val="20"/>
          <w:lang w:val="af-ZA"/>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E0211">
        <w:rPr>
          <w:rFonts w:ascii="Cambria Math" w:hAnsi="Cambria Math" w:cs="Cambria Math"/>
          <w:sz w:val="20"/>
          <w:lang w:val="af-ZA"/>
        </w:rPr>
        <w:t>․</w:t>
      </w:r>
    </w:p>
    <w:p w14:paraId="345CFB95"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lang w:val="af-ZA"/>
        </w:rPr>
      </w:pPr>
      <w:r w:rsidRPr="004C53A9">
        <w:rPr>
          <w:rFonts w:ascii="Arial" w:eastAsia="GHEA Grapalat" w:hAnsi="Arial" w:cs="Arial"/>
          <w:lang w:val="af-ZA"/>
        </w:rPr>
        <w:t>«</w:t>
      </w:r>
      <w:r w:rsidRPr="004C53A9">
        <w:rPr>
          <w:rFonts w:ascii="Arial" w:eastAsia="GHEA Grapalat" w:hAnsi="Arial" w:cs="Arial"/>
        </w:rPr>
        <w:t>Կազմակերպության</w:t>
      </w:r>
      <w:r w:rsidRPr="004C53A9">
        <w:rPr>
          <w:rFonts w:ascii="Arial" w:eastAsia="GHEA Grapalat" w:hAnsi="Arial" w:cs="Arial"/>
          <w:lang w:val="af-ZA"/>
        </w:rPr>
        <w:t xml:space="preserve"> </w:t>
      </w:r>
      <w:r w:rsidRPr="004C53A9">
        <w:rPr>
          <w:rFonts w:ascii="Arial" w:eastAsia="GHEA Grapalat" w:hAnsi="Arial" w:cs="Arial"/>
        </w:rPr>
        <w:t>տվյալները</w:t>
      </w:r>
      <w:r w:rsidRPr="004C53A9">
        <w:rPr>
          <w:rFonts w:ascii="Arial" w:eastAsia="GHEA Grapalat" w:hAnsi="Arial" w:cs="Arial"/>
          <w:lang w:val="af-ZA"/>
        </w:rPr>
        <w:t xml:space="preserve">» </w:t>
      </w:r>
      <w:r w:rsidRPr="004C53A9">
        <w:rPr>
          <w:rFonts w:ascii="Arial" w:eastAsia="GHEA Grapalat" w:hAnsi="Arial" w:cs="Arial"/>
        </w:rPr>
        <w:t>ենթաբաժնում</w:t>
      </w:r>
      <w:r w:rsidRPr="004C53A9">
        <w:rPr>
          <w:rFonts w:ascii="Arial" w:eastAsia="GHEA Grapalat" w:hAnsi="Arial" w:cs="Arial"/>
          <w:lang w:val="af-ZA"/>
        </w:rPr>
        <w:t xml:space="preserve"> </w:t>
      </w:r>
      <w:r w:rsidRPr="004C53A9">
        <w:rPr>
          <w:rFonts w:ascii="Arial" w:eastAsia="GHEA Grapalat" w:hAnsi="Arial" w:cs="Arial"/>
        </w:rPr>
        <w:t>լրացվում</w:t>
      </w:r>
      <w:r w:rsidRPr="004C53A9">
        <w:rPr>
          <w:rFonts w:ascii="Arial" w:eastAsia="GHEA Grapalat" w:hAnsi="Arial" w:cs="Arial"/>
          <w:lang w:val="af-ZA"/>
        </w:rPr>
        <w:t xml:space="preserve"> </w:t>
      </w:r>
      <w:r w:rsidRPr="004C53A9">
        <w:rPr>
          <w:rFonts w:ascii="Arial" w:eastAsia="GHEA Grapalat" w:hAnsi="Arial" w:cs="Arial"/>
        </w:rPr>
        <w:t>են</w:t>
      </w:r>
      <w:r w:rsidRPr="004C53A9">
        <w:rPr>
          <w:rFonts w:ascii="Arial" w:eastAsia="GHEA Grapalat" w:hAnsi="Arial" w:cs="Arial"/>
          <w:lang w:val="af-ZA"/>
        </w:rPr>
        <w:t xml:space="preserve"> </w:t>
      </w:r>
      <w:r w:rsidRPr="004C53A9">
        <w:rPr>
          <w:rFonts w:ascii="Arial" w:eastAsia="GHEA Grapalat" w:hAnsi="Arial" w:cs="Arial"/>
        </w:rPr>
        <w:t>Կազմակերպության</w:t>
      </w:r>
      <w:r w:rsidRPr="004C53A9">
        <w:rPr>
          <w:rFonts w:ascii="Arial" w:eastAsia="GHEA Grapalat" w:hAnsi="Arial" w:cs="Arial"/>
          <w:lang w:val="af-ZA"/>
        </w:rPr>
        <w:t xml:space="preserve"> </w:t>
      </w:r>
      <w:r w:rsidRPr="004C53A9">
        <w:rPr>
          <w:rFonts w:ascii="Arial" w:eastAsia="GHEA Grapalat" w:hAnsi="Arial" w:cs="Arial"/>
        </w:rPr>
        <w:t>անվանումը</w:t>
      </w:r>
      <w:r w:rsidRPr="004C53A9">
        <w:rPr>
          <w:rFonts w:ascii="Arial" w:eastAsia="GHEA Grapalat" w:hAnsi="Arial" w:cs="Arial"/>
          <w:lang w:val="af-ZA"/>
        </w:rPr>
        <w:t xml:space="preserve"> (</w:t>
      </w:r>
      <w:r w:rsidRPr="004C53A9">
        <w:rPr>
          <w:rFonts w:ascii="Arial" w:eastAsia="GHEA Grapalat" w:hAnsi="Arial" w:cs="Arial"/>
        </w:rPr>
        <w:t>այդ</w:t>
      </w:r>
      <w:r w:rsidRPr="004C53A9">
        <w:rPr>
          <w:rFonts w:ascii="Arial" w:eastAsia="GHEA Grapalat" w:hAnsi="Arial" w:cs="Arial"/>
          <w:lang w:val="af-ZA"/>
        </w:rPr>
        <w:t xml:space="preserve"> </w:t>
      </w:r>
      <w:r w:rsidRPr="004C53A9">
        <w:rPr>
          <w:rFonts w:ascii="Arial" w:eastAsia="GHEA Grapalat" w:hAnsi="Arial" w:cs="Arial"/>
        </w:rPr>
        <w:t>թվում՝</w:t>
      </w:r>
      <w:r w:rsidRPr="004C53A9">
        <w:rPr>
          <w:rFonts w:ascii="Arial" w:eastAsia="GHEA Grapalat" w:hAnsi="Arial" w:cs="Arial"/>
          <w:lang w:val="af-ZA"/>
        </w:rPr>
        <w:t xml:space="preserve"> </w:t>
      </w:r>
      <w:r w:rsidRPr="004C53A9">
        <w:rPr>
          <w:rFonts w:ascii="Arial" w:eastAsia="GHEA Grapalat" w:hAnsi="Arial" w:cs="Arial"/>
        </w:rPr>
        <w:t>լատինատառ</w:t>
      </w:r>
      <w:r w:rsidRPr="004C53A9">
        <w:rPr>
          <w:rFonts w:ascii="Arial" w:eastAsia="GHEA Grapalat" w:hAnsi="Arial" w:cs="Arial"/>
          <w:lang w:val="af-ZA"/>
        </w:rPr>
        <w:t xml:space="preserve">) </w:t>
      </w:r>
      <w:r w:rsidRPr="004C53A9">
        <w:rPr>
          <w:rFonts w:ascii="Arial" w:eastAsia="GHEA Grapalat" w:hAnsi="Arial" w:cs="Arial"/>
        </w:rPr>
        <w:t>և</w:t>
      </w:r>
      <w:r w:rsidRPr="004C53A9">
        <w:rPr>
          <w:rFonts w:ascii="Arial" w:eastAsia="GHEA Grapalat" w:hAnsi="Arial" w:cs="Arial"/>
          <w:lang w:val="af-ZA"/>
        </w:rPr>
        <w:t xml:space="preserve"> </w:t>
      </w:r>
      <w:r w:rsidRPr="004C53A9">
        <w:rPr>
          <w:rFonts w:ascii="Arial" w:eastAsia="GHEA Grapalat" w:hAnsi="Arial" w:cs="Arial"/>
        </w:rPr>
        <w:t>պետական</w:t>
      </w:r>
      <w:r w:rsidRPr="004C53A9">
        <w:rPr>
          <w:rFonts w:ascii="Arial" w:eastAsia="GHEA Grapalat" w:hAnsi="Arial" w:cs="Arial"/>
          <w:lang w:val="af-ZA"/>
        </w:rPr>
        <w:t xml:space="preserve"> </w:t>
      </w:r>
      <w:r w:rsidRPr="004C53A9">
        <w:rPr>
          <w:rFonts w:ascii="Arial" w:eastAsia="GHEA Grapalat" w:hAnsi="Arial" w:cs="Arial"/>
        </w:rPr>
        <w:t>գրանցման</w:t>
      </w:r>
      <w:r w:rsidRPr="004C53A9">
        <w:rPr>
          <w:rFonts w:ascii="Arial" w:eastAsia="GHEA Grapalat" w:hAnsi="Arial" w:cs="Arial"/>
          <w:lang w:val="af-ZA"/>
        </w:rPr>
        <w:t xml:space="preserve"> </w:t>
      </w:r>
      <w:r w:rsidRPr="004C53A9">
        <w:rPr>
          <w:rFonts w:ascii="Arial" w:eastAsia="GHEA Grapalat" w:hAnsi="Arial" w:cs="Arial"/>
        </w:rPr>
        <w:t>տվյալները՝</w:t>
      </w:r>
      <w:r w:rsidRPr="004C53A9">
        <w:rPr>
          <w:rFonts w:ascii="Arial" w:eastAsia="GHEA Grapalat" w:hAnsi="Arial" w:cs="Arial"/>
          <w:lang w:val="af-ZA"/>
        </w:rPr>
        <w:t xml:space="preserve"> </w:t>
      </w:r>
      <w:r w:rsidRPr="004C53A9">
        <w:rPr>
          <w:rFonts w:ascii="Arial" w:eastAsia="GHEA Grapalat" w:hAnsi="Arial" w:cs="Arial"/>
        </w:rPr>
        <w:t>ներառյալ</w:t>
      </w:r>
      <w:r w:rsidRPr="004C53A9">
        <w:rPr>
          <w:rFonts w:ascii="Arial" w:eastAsia="GHEA Grapalat" w:hAnsi="Arial" w:cs="Arial"/>
          <w:lang w:val="af-ZA"/>
        </w:rPr>
        <w:t xml:space="preserve"> </w:t>
      </w:r>
      <w:r w:rsidRPr="004C53A9">
        <w:rPr>
          <w:rFonts w:ascii="Arial" w:eastAsia="GHEA Grapalat" w:hAnsi="Arial" w:cs="Arial"/>
        </w:rPr>
        <w:t>նշում</w:t>
      </w:r>
      <w:r w:rsidRPr="004C53A9">
        <w:rPr>
          <w:rFonts w:ascii="Arial" w:eastAsia="GHEA Grapalat" w:hAnsi="Arial" w:cs="Arial"/>
          <w:lang w:val="af-ZA"/>
        </w:rPr>
        <w:t xml:space="preserve"> </w:t>
      </w:r>
      <w:r w:rsidRPr="004C53A9">
        <w:rPr>
          <w:rFonts w:ascii="Arial" w:eastAsia="GHEA Grapalat" w:hAnsi="Arial" w:cs="Arial"/>
        </w:rPr>
        <w:t>կազմակերպաիրավական</w:t>
      </w:r>
      <w:r w:rsidRPr="004C53A9">
        <w:rPr>
          <w:rFonts w:ascii="Arial" w:eastAsia="GHEA Grapalat" w:hAnsi="Arial" w:cs="Arial"/>
          <w:lang w:val="af-ZA"/>
        </w:rPr>
        <w:t xml:space="preserve"> </w:t>
      </w:r>
      <w:r w:rsidRPr="004C53A9">
        <w:rPr>
          <w:rFonts w:ascii="Arial" w:eastAsia="GHEA Grapalat" w:hAnsi="Arial" w:cs="Arial"/>
        </w:rPr>
        <w:t>ձևի</w:t>
      </w:r>
      <w:r w:rsidRPr="004C53A9">
        <w:rPr>
          <w:rFonts w:ascii="Arial" w:eastAsia="GHEA Grapalat" w:hAnsi="Arial" w:cs="Arial"/>
          <w:lang w:val="af-ZA"/>
        </w:rPr>
        <w:t xml:space="preserve"> </w:t>
      </w:r>
      <w:r w:rsidRPr="004C53A9">
        <w:rPr>
          <w:rFonts w:ascii="Arial" w:eastAsia="GHEA Grapalat" w:hAnsi="Arial" w:cs="Arial"/>
        </w:rPr>
        <w:t>մասին</w:t>
      </w:r>
      <w:r w:rsidRPr="004C53A9">
        <w:rPr>
          <w:rFonts w:ascii="Arial" w:eastAsia="GHEA Grapalat" w:hAnsi="Arial" w:cs="Arial"/>
          <w:lang w:val="af-ZA"/>
        </w:rPr>
        <w:t>.</w:t>
      </w:r>
    </w:p>
    <w:p w14:paraId="6E2C4896" w14:textId="77777777" w:rsidR="00D17528" w:rsidRPr="00B9339F" w:rsidRDefault="00D17528" w:rsidP="008F6325">
      <w:pPr>
        <w:numPr>
          <w:ilvl w:val="1"/>
          <w:numId w:val="30"/>
        </w:numPr>
        <w:spacing w:line="360" w:lineRule="auto"/>
        <w:ind w:left="0" w:firstLine="567"/>
        <w:jc w:val="both"/>
        <w:rPr>
          <w:rFonts w:ascii="Arial" w:eastAsia="GHEA Grapalat" w:hAnsi="Arial" w:cs="Arial"/>
          <w:lang w:val="af-ZA"/>
        </w:rPr>
      </w:pPr>
      <w:r w:rsidRPr="00B9339F">
        <w:rPr>
          <w:rFonts w:ascii="Arial" w:eastAsia="GHEA Grapalat" w:hAnsi="Arial" w:cs="Arial"/>
          <w:lang w:val="af-ZA"/>
        </w:rPr>
        <w:t>«</w:t>
      </w:r>
      <w:r w:rsidRPr="004C53A9">
        <w:rPr>
          <w:rFonts w:ascii="Arial" w:eastAsia="GHEA Grapalat" w:hAnsi="Arial" w:cs="Arial"/>
        </w:rPr>
        <w:t>Հայտարարագիրը</w:t>
      </w:r>
      <w:r w:rsidRPr="00B9339F">
        <w:rPr>
          <w:rFonts w:ascii="Arial" w:eastAsia="GHEA Grapalat" w:hAnsi="Arial" w:cs="Arial"/>
          <w:lang w:val="af-ZA"/>
        </w:rPr>
        <w:t xml:space="preserve"> </w:t>
      </w:r>
      <w:r w:rsidRPr="004C53A9">
        <w:rPr>
          <w:rFonts w:ascii="Arial" w:eastAsia="GHEA Grapalat" w:hAnsi="Arial" w:cs="Arial"/>
        </w:rPr>
        <w:t>ներկայացնող</w:t>
      </w:r>
      <w:r w:rsidRPr="00B9339F">
        <w:rPr>
          <w:rFonts w:ascii="Arial" w:eastAsia="GHEA Grapalat" w:hAnsi="Arial" w:cs="Arial"/>
          <w:lang w:val="af-ZA"/>
        </w:rPr>
        <w:t xml:space="preserve"> </w:t>
      </w:r>
      <w:r w:rsidRPr="004C53A9">
        <w:rPr>
          <w:rFonts w:ascii="Arial" w:eastAsia="GHEA Grapalat" w:hAnsi="Arial" w:cs="Arial"/>
        </w:rPr>
        <w:t>անձը</w:t>
      </w:r>
      <w:r w:rsidRPr="00B9339F">
        <w:rPr>
          <w:rFonts w:ascii="Arial" w:eastAsia="GHEA Grapalat" w:hAnsi="Arial" w:cs="Arial"/>
          <w:lang w:val="af-ZA"/>
        </w:rPr>
        <w:t xml:space="preserve">» </w:t>
      </w:r>
      <w:r w:rsidRPr="004C53A9">
        <w:rPr>
          <w:rFonts w:ascii="Arial" w:eastAsia="GHEA Grapalat" w:hAnsi="Arial" w:cs="Arial"/>
        </w:rPr>
        <w:t>ենթաբաժնում</w:t>
      </w:r>
      <w:r w:rsidRPr="00B9339F">
        <w:rPr>
          <w:rFonts w:ascii="Arial" w:eastAsia="GHEA Grapalat" w:hAnsi="Arial" w:cs="Arial"/>
          <w:lang w:val="af-ZA"/>
        </w:rPr>
        <w:t xml:space="preserve"> </w:t>
      </w:r>
      <w:r w:rsidRPr="004C53A9">
        <w:rPr>
          <w:rFonts w:ascii="Arial" w:eastAsia="GHEA Grapalat" w:hAnsi="Arial" w:cs="Arial"/>
        </w:rPr>
        <w:t>լրացվում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rPr>
        <w:t>այն</w:t>
      </w:r>
      <w:r w:rsidRPr="00B9339F">
        <w:rPr>
          <w:rFonts w:ascii="Arial" w:eastAsia="GHEA Grapalat" w:hAnsi="Arial" w:cs="Arial"/>
          <w:lang w:val="af-ZA"/>
        </w:rPr>
        <w:t xml:space="preserve"> </w:t>
      </w:r>
      <w:r w:rsidRPr="004C53A9">
        <w:rPr>
          <w:rFonts w:ascii="Arial" w:eastAsia="GHEA Grapalat" w:hAnsi="Arial" w:cs="Arial"/>
        </w:rPr>
        <w:t>ֆիզիկական</w:t>
      </w:r>
      <w:r w:rsidRPr="00B9339F">
        <w:rPr>
          <w:rFonts w:ascii="Arial" w:eastAsia="GHEA Grapalat" w:hAnsi="Arial" w:cs="Arial"/>
          <w:lang w:val="af-ZA"/>
        </w:rPr>
        <w:t xml:space="preserve"> </w:t>
      </w:r>
      <w:r w:rsidRPr="004C53A9">
        <w:rPr>
          <w:rFonts w:ascii="Arial" w:eastAsia="GHEA Grapalat" w:hAnsi="Arial" w:cs="Arial"/>
        </w:rPr>
        <w:t>անձի</w:t>
      </w:r>
      <w:r w:rsidRPr="00B9339F">
        <w:rPr>
          <w:rFonts w:ascii="Arial" w:eastAsia="GHEA Grapalat" w:hAnsi="Arial" w:cs="Arial"/>
          <w:lang w:val="af-ZA"/>
        </w:rPr>
        <w:t xml:space="preserve"> </w:t>
      </w:r>
      <w:r w:rsidRPr="004C53A9">
        <w:rPr>
          <w:rFonts w:ascii="Arial" w:eastAsia="GHEA Grapalat" w:hAnsi="Arial" w:cs="Arial"/>
        </w:rPr>
        <w:t>տվյալները</w:t>
      </w:r>
      <w:r w:rsidRPr="00B9339F">
        <w:rPr>
          <w:rFonts w:ascii="Arial" w:eastAsia="GHEA Grapalat" w:hAnsi="Arial" w:cs="Arial"/>
          <w:lang w:val="af-ZA"/>
        </w:rPr>
        <w:t xml:space="preserve"> </w:t>
      </w:r>
      <w:r w:rsidRPr="004C53A9">
        <w:rPr>
          <w:rFonts w:ascii="Arial" w:eastAsia="GHEA Grapalat" w:hAnsi="Arial" w:cs="Arial"/>
        </w:rPr>
        <w:t>ով</w:t>
      </w:r>
      <w:r w:rsidRPr="00B9339F">
        <w:rPr>
          <w:rFonts w:ascii="Arial" w:eastAsia="GHEA Grapalat" w:hAnsi="Arial" w:cs="Arial"/>
          <w:lang w:val="af-ZA"/>
        </w:rPr>
        <w:t xml:space="preserve"> </w:t>
      </w:r>
      <w:r w:rsidRPr="004C53A9">
        <w:rPr>
          <w:rFonts w:ascii="Arial" w:eastAsia="GHEA Grapalat" w:hAnsi="Arial" w:cs="Arial"/>
        </w:rPr>
        <w:t>ստորագրում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lang w:val="hy-AM"/>
        </w:rPr>
        <w:t xml:space="preserve">սույն ընթացակարգի </w:t>
      </w:r>
      <w:r w:rsidRPr="004C53A9">
        <w:rPr>
          <w:rFonts w:ascii="Arial" w:eastAsia="GHEA Grapalat" w:hAnsi="Arial" w:cs="Arial"/>
        </w:rPr>
        <w:t>հայտում</w:t>
      </w:r>
      <w:r w:rsidRPr="00B9339F">
        <w:rPr>
          <w:rFonts w:ascii="Arial" w:eastAsia="GHEA Grapalat" w:hAnsi="Arial" w:cs="Arial"/>
          <w:lang w:val="af-ZA"/>
        </w:rPr>
        <w:t xml:space="preserve"> </w:t>
      </w:r>
      <w:r w:rsidRPr="004C53A9">
        <w:rPr>
          <w:rFonts w:ascii="Arial" w:eastAsia="GHEA Grapalat" w:hAnsi="Arial" w:cs="Arial"/>
        </w:rPr>
        <w:t>ներառվող</w:t>
      </w:r>
      <w:r w:rsidRPr="00B9339F">
        <w:rPr>
          <w:rFonts w:ascii="Arial" w:eastAsia="GHEA Grapalat" w:hAnsi="Arial" w:cs="Arial"/>
          <w:lang w:val="af-ZA"/>
        </w:rPr>
        <w:t xml:space="preserve"> </w:t>
      </w:r>
      <w:r w:rsidRPr="004C53A9">
        <w:rPr>
          <w:rFonts w:ascii="Arial" w:eastAsia="GHEA Grapalat" w:hAnsi="Arial" w:cs="Arial"/>
        </w:rPr>
        <w:t>փաստաթղթերը</w:t>
      </w:r>
      <w:r w:rsidRPr="00B9339F">
        <w:rPr>
          <w:rFonts w:ascii="Arial" w:eastAsia="GHEA Grapalat" w:hAnsi="Arial" w:cs="Arial"/>
          <w:lang w:val="af-ZA"/>
        </w:rPr>
        <w:t>.</w:t>
      </w:r>
    </w:p>
    <w:p w14:paraId="33E98AF1" w14:textId="77777777" w:rsidR="00D17528" w:rsidRPr="00B9339F" w:rsidRDefault="00D17528" w:rsidP="008F6325">
      <w:pPr>
        <w:numPr>
          <w:ilvl w:val="1"/>
          <w:numId w:val="30"/>
        </w:numPr>
        <w:spacing w:line="360" w:lineRule="auto"/>
        <w:ind w:left="0" w:firstLine="567"/>
        <w:jc w:val="both"/>
        <w:rPr>
          <w:rFonts w:ascii="Arial" w:eastAsia="GHEA Grapalat" w:hAnsi="Arial" w:cs="Arial"/>
          <w:lang w:val="af-ZA"/>
        </w:rPr>
      </w:pPr>
      <w:r w:rsidRPr="00B9339F">
        <w:rPr>
          <w:rFonts w:ascii="Arial" w:eastAsia="GHEA Grapalat" w:hAnsi="Arial" w:cs="Arial"/>
          <w:lang w:val="af-ZA"/>
        </w:rPr>
        <w:t>«</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ներկայացումը</w:t>
      </w:r>
      <w:r w:rsidRPr="00B9339F">
        <w:rPr>
          <w:rFonts w:ascii="Arial" w:eastAsia="GHEA Grapalat" w:hAnsi="Arial" w:cs="Arial"/>
          <w:lang w:val="af-ZA"/>
        </w:rPr>
        <w:t xml:space="preserve">» </w:t>
      </w:r>
      <w:r w:rsidRPr="004C53A9">
        <w:rPr>
          <w:rFonts w:ascii="Arial" w:eastAsia="GHEA Grapalat" w:hAnsi="Arial" w:cs="Arial"/>
        </w:rPr>
        <w:t>ենթաբաժնում</w:t>
      </w:r>
      <w:r w:rsidRPr="00B9339F">
        <w:rPr>
          <w:rFonts w:ascii="Arial" w:eastAsia="GHEA Grapalat" w:hAnsi="Arial" w:cs="Arial"/>
          <w:lang w:val="af-ZA"/>
        </w:rPr>
        <w:t xml:space="preserve"> </w:t>
      </w:r>
      <w:r w:rsidRPr="004C53A9">
        <w:rPr>
          <w:rFonts w:ascii="Arial" w:eastAsia="GHEA Grapalat" w:hAnsi="Arial" w:cs="Arial"/>
        </w:rPr>
        <w:t>լրացվում</w:t>
      </w:r>
      <w:r w:rsidRPr="00B9339F">
        <w:rPr>
          <w:rFonts w:ascii="Arial" w:eastAsia="GHEA Grapalat" w:hAnsi="Arial" w:cs="Arial"/>
          <w:lang w:val="af-ZA"/>
        </w:rPr>
        <w:t xml:space="preserve"> </w:t>
      </w:r>
      <w:r w:rsidRPr="004C53A9">
        <w:rPr>
          <w:rFonts w:ascii="Arial" w:eastAsia="GHEA Grapalat" w:hAnsi="Arial" w:cs="Arial"/>
        </w:rPr>
        <w:t>են</w:t>
      </w:r>
      <w:r w:rsidRPr="00B9339F">
        <w:rPr>
          <w:rFonts w:ascii="Arial" w:eastAsia="GHEA Grapalat" w:hAnsi="Arial" w:cs="Arial"/>
          <w:lang w:val="af-ZA"/>
        </w:rPr>
        <w:t xml:space="preserve"> </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ստորագրման</w:t>
      </w:r>
      <w:r w:rsidRPr="00B9339F">
        <w:rPr>
          <w:rFonts w:ascii="Arial" w:eastAsia="GHEA Grapalat" w:hAnsi="Arial" w:cs="Arial"/>
          <w:lang w:val="af-ZA"/>
        </w:rPr>
        <w:t xml:space="preserve"> </w:t>
      </w:r>
      <w:r w:rsidRPr="004C53A9">
        <w:rPr>
          <w:rFonts w:ascii="Arial" w:eastAsia="GHEA Grapalat" w:hAnsi="Arial" w:cs="Arial"/>
        </w:rPr>
        <w:t>օրը</w:t>
      </w:r>
      <w:r w:rsidRPr="00B9339F">
        <w:rPr>
          <w:rFonts w:ascii="Arial" w:eastAsia="GHEA Grapalat" w:hAnsi="Arial" w:cs="Arial"/>
          <w:lang w:val="af-ZA"/>
        </w:rPr>
        <w:t xml:space="preserve">, </w:t>
      </w:r>
      <w:r w:rsidRPr="004C53A9">
        <w:rPr>
          <w:rFonts w:ascii="Arial" w:eastAsia="GHEA Grapalat" w:hAnsi="Arial" w:cs="Arial"/>
        </w:rPr>
        <w:t>ամիսը</w:t>
      </w:r>
      <w:r w:rsidRPr="00B9339F">
        <w:rPr>
          <w:rFonts w:ascii="Arial" w:eastAsia="GHEA Grapalat" w:hAnsi="Arial" w:cs="Arial"/>
          <w:lang w:val="af-ZA"/>
        </w:rPr>
        <w:t xml:space="preserve">, </w:t>
      </w:r>
      <w:r w:rsidRPr="004C53A9">
        <w:rPr>
          <w:rFonts w:ascii="Arial" w:eastAsia="GHEA Grapalat" w:hAnsi="Arial" w:cs="Arial"/>
        </w:rPr>
        <w:t>տարին</w:t>
      </w:r>
      <w:r w:rsidRPr="00B9339F">
        <w:rPr>
          <w:rFonts w:ascii="Arial" w:eastAsia="GHEA Grapalat" w:hAnsi="Arial" w:cs="Arial"/>
          <w:lang w:val="af-ZA"/>
        </w:rPr>
        <w:t xml:space="preserve">, </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էջերի</w:t>
      </w:r>
      <w:r w:rsidRPr="00B9339F">
        <w:rPr>
          <w:rFonts w:ascii="Arial" w:eastAsia="GHEA Grapalat" w:hAnsi="Arial" w:cs="Arial"/>
          <w:lang w:val="af-ZA"/>
        </w:rPr>
        <w:t xml:space="preserve"> </w:t>
      </w:r>
      <w:r w:rsidRPr="004C53A9">
        <w:rPr>
          <w:rFonts w:ascii="Arial" w:eastAsia="GHEA Grapalat" w:hAnsi="Arial" w:cs="Arial"/>
        </w:rPr>
        <w:t>քանակը</w:t>
      </w:r>
      <w:r w:rsidRPr="00B9339F">
        <w:rPr>
          <w:rFonts w:ascii="Arial" w:eastAsia="GHEA Grapalat" w:hAnsi="Arial" w:cs="Arial"/>
          <w:lang w:val="af-ZA"/>
        </w:rPr>
        <w:t xml:space="preserve">, </w:t>
      </w:r>
      <w:r w:rsidRPr="004C53A9">
        <w:rPr>
          <w:rFonts w:ascii="Arial" w:eastAsia="GHEA Grapalat" w:hAnsi="Arial" w:cs="Arial"/>
        </w:rPr>
        <w:t>ինչպես</w:t>
      </w:r>
      <w:r w:rsidRPr="00B9339F">
        <w:rPr>
          <w:rFonts w:ascii="Arial" w:eastAsia="GHEA Grapalat" w:hAnsi="Arial" w:cs="Arial"/>
          <w:lang w:val="af-ZA"/>
        </w:rPr>
        <w:t xml:space="preserve"> </w:t>
      </w:r>
      <w:r w:rsidRPr="004C53A9">
        <w:rPr>
          <w:rFonts w:ascii="Arial" w:eastAsia="GHEA Grapalat" w:hAnsi="Arial" w:cs="Arial"/>
        </w:rPr>
        <w:t>նաև</w:t>
      </w:r>
      <w:r w:rsidRPr="00B9339F">
        <w:rPr>
          <w:rFonts w:ascii="Arial" w:eastAsia="GHEA Grapalat" w:hAnsi="Arial" w:cs="Arial"/>
          <w:lang w:val="af-ZA"/>
        </w:rPr>
        <w:t xml:space="preserve"> </w:t>
      </w:r>
      <w:r w:rsidRPr="004C53A9">
        <w:rPr>
          <w:rFonts w:ascii="Arial" w:eastAsia="GHEA Grapalat" w:hAnsi="Arial" w:cs="Arial"/>
        </w:rPr>
        <w:t>դրվում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rPr>
        <w:t>հայտարարագիրը</w:t>
      </w:r>
      <w:r w:rsidRPr="00B9339F">
        <w:rPr>
          <w:rFonts w:ascii="Arial" w:eastAsia="GHEA Grapalat" w:hAnsi="Arial" w:cs="Arial"/>
          <w:lang w:val="af-ZA"/>
        </w:rPr>
        <w:t xml:space="preserve"> </w:t>
      </w:r>
      <w:r w:rsidRPr="004C53A9">
        <w:rPr>
          <w:rFonts w:ascii="Arial" w:eastAsia="GHEA Grapalat" w:hAnsi="Arial" w:cs="Arial"/>
        </w:rPr>
        <w:t>ներկայացնող</w:t>
      </w:r>
      <w:r w:rsidRPr="00B9339F">
        <w:rPr>
          <w:rFonts w:ascii="Arial" w:eastAsia="GHEA Grapalat" w:hAnsi="Arial" w:cs="Arial"/>
          <w:lang w:val="af-ZA"/>
        </w:rPr>
        <w:t xml:space="preserve"> </w:t>
      </w:r>
      <w:r w:rsidRPr="004C53A9">
        <w:rPr>
          <w:rFonts w:ascii="Arial" w:eastAsia="GHEA Grapalat" w:hAnsi="Arial" w:cs="Arial"/>
        </w:rPr>
        <w:t>անձի</w:t>
      </w:r>
      <w:r w:rsidRPr="00B9339F">
        <w:rPr>
          <w:rFonts w:ascii="Arial" w:eastAsia="GHEA Grapalat" w:hAnsi="Arial" w:cs="Arial"/>
          <w:lang w:val="af-ZA"/>
        </w:rPr>
        <w:t xml:space="preserve"> </w:t>
      </w:r>
      <w:r w:rsidRPr="004C53A9">
        <w:rPr>
          <w:rFonts w:ascii="Arial" w:eastAsia="GHEA Grapalat" w:hAnsi="Arial" w:cs="Arial"/>
        </w:rPr>
        <w:t>ստորագրությունը</w:t>
      </w:r>
      <w:r w:rsidRPr="00B9339F">
        <w:rPr>
          <w:rFonts w:ascii="Arial" w:eastAsia="GHEA Grapalat" w:hAnsi="Arial" w:cs="Arial"/>
          <w:lang w:val="af-ZA"/>
        </w:rPr>
        <w:t>:</w:t>
      </w:r>
    </w:p>
    <w:p w14:paraId="2184217C" w14:textId="77777777" w:rsidR="00D17528" w:rsidRPr="00B9339F" w:rsidRDefault="00D17528" w:rsidP="008F6325">
      <w:pPr>
        <w:spacing w:line="276" w:lineRule="auto"/>
        <w:ind w:firstLine="567"/>
        <w:jc w:val="both"/>
        <w:rPr>
          <w:rFonts w:ascii="Times LatRus" w:eastAsia="GHEA Grapalat" w:hAnsi="Times LatRus" w:cs="GHEA Grapalat"/>
          <w:lang w:val="af-ZA"/>
        </w:rPr>
      </w:pPr>
    </w:p>
    <w:p w14:paraId="65055508" w14:textId="77777777" w:rsidR="00D17528" w:rsidRPr="004C53A9" w:rsidRDefault="00D17528"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Հայտարարագրի</w:t>
      </w:r>
      <w:r w:rsidRPr="00B9339F">
        <w:rPr>
          <w:rFonts w:ascii="Arial" w:eastAsia="GHEA Grapalat" w:hAnsi="Arial" w:cs="Arial"/>
          <w:color w:val="000000"/>
          <w:lang w:val="af-ZA"/>
        </w:rPr>
        <w:t xml:space="preserve"> 2-</w:t>
      </w:r>
      <w:r w:rsidRPr="004C53A9">
        <w:rPr>
          <w:rFonts w:ascii="Arial" w:eastAsia="GHEA Grapalat" w:hAnsi="Arial" w:cs="Arial"/>
          <w:color w:val="000000"/>
        </w:rPr>
        <w:t>րդ</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բաժինը</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Բաժնետոմսերի</w:t>
      </w:r>
      <w:r w:rsidRPr="00B9339F">
        <w:rPr>
          <w:rFonts w:ascii="Arial" w:eastAsia="GHEA Grapalat" w:hAnsi="Arial" w:cs="Arial"/>
          <w:color w:val="000000"/>
          <w:lang w:val="af-ZA"/>
        </w:rPr>
        <w:t xml:space="preserve"> </w:t>
      </w:r>
      <w:r w:rsidRPr="004C53A9">
        <w:rPr>
          <w:rFonts w:ascii="Arial" w:eastAsia="GHEA Grapalat" w:hAnsi="Arial" w:cs="Arial"/>
          <w:color w:val="000000"/>
        </w:rPr>
        <w:t>ցուցակման</w:t>
      </w:r>
      <w:r w:rsidRPr="00B9339F">
        <w:rPr>
          <w:rFonts w:ascii="Arial" w:eastAsia="GHEA Grapalat" w:hAnsi="Arial" w:cs="Arial"/>
          <w:color w:val="000000"/>
          <w:lang w:val="af-ZA"/>
        </w:rPr>
        <w:t xml:space="preserve"> </w:t>
      </w:r>
      <w:r w:rsidRPr="004C53A9">
        <w:rPr>
          <w:rFonts w:ascii="Arial" w:eastAsia="GHEA Grapalat" w:hAnsi="Arial" w:cs="Arial"/>
          <w:color w:val="000000"/>
        </w:rPr>
        <w:t>տվյալները</w:t>
      </w:r>
      <w:r w:rsidRPr="00B9339F">
        <w:rPr>
          <w:rFonts w:ascii="Arial" w:eastAsia="GHEA Grapalat" w:hAnsi="Arial" w:cs="Arial"/>
          <w:color w:val="000000"/>
          <w:lang w:val="af-ZA"/>
        </w:rPr>
        <w:t>)</w:t>
      </w:r>
      <w:r w:rsidRPr="00B9339F">
        <w:rPr>
          <w:rFonts w:ascii="Arial" w:eastAsia="GHEA Grapalat" w:hAnsi="Arial" w:cs="Arial"/>
          <w:b/>
          <w:color w:val="000000"/>
          <w:lang w:val="af-ZA"/>
        </w:rPr>
        <w:t xml:space="preserve"> </w:t>
      </w:r>
      <w:r w:rsidRPr="004C53A9">
        <w:rPr>
          <w:rFonts w:ascii="Arial" w:eastAsia="GHEA Grapalat" w:hAnsi="Arial" w:cs="Arial"/>
          <w:color w:val="000000"/>
        </w:rPr>
        <w:t>լրացվում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է</w:t>
      </w:r>
      <w:r w:rsidRPr="00B9339F">
        <w:rPr>
          <w:rFonts w:ascii="Arial" w:eastAsia="GHEA Grapalat" w:hAnsi="Arial" w:cs="Arial"/>
          <w:color w:val="000000"/>
          <w:lang w:val="af-ZA"/>
        </w:rPr>
        <w:t xml:space="preserve">, </w:t>
      </w:r>
      <w:r w:rsidRPr="004C53A9">
        <w:rPr>
          <w:rFonts w:ascii="Arial" w:eastAsia="GHEA Grapalat" w:hAnsi="Arial" w:cs="Arial"/>
          <w:color w:val="000000"/>
        </w:rPr>
        <w:t>եթե</w:t>
      </w:r>
      <w:r w:rsidRPr="00B9339F">
        <w:rPr>
          <w:rFonts w:ascii="Arial" w:eastAsia="GHEA Grapalat" w:hAnsi="Arial" w:cs="Arial"/>
          <w:color w:val="000000"/>
          <w:lang w:val="af-ZA"/>
        </w:rPr>
        <w:t xml:space="preserve"> </w:t>
      </w:r>
      <w:r w:rsidRPr="004C53A9">
        <w:rPr>
          <w:rFonts w:ascii="Arial" w:eastAsia="GHEA Grapalat" w:hAnsi="Arial" w:cs="Arial"/>
          <w:color w:val="000000"/>
        </w:rPr>
        <w:t>Կազմակերպության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կամ</w:t>
      </w:r>
      <w:r w:rsidRPr="00B9339F">
        <w:rPr>
          <w:rFonts w:ascii="Arial" w:eastAsia="GHEA Grapalat" w:hAnsi="Arial" w:cs="Arial"/>
          <w:color w:val="000000"/>
          <w:lang w:val="af-ZA"/>
        </w:rPr>
        <w:t xml:space="preserve"> </w:t>
      </w:r>
      <w:r w:rsidRPr="004C53A9">
        <w:rPr>
          <w:rFonts w:ascii="Arial" w:eastAsia="GHEA Grapalat" w:hAnsi="Arial" w:cs="Arial"/>
          <w:color w:val="000000"/>
        </w:rPr>
        <w:t>Կազմակերպություն</w:t>
      </w:r>
      <w:r w:rsidRPr="004C53A9">
        <w:rPr>
          <w:rFonts w:ascii="Arial" w:eastAsia="GHEA Grapalat" w:hAnsi="Arial" w:cs="Arial"/>
        </w:rPr>
        <w:t>ն</w:t>
      </w:r>
      <w:r w:rsidRPr="00B9339F">
        <w:rPr>
          <w:rFonts w:ascii="Arial" w:eastAsia="GHEA Grapalat" w:hAnsi="Arial" w:cs="Arial"/>
          <w:lang w:val="af-ZA"/>
        </w:rPr>
        <w:t xml:space="preserve"> </w:t>
      </w:r>
      <w:r w:rsidRPr="004C53A9">
        <w:rPr>
          <w:rFonts w:ascii="Arial" w:eastAsia="GHEA Grapalat" w:hAnsi="Arial" w:cs="Arial"/>
          <w:color w:val="000000"/>
        </w:rPr>
        <w:t>ամբողջությամբ</w:t>
      </w:r>
      <w:r w:rsidRPr="00B9339F">
        <w:rPr>
          <w:rFonts w:ascii="Arial" w:eastAsia="GHEA Grapalat" w:hAnsi="Arial" w:cs="Arial"/>
          <w:color w:val="000000"/>
          <w:lang w:val="af-ZA"/>
        </w:rPr>
        <w:t xml:space="preserve"> </w:t>
      </w:r>
      <w:r w:rsidRPr="004C53A9">
        <w:rPr>
          <w:rFonts w:ascii="Arial" w:eastAsia="GHEA Grapalat" w:hAnsi="Arial" w:cs="Arial"/>
          <w:color w:val="000000"/>
        </w:rPr>
        <w:t>վերահսկող</w:t>
      </w:r>
      <w:r w:rsidRPr="00B9339F">
        <w:rPr>
          <w:rFonts w:ascii="Arial" w:eastAsia="GHEA Grapalat" w:hAnsi="Arial" w:cs="Arial"/>
          <w:color w:val="000000"/>
          <w:lang w:val="af-ZA"/>
        </w:rPr>
        <w:t xml:space="preserve"> </w:t>
      </w:r>
      <w:r w:rsidRPr="004C53A9">
        <w:rPr>
          <w:rFonts w:ascii="Arial" w:eastAsia="GHEA Grapalat" w:hAnsi="Arial" w:cs="Arial"/>
          <w:color w:val="000000"/>
        </w:rPr>
        <w:t>այլ</w:t>
      </w:r>
      <w:r w:rsidRPr="00B9339F">
        <w:rPr>
          <w:rFonts w:ascii="Arial" w:eastAsia="GHEA Grapalat" w:hAnsi="Arial" w:cs="Arial"/>
          <w:color w:val="000000"/>
          <w:lang w:val="af-ZA"/>
        </w:rPr>
        <w:t xml:space="preserve"> </w:t>
      </w:r>
      <w:r w:rsidRPr="004C53A9">
        <w:rPr>
          <w:rFonts w:ascii="Arial" w:eastAsia="GHEA Grapalat" w:hAnsi="Arial" w:cs="Arial"/>
          <w:color w:val="000000"/>
        </w:rPr>
        <w:t>իրավաբանական</w:t>
      </w:r>
      <w:r w:rsidRPr="00B9339F">
        <w:rPr>
          <w:rFonts w:ascii="Arial" w:eastAsia="GHEA Grapalat" w:hAnsi="Arial" w:cs="Arial"/>
          <w:color w:val="000000"/>
          <w:lang w:val="af-ZA"/>
        </w:rPr>
        <w:t xml:space="preserve"> </w:t>
      </w:r>
      <w:r w:rsidRPr="004C53A9">
        <w:rPr>
          <w:rFonts w:ascii="Arial" w:eastAsia="GHEA Grapalat" w:hAnsi="Arial" w:cs="Arial"/>
          <w:color w:val="000000"/>
        </w:rPr>
        <w:t>անձի</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բաժնետոմսերը</w:t>
      </w:r>
      <w:r w:rsidRPr="00B9339F">
        <w:rPr>
          <w:rFonts w:ascii="Arial" w:eastAsia="GHEA Grapalat" w:hAnsi="Arial" w:cs="Arial"/>
          <w:color w:val="000000"/>
          <w:lang w:val="af-ZA"/>
        </w:rPr>
        <w:t xml:space="preserve"> </w:t>
      </w:r>
      <w:r w:rsidRPr="004C53A9">
        <w:rPr>
          <w:rFonts w:ascii="Arial" w:eastAsia="GHEA Grapalat" w:hAnsi="Arial" w:cs="Arial"/>
          <w:color w:val="000000"/>
        </w:rPr>
        <w:t>ցուցակված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են</w:t>
      </w:r>
      <w:r w:rsidRPr="00B9339F">
        <w:rPr>
          <w:rFonts w:ascii="Arial" w:eastAsia="GHEA Grapalat" w:hAnsi="Arial" w:cs="Arial"/>
          <w:color w:val="000000"/>
          <w:lang w:val="af-ZA"/>
        </w:rPr>
        <w:t xml:space="preserve"> </w:t>
      </w:r>
      <w:r w:rsidRPr="004C53A9">
        <w:rPr>
          <w:rFonts w:ascii="Arial" w:eastAsia="GHEA Grapalat" w:hAnsi="Arial" w:cs="Arial"/>
          <w:color w:val="000000"/>
        </w:rPr>
        <w:t>Հայաստանի</w:t>
      </w:r>
      <w:r w:rsidRPr="00B9339F">
        <w:rPr>
          <w:rFonts w:ascii="Arial" w:eastAsia="GHEA Grapalat" w:hAnsi="Arial" w:cs="Arial"/>
          <w:color w:val="000000"/>
          <w:lang w:val="af-ZA"/>
        </w:rPr>
        <w:t xml:space="preserve"> </w:t>
      </w:r>
      <w:r w:rsidRPr="004C53A9">
        <w:rPr>
          <w:rFonts w:ascii="Arial" w:eastAsia="GHEA Grapalat" w:hAnsi="Arial" w:cs="Arial"/>
          <w:color w:val="000000"/>
        </w:rPr>
        <w:t>Հանրապետության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արդարադատության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նախարարի</w:t>
      </w:r>
      <w:r w:rsidRPr="00B9339F">
        <w:rPr>
          <w:rFonts w:ascii="Arial" w:eastAsia="GHEA Grapalat" w:hAnsi="Arial" w:cs="Arial"/>
          <w:color w:val="000000"/>
          <w:lang w:val="af-ZA"/>
        </w:rPr>
        <w:t xml:space="preserve"> </w:t>
      </w:r>
      <w:r w:rsidRPr="004C53A9">
        <w:rPr>
          <w:rFonts w:ascii="Arial" w:eastAsia="GHEA Grapalat" w:hAnsi="Arial" w:cs="Arial"/>
          <w:color w:val="000000"/>
        </w:rPr>
        <w:t>կողմից</w:t>
      </w:r>
      <w:r w:rsidRPr="00B9339F">
        <w:rPr>
          <w:rFonts w:ascii="Arial" w:eastAsia="GHEA Grapalat" w:hAnsi="Arial" w:cs="Arial"/>
          <w:color w:val="000000"/>
          <w:lang w:val="af-ZA"/>
        </w:rPr>
        <w:t xml:space="preserve"> </w:t>
      </w:r>
      <w:r w:rsidRPr="004C53A9">
        <w:rPr>
          <w:rFonts w:ascii="Arial" w:eastAsia="GHEA Grapalat" w:hAnsi="Arial" w:cs="Arial"/>
          <w:color w:val="000000"/>
        </w:rPr>
        <w:t>հաստատված՝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իրական</w:t>
      </w:r>
      <w:r w:rsidRPr="00B9339F">
        <w:rPr>
          <w:rFonts w:ascii="Arial" w:eastAsia="GHEA Grapalat" w:hAnsi="Arial" w:cs="Arial"/>
          <w:color w:val="000000"/>
          <w:lang w:val="af-ZA"/>
        </w:rPr>
        <w:t xml:space="preserve"> </w:t>
      </w:r>
      <w:r w:rsidRPr="004C53A9">
        <w:rPr>
          <w:rFonts w:ascii="Arial" w:eastAsia="GHEA Grapalat" w:hAnsi="Arial" w:cs="Arial"/>
          <w:color w:val="000000"/>
        </w:rPr>
        <w:t>շահառուների</w:t>
      </w:r>
      <w:r w:rsidRPr="00B9339F">
        <w:rPr>
          <w:rFonts w:ascii="Arial" w:eastAsia="GHEA Grapalat" w:hAnsi="Arial" w:cs="Arial"/>
          <w:color w:val="000000"/>
          <w:lang w:val="af-ZA"/>
        </w:rPr>
        <w:t xml:space="preserve"> </w:t>
      </w:r>
      <w:r w:rsidRPr="004C53A9">
        <w:rPr>
          <w:rFonts w:ascii="Arial" w:eastAsia="GHEA Grapalat" w:hAnsi="Arial" w:cs="Arial"/>
          <w:color w:val="000000"/>
        </w:rPr>
        <w:t>համարժեք</w:t>
      </w:r>
      <w:r w:rsidRPr="00B9339F">
        <w:rPr>
          <w:rFonts w:ascii="Arial" w:eastAsia="GHEA Grapalat" w:hAnsi="Arial" w:cs="Arial"/>
          <w:color w:val="000000"/>
          <w:lang w:val="af-ZA"/>
        </w:rPr>
        <w:t xml:space="preserve"> </w:t>
      </w:r>
      <w:r w:rsidRPr="004C53A9">
        <w:rPr>
          <w:rFonts w:ascii="Arial" w:eastAsia="GHEA Grapalat" w:hAnsi="Arial" w:cs="Arial"/>
          <w:color w:val="000000"/>
        </w:rPr>
        <w:t>բացահայտման</w:t>
      </w:r>
      <w:r w:rsidRPr="00B9339F">
        <w:rPr>
          <w:rFonts w:ascii="Arial" w:eastAsia="GHEA Grapalat" w:hAnsi="Arial" w:cs="Arial"/>
          <w:color w:val="000000"/>
          <w:lang w:val="af-ZA"/>
        </w:rPr>
        <w:t xml:space="preserve"> </w:t>
      </w:r>
      <w:r w:rsidRPr="004C53A9">
        <w:rPr>
          <w:rFonts w:ascii="Arial" w:eastAsia="GHEA Grapalat" w:hAnsi="Arial" w:cs="Arial"/>
          <w:color w:val="000000"/>
        </w:rPr>
        <w:t>չափանիշներով</w:t>
      </w:r>
      <w:r w:rsidRPr="00B9339F">
        <w:rPr>
          <w:rFonts w:ascii="Arial" w:eastAsia="GHEA Grapalat" w:hAnsi="Arial" w:cs="Arial"/>
          <w:color w:val="000000"/>
          <w:lang w:val="af-ZA"/>
        </w:rPr>
        <w:t xml:space="preserve"> </w:t>
      </w:r>
      <w:r w:rsidRPr="004C53A9">
        <w:rPr>
          <w:rFonts w:ascii="Arial" w:eastAsia="GHEA Grapalat" w:hAnsi="Arial" w:cs="Arial"/>
          <w:color w:val="000000"/>
        </w:rPr>
        <w:t>կարգավորվող</w:t>
      </w:r>
      <w:r w:rsidRPr="00B9339F">
        <w:rPr>
          <w:rFonts w:ascii="Arial" w:eastAsia="GHEA Grapalat" w:hAnsi="Arial" w:cs="Arial"/>
          <w:color w:val="000000"/>
          <w:lang w:val="af-ZA"/>
        </w:rPr>
        <w:t xml:space="preserve"> </w:t>
      </w:r>
      <w:r w:rsidRPr="004C53A9">
        <w:rPr>
          <w:rFonts w:ascii="Arial" w:eastAsia="GHEA Grapalat" w:hAnsi="Arial" w:cs="Arial"/>
          <w:color w:val="000000"/>
        </w:rPr>
        <w:t>շուկաների</w:t>
      </w:r>
      <w:r w:rsidRPr="00B9339F">
        <w:rPr>
          <w:rFonts w:ascii="Arial" w:eastAsia="GHEA Grapalat" w:hAnsi="Arial" w:cs="Arial"/>
          <w:color w:val="000000"/>
          <w:lang w:val="af-ZA"/>
        </w:rPr>
        <w:t xml:space="preserve"> </w:t>
      </w:r>
      <w:r w:rsidRPr="004C53A9">
        <w:rPr>
          <w:rFonts w:ascii="Arial" w:eastAsia="GHEA Grapalat" w:hAnsi="Arial" w:cs="Arial"/>
          <w:color w:val="000000"/>
        </w:rPr>
        <w:t>ցանկում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ներառված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շուկայում։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Նշված</w:t>
      </w:r>
      <w:r w:rsidRPr="00B9339F">
        <w:rPr>
          <w:rFonts w:ascii="Arial" w:eastAsia="GHEA Grapalat" w:hAnsi="Arial" w:cs="Arial"/>
          <w:color w:val="000000"/>
          <w:lang w:val="af-ZA"/>
        </w:rPr>
        <w:t xml:space="preserve"> </w:t>
      </w:r>
      <w:r w:rsidRPr="004C53A9">
        <w:rPr>
          <w:rFonts w:ascii="Arial" w:eastAsia="GHEA Grapalat" w:hAnsi="Arial" w:cs="Arial"/>
          <w:color w:val="000000"/>
        </w:rPr>
        <w:t>չափանիշներին</w:t>
      </w:r>
      <w:r w:rsidRPr="00B9339F">
        <w:rPr>
          <w:rFonts w:ascii="Arial" w:eastAsia="GHEA Grapalat" w:hAnsi="Arial" w:cs="Arial"/>
          <w:color w:val="000000"/>
          <w:lang w:val="af-ZA"/>
        </w:rPr>
        <w:t xml:space="preserve"> </w:t>
      </w:r>
      <w:r w:rsidRPr="004C53A9">
        <w:rPr>
          <w:rFonts w:ascii="Arial" w:eastAsia="GHEA Grapalat" w:hAnsi="Arial" w:cs="Arial"/>
          <w:color w:val="000000"/>
        </w:rPr>
        <w:t>համապատասխանելու</w:t>
      </w:r>
      <w:r w:rsidRPr="00B9339F">
        <w:rPr>
          <w:rFonts w:ascii="Arial" w:eastAsia="GHEA Grapalat" w:hAnsi="Arial" w:cs="Arial"/>
          <w:color w:val="000000"/>
          <w:lang w:val="af-ZA"/>
        </w:rPr>
        <w:t xml:space="preserve"> </w:t>
      </w:r>
      <w:r w:rsidRPr="004C53A9">
        <w:rPr>
          <w:rFonts w:ascii="Arial" w:eastAsia="GHEA Grapalat" w:hAnsi="Arial" w:cs="Arial"/>
          <w:color w:val="000000"/>
        </w:rPr>
        <w:t>դեպքում</w:t>
      </w:r>
      <w:r w:rsidRPr="00B9339F">
        <w:rPr>
          <w:rFonts w:ascii="Arial" w:eastAsia="GHEA Grapalat" w:hAnsi="Arial" w:cs="Arial"/>
          <w:color w:val="000000"/>
          <w:lang w:val="af-ZA"/>
        </w:rPr>
        <w:t xml:space="preserve"> </w:t>
      </w:r>
      <w:r w:rsidRPr="004C53A9">
        <w:rPr>
          <w:rFonts w:ascii="Arial" w:eastAsia="GHEA Grapalat" w:hAnsi="Arial" w:cs="Arial"/>
        </w:rPr>
        <w:t>այս</w:t>
      </w:r>
      <w:r w:rsidRPr="00B9339F">
        <w:rPr>
          <w:rFonts w:ascii="Arial" w:eastAsia="GHEA Grapalat" w:hAnsi="Arial" w:cs="Arial"/>
          <w:color w:val="000000"/>
          <w:lang w:val="af-ZA"/>
        </w:rPr>
        <w:t xml:space="preserve"> </w:t>
      </w:r>
      <w:r w:rsidRPr="004C53A9">
        <w:rPr>
          <w:rFonts w:ascii="Arial" w:eastAsia="GHEA Grapalat" w:hAnsi="Arial" w:cs="Arial"/>
          <w:color w:val="000000"/>
        </w:rPr>
        <w:t>բաժինը</w:t>
      </w:r>
      <w:r w:rsidRPr="00B9339F">
        <w:rPr>
          <w:rFonts w:ascii="Arial" w:eastAsia="GHEA Grapalat" w:hAnsi="Arial" w:cs="Arial"/>
          <w:color w:val="000000"/>
          <w:lang w:val="af-ZA"/>
        </w:rPr>
        <w:t xml:space="preserve"> </w:t>
      </w:r>
      <w:r w:rsidRPr="004C53A9">
        <w:rPr>
          <w:rFonts w:ascii="Arial" w:eastAsia="GHEA Grapalat" w:hAnsi="Arial" w:cs="Arial"/>
          <w:color w:val="000000"/>
        </w:rPr>
        <w:t>լրացվում</w:t>
      </w:r>
      <w:r w:rsidRPr="00B9339F">
        <w:rPr>
          <w:rFonts w:ascii="Arial" w:eastAsia="GHEA Grapalat" w:hAnsi="Arial" w:cs="Arial"/>
          <w:color w:val="000000"/>
          <w:lang w:val="af-ZA"/>
        </w:rPr>
        <w:t xml:space="preserve"> </w:t>
      </w:r>
      <w:r w:rsidRPr="004C53A9">
        <w:rPr>
          <w:rFonts w:ascii="Arial" w:eastAsia="GHEA Grapalat" w:hAnsi="Arial" w:cs="Arial"/>
          <w:color w:val="000000"/>
        </w:rPr>
        <w:t>է</w:t>
      </w:r>
      <w:r w:rsidRPr="00B9339F">
        <w:rPr>
          <w:rFonts w:ascii="Arial" w:eastAsia="GHEA Grapalat" w:hAnsi="Arial" w:cs="Arial"/>
          <w:color w:val="000000"/>
          <w:lang w:val="af-ZA"/>
        </w:rPr>
        <w:t xml:space="preserve"> </w:t>
      </w:r>
      <w:r w:rsidRPr="004C53A9">
        <w:rPr>
          <w:rFonts w:ascii="Arial" w:eastAsia="GHEA Grapalat" w:hAnsi="Arial" w:cs="Arial"/>
          <w:color w:val="000000"/>
        </w:rPr>
        <w:t>Կազմակերպության</w:t>
      </w:r>
      <w:r w:rsidRPr="00B9339F">
        <w:rPr>
          <w:rFonts w:ascii="Arial" w:eastAsia="GHEA Grapalat" w:hAnsi="Arial" w:cs="Arial"/>
          <w:color w:val="000000"/>
          <w:lang w:val="af-ZA"/>
        </w:rPr>
        <w:t xml:space="preserve"> </w:t>
      </w:r>
      <w:r w:rsidRPr="004C53A9">
        <w:rPr>
          <w:rFonts w:ascii="Arial" w:eastAsia="GHEA Grapalat" w:hAnsi="Arial" w:cs="Arial"/>
          <w:color w:val="000000"/>
        </w:rPr>
        <w:t>կամ</w:t>
      </w:r>
      <w:r w:rsidRPr="00B9339F">
        <w:rPr>
          <w:rFonts w:ascii="Arial" w:eastAsia="GHEA Grapalat" w:hAnsi="Arial" w:cs="Arial"/>
          <w:color w:val="000000"/>
          <w:lang w:val="af-ZA"/>
        </w:rPr>
        <w:t xml:space="preserve"> </w:t>
      </w:r>
      <w:r w:rsidRPr="004C53A9">
        <w:rPr>
          <w:rFonts w:ascii="Arial" w:eastAsia="GHEA Grapalat" w:hAnsi="Arial" w:cs="Arial"/>
        </w:rPr>
        <w:t>Կազմակերպությունն</w:t>
      </w:r>
      <w:r w:rsidRPr="00B9339F">
        <w:rPr>
          <w:rFonts w:ascii="Arial" w:eastAsia="GHEA Grapalat" w:hAnsi="Arial" w:cs="Arial"/>
          <w:color w:val="000000"/>
          <w:lang w:val="af-ZA"/>
        </w:rPr>
        <w:t xml:space="preserve"> </w:t>
      </w:r>
      <w:r w:rsidRPr="004C53A9">
        <w:rPr>
          <w:rFonts w:ascii="Arial" w:eastAsia="GHEA Grapalat" w:hAnsi="Arial" w:cs="Arial"/>
          <w:color w:val="000000"/>
        </w:rPr>
        <w:t>ամբողջությամբ</w:t>
      </w:r>
      <w:r w:rsidRPr="00B9339F">
        <w:rPr>
          <w:rFonts w:ascii="Arial" w:eastAsia="GHEA Grapalat" w:hAnsi="Arial" w:cs="Arial"/>
          <w:color w:val="000000"/>
          <w:lang w:val="af-ZA"/>
        </w:rPr>
        <w:t xml:space="preserve"> </w:t>
      </w:r>
      <w:r w:rsidRPr="004C53A9">
        <w:rPr>
          <w:rFonts w:ascii="Arial" w:eastAsia="GHEA Grapalat" w:hAnsi="Arial" w:cs="Arial"/>
          <w:color w:val="000000"/>
        </w:rPr>
        <w:t>վերահսկող</w:t>
      </w:r>
      <w:r w:rsidRPr="00B9339F">
        <w:rPr>
          <w:rFonts w:ascii="Arial" w:eastAsia="GHEA Grapalat" w:hAnsi="Arial" w:cs="Arial"/>
          <w:color w:val="000000"/>
          <w:lang w:val="af-ZA"/>
        </w:rPr>
        <w:t xml:space="preserve"> </w:t>
      </w:r>
      <w:r w:rsidRPr="004C53A9">
        <w:rPr>
          <w:rFonts w:ascii="Arial" w:eastAsia="GHEA Grapalat" w:hAnsi="Arial" w:cs="Arial"/>
          <w:color w:val="000000"/>
        </w:rPr>
        <w:t>այլ</w:t>
      </w:r>
      <w:r w:rsidRPr="00B9339F">
        <w:rPr>
          <w:rFonts w:ascii="Arial" w:eastAsia="GHEA Grapalat" w:hAnsi="Arial" w:cs="Arial"/>
          <w:color w:val="000000"/>
          <w:lang w:val="af-ZA"/>
        </w:rPr>
        <w:t xml:space="preserve"> </w:t>
      </w:r>
      <w:r w:rsidRPr="004C53A9">
        <w:rPr>
          <w:rFonts w:ascii="Arial" w:eastAsia="GHEA Grapalat" w:hAnsi="Arial" w:cs="Arial"/>
          <w:color w:val="000000"/>
        </w:rPr>
        <w:t>իրավաբանական</w:t>
      </w:r>
      <w:r w:rsidRPr="00B9339F">
        <w:rPr>
          <w:rFonts w:ascii="Arial" w:eastAsia="GHEA Grapalat" w:hAnsi="Arial" w:cs="Arial"/>
          <w:color w:val="000000"/>
          <w:lang w:val="af-ZA"/>
        </w:rPr>
        <w:t xml:space="preserve"> </w:t>
      </w:r>
      <w:r w:rsidRPr="004C53A9">
        <w:rPr>
          <w:rFonts w:ascii="Arial" w:eastAsia="GHEA Grapalat" w:hAnsi="Arial" w:cs="Arial"/>
          <w:color w:val="000000"/>
        </w:rPr>
        <w:t>անձի</w:t>
      </w:r>
      <w:r w:rsidRPr="00B9339F">
        <w:rPr>
          <w:rFonts w:ascii="Arial" w:eastAsia="GHEA Grapalat" w:hAnsi="Arial" w:cs="Arial"/>
          <w:color w:val="000000"/>
          <w:lang w:val="af-ZA"/>
        </w:rPr>
        <w:t xml:space="preserve"> </w:t>
      </w:r>
      <w:r w:rsidRPr="004C53A9">
        <w:rPr>
          <w:rFonts w:ascii="Arial" w:eastAsia="GHEA Grapalat" w:hAnsi="Arial" w:cs="Arial"/>
          <w:color w:val="000000"/>
        </w:rPr>
        <w:t>համար։</w:t>
      </w:r>
      <w:r w:rsidRPr="00B9339F">
        <w:rPr>
          <w:rFonts w:ascii="Arial" w:eastAsia="GHEA Grapalat" w:hAnsi="Arial" w:cs="Arial"/>
          <w:color w:val="000000"/>
          <w:lang w:val="af-ZA"/>
        </w:rPr>
        <w:t xml:space="preserve"> </w:t>
      </w:r>
      <w:r w:rsidRPr="004C53A9">
        <w:rPr>
          <w:rFonts w:ascii="Arial" w:eastAsia="GHEA Grapalat" w:hAnsi="Arial" w:cs="Arial"/>
        </w:rPr>
        <w:t>Այս</w:t>
      </w:r>
      <w:r w:rsidRPr="00B9339F">
        <w:rPr>
          <w:rFonts w:ascii="Arial" w:eastAsia="GHEA Grapalat" w:hAnsi="Arial" w:cs="Arial"/>
          <w:lang w:val="af-ZA"/>
        </w:rPr>
        <w:t xml:space="preserve"> </w:t>
      </w:r>
      <w:r w:rsidRPr="004C53A9">
        <w:rPr>
          <w:rFonts w:ascii="Arial" w:eastAsia="GHEA Grapalat" w:hAnsi="Arial" w:cs="Arial"/>
        </w:rPr>
        <w:t>բաժինը</w:t>
      </w:r>
      <w:r w:rsidRPr="00B9339F">
        <w:rPr>
          <w:rFonts w:ascii="Arial" w:eastAsia="GHEA Grapalat" w:hAnsi="Arial" w:cs="Arial"/>
          <w:lang w:val="af-ZA"/>
        </w:rPr>
        <w:t xml:space="preserve"> </w:t>
      </w:r>
      <w:r w:rsidRPr="004C53A9">
        <w:rPr>
          <w:rFonts w:ascii="Arial" w:eastAsia="GHEA Grapalat" w:hAnsi="Arial" w:cs="Arial"/>
        </w:rPr>
        <w:t>լրացնելու</w:t>
      </w:r>
      <w:r w:rsidRPr="00B9339F">
        <w:rPr>
          <w:rFonts w:ascii="Arial" w:eastAsia="GHEA Grapalat" w:hAnsi="Arial" w:cs="Arial"/>
          <w:lang w:val="af-ZA"/>
        </w:rPr>
        <w:t xml:space="preserve"> </w:t>
      </w:r>
      <w:r w:rsidRPr="004C53A9">
        <w:rPr>
          <w:rFonts w:ascii="Arial" w:eastAsia="GHEA Grapalat" w:hAnsi="Arial" w:cs="Arial"/>
        </w:rPr>
        <w:t>դեպքում</w:t>
      </w:r>
      <w:r w:rsidRPr="00B9339F">
        <w:rPr>
          <w:rFonts w:ascii="Arial" w:eastAsia="GHEA Grapalat" w:hAnsi="Arial" w:cs="Arial"/>
          <w:lang w:val="af-ZA"/>
        </w:rPr>
        <w:t xml:space="preserve"> </w:t>
      </w:r>
      <w:r w:rsidRPr="004C53A9">
        <w:rPr>
          <w:rFonts w:ascii="Arial" w:eastAsia="GHEA Grapalat" w:hAnsi="Arial" w:cs="Arial"/>
        </w:rPr>
        <w:t>հայտարարագրի</w:t>
      </w:r>
      <w:r w:rsidRPr="00B9339F">
        <w:rPr>
          <w:rFonts w:ascii="Arial" w:eastAsia="GHEA Grapalat" w:hAnsi="Arial" w:cs="Arial"/>
          <w:lang w:val="af-ZA"/>
        </w:rPr>
        <w:t xml:space="preserve"> </w:t>
      </w:r>
      <w:r w:rsidRPr="004C53A9">
        <w:rPr>
          <w:rFonts w:ascii="Arial" w:eastAsia="GHEA Grapalat" w:hAnsi="Arial" w:cs="Arial"/>
        </w:rPr>
        <w:t>հաջորդ</w:t>
      </w:r>
      <w:r w:rsidRPr="00B9339F">
        <w:rPr>
          <w:rFonts w:ascii="Arial" w:eastAsia="GHEA Grapalat" w:hAnsi="Arial" w:cs="Arial"/>
          <w:lang w:val="af-ZA"/>
        </w:rPr>
        <w:t xml:space="preserve"> </w:t>
      </w:r>
      <w:r w:rsidRPr="004C53A9">
        <w:rPr>
          <w:rFonts w:ascii="Arial" w:eastAsia="GHEA Grapalat" w:hAnsi="Arial" w:cs="Arial"/>
        </w:rPr>
        <w:t>բաժինները</w:t>
      </w:r>
      <w:r w:rsidRPr="00B9339F">
        <w:rPr>
          <w:rFonts w:ascii="Arial" w:eastAsia="GHEA Grapalat" w:hAnsi="Arial" w:cs="Arial"/>
          <w:lang w:val="af-ZA"/>
        </w:rPr>
        <w:t xml:space="preserve"> </w:t>
      </w:r>
      <w:r w:rsidRPr="004C53A9">
        <w:rPr>
          <w:rFonts w:ascii="Arial" w:eastAsia="GHEA Grapalat" w:hAnsi="Arial" w:cs="Arial"/>
        </w:rPr>
        <w:t>ենթակա</w:t>
      </w:r>
      <w:r w:rsidRPr="00B9339F">
        <w:rPr>
          <w:rFonts w:ascii="Arial" w:eastAsia="GHEA Grapalat" w:hAnsi="Arial" w:cs="Arial"/>
          <w:lang w:val="af-ZA"/>
        </w:rPr>
        <w:t xml:space="preserve"> </w:t>
      </w:r>
      <w:r w:rsidRPr="004C53A9">
        <w:rPr>
          <w:rFonts w:ascii="Arial" w:eastAsia="GHEA Grapalat" w:hAnsi="Arial" w:cs="Arial"/>
        </w:rPr>
        <w:t>չեն</w:t>
      </w:r>
      <w:r w:rsidRPr="00B9339F">
        <w:rPr>
          <w:rFonts w:ascii="Arial" w:eastAsia="GHEA Grapalat" w:hAnsi="Arial" w:cs="Arial"/>
          <w:lang w:val="af-ZA"/>
        </w:rPr>
        <w:t xml:space="preserve"> </w:t>
      </w:r>
      <w:r w:rsidRPr="004C53A9">
        <w:rPr>
          <w:rFonts w:ascii="Arial" w:eastAsia="GHEA Grapalat" w:hAnsi="Arial" w:cs="Arial"/>
        </w:rPr>
        <w:t>լրացման</w:t>
      </w:r>
      <w:r w:rsidRPr="00B9339F">
        <w:rPr>
          <w:rFonts w:ascii="Arial" w:eastAsia="GHEA Grapalat" w:hAnsi="Arial" w:cs="Arial"/>
          <w:lang w:val="af-ZA"/>
        </w:rPr>
        <w:t xml:space="preserve">, </w:t>
      </w:r>
      <w:r w:rsidRPr="004C53A9">
        <w:rPr>
          <w:rFonts w:ascii="Arial" w:eastAsia="GHEA Grapalat" w:hAnsi="Arial" w:cs="Arial"/>
        </w:rPr>
        <w:t>բացառությամբ</w:t>
      </w:r>
      <w:r w:rsidRPr="00B9339F">
        <w:rPr>
          <w:rFonts w:ascii="Arial" w:eastAsia="GHEA Grapalat" w:hAnsi="Arial" w:cs="Arial"/>
          <w:lang w:val="af-ZA"/>
        </w:rPr>
        <w:t xml:space="preserve"> 5-</w:t>
      </w:r>
      <w:r w:rsidRPr="004C53A9">
        <w:rPr>
          <w:rFonts w:ascii="Arial" w:eastAsia="GHEA Grapalat" w:hAnsi="Arial" w:cs="Arial"/>
        </w:rPr>
        <w:t>րդ</w:t>
      </w:r>
      <w:r w:rsidRPr="00B9339F">
        <w:rPr>
          <w:rFonts w:ascii="Arial" w:eastAsia="GHEA Grapalat" w:hAnsi="Arial" w:cs="Arial"/>
          <w:lang w:val="af-ZA"/>
        </w:rPr>
        <w:t xml:space="preserve"> </w:t>
      </w:r>
      <w:r w:rsidRPr="004C53A9">
        <w:rPr>
          <w:rFonts w:ascii="Arial" w:eastAsia="GHEA Grapalat" w:hAnsi="Arial" w:cs="Arial"/>
        </w:rPr>
        <w:t>բաժնի</w:t>
      </w:r>
      <w:r w:rsidRPr="00B9339F">
        <w:rPr>
          <w:rFonts w:ascii="Arial" w:eastAsia="GHEA Grapalat" w:hAnsi="Arial" w:cs="Arial"/>
          <w:lang w:val="af-ZA"/>
        </w:rPr>
        <w:t xml:space="preserve">, </w:t>
      </w:r>
      <w:r w:rsidRPr="004C53A9">
        <w:rPr>
          <w:rFonts w:ascii="Arial" w:eastAsia="GHEA Grapalat" w:hAnsi="Arial" w:cs="Arial"/>
        </w:rPr>
        <w:t>որը</w:t>
      </w:r>
      <w:r w:rsidRPr="00B9339F">
        <w:rPr>
          <w:rFonts w:ascii="Arial" w:eastAsia="GHEA Grapalat" w:hAnsi="Arial" w:cs="Arial"/>
          <w:lang w:val="af-ZA"/>
        </w:rPr>
        <w:t xml:space="preserve"> </w:t>
      </w:r>
      <w:r w:rsidRPr="004C53A9">
        <w:rPr>
          <w:rFonts w:ascii="Arial" w:eastAsia="GHEA Grapalat" w:hAnsi="Arial" w:cs="Arial"/>
        </w:rPr>
        <w:t>լրացվում</w:t>
      </w:r>
      <w:r w:rsidRPr="00B9339F">
        <w:rPr>
          <w:rFonts w:ascii="Arial" w:eastAsia="GHEA Grapalat" w:hAnsi="Arial" w:cs="Arial"/>
          <w:lang w:val="af-ZA"/>
        </w:rPr>
        <w:t xml:space="preserve"> </w:t>
      </w:r>
      <w:r w:rsidRPr="004C53A9">
        <w:rPr>
          <w:rFonts w:ascii="Arial" w:eastAsia="GHEA Grapalat" w:hAnsi="Arial" w:cs="Arial"/>
        </w:rPr>
        <w:t>է</w:t>
      </w:r>
      <w:r w:rsidRPr="00B9339F">
        <w:rPr>
          <w:rFonts w:ascii="Arial" w:eastAsia="GHEA Grapalat" w:hAnsi="Arial" w:cs="Arial"/>
          <w:lang w:val="af-ZA"/>
        </w:rPr>
        <w:t xml:space="preserve">, </w:t>
      </w:r>
      <w:r w:rsidRPr="004C53A9">
        <w:rPr>
          <w:rFonts w:ascii="Arial" w:eastAsia="GHEA Grapalat" w:hAnsi="Arial" w:cs="Arial"/>
        </w:rPr>
        <w:t>եթե</w:t>
      </w:r>
      <w:r w:rsidRPr="00B9339F">
        <w:rPr>
          <w:rFonts w:ascii="Arial" w:eastAsia="GHEA Grapalat" w:hAnsi="Arial" w:cs="Arial"/>
          <w:lang w:val="af-ZA"/>
        </w:rPr>
        <w:t xml:space="preserve"> </w:t>
      </w:r>
      <w:r w:rsidRPr="004C53A9">
        <w:rPr>
          <w:rFonts w:ascii="Arial" w:eastAsia="GHEA Grapalat" w:hAnsi="Arial" w:cs="Arial"/>
        </w:rPr>
        <w:t>Կազմակերպությունն</w:t>
      </w:r>
      <w:r w:rsidRPr="00B9339F">
        <w:rPr>
          <w:rFonts w:ascii="Arial" w:eastAsia="GHEA Grapalat" w:hAnsi="Arial" w:cs="Arial"/>
          <w:lang w:val="af-ZA"/>
        </w:rPr>
        <w:t xml:space="preserve"> </w:t>
      </w:r>
      <w:r w:rsidRPr="004C53A9">
        <w:rPr>
          <w:rFonts w:ascii="Arial" w:eastAsia="GHEA Grapalat" w:hAnsi="Arial" w:cs="Arial"/>
        </w:rPr>
        <w:t>ամբողջությամբ</w:t>
      </w:r>
      <w:r w:rsidRPr="00B9339F">
        <w:rPr>
          <w:rFonts w:ascii="Arial" w:eastAsia="GHEA Grapalat" w:hAnsi="Arial" w:cs="Arial"/>
          <w:lang w:val="af-ZA"/>
        </w:rPr>
        <w:t xml:space="preserve"> </w:t>
      </w:r>
      <w:r w:rsidRPr="004C53A9">
        <w:rPr>
          <w:rFonts w:ascii="Arial" w:eastAsia="GHEA Grapalat" w:hAnsi="Arial" w:cs="Arial"/>
        </w:rPr>
        <w:t>վերահսկող</w:t>
      </w:r>
      <w:r w:rsidRPr="00B9339F">
        <w:rPr>
          <w:rFonts w:ascii="Arial" w:eastAsia="GHEA Grapalat" w:hAnsi="Arial" w:cs="Arial"/>
          <w:lang w:val="af-ZA"/>
        </w:rPr>
        <w:t xml:space="preserve"> </w:t>
      </w:r>
      <w:r w:rsidRPr="004C53A9">
        <w:rPr>
          <w:rFonts w:ascii="Arial" w:eastAsia="GHEA Grapalat" w:hAnsi="Arial" w:cs="Arial"/>
        </w:rPr>
        <w:t>իրավաբանական</w:t>
      </w:r>
      <w:r w:rsidRPr="00B9339F">
        <w:rPr>
          <w:rFonts w:ascii="Arial" w:eastAsia="GHEA Grapalat" w:hAnsi="Arial" w:cs="Arial"/>
          <w:lang w:val="af-ZA"/>
        </w:rPr>
        <w:t xml:space="preserve"> </w:t>
      </w:r>
      <w:r w:rsidRPr="004C53A9">
        <w:rPr>
          <w:rFonts w:ascii="Arial" w:eastAsia="GHEA Grapalat" w:hAnsi="Arial" w:cs="Arial"/>
        </w:rPr>
        <w:t>անձը</w:t>
      </w:r>
      <w:r w:rsidRPr="00B9339F">
        <w:rPr>
          <w:rFonts w:ascii="Arial" w:eastAsia="GHEA Grapalat" w:hAnsi="Arial" w:cs="Arial"/>
          <w:lang w:val="af-ZA"/>
        </w:rPr>
        <w:t xml:space="preserve"> </w:t>
      </w:r>
      <w:r w:rsidRPr="004C53A9">
        <w:rPr>
          <w:rFonts w:ascii="Arial" w:eastAsia="GHEA Grapalat" w:hAnsi="Arial" w:cs="Arial"/>
        </w:rPr>
        <w:t>Կազմակերպության</w:t>
      </w:r>
      <w:r w:rsidRPr="00B9339F">
        <w:rPr>
          <w:rFonts w:ascii="Arial" w:eastAsia="GHEA Grapalat" w:hAnsi="Arial" w:cs="Arial"/>
          <w:lang w:val="af-ZA"/>
        </w:rPr>
        <w:t xml:space="preserve"> </w:t>
      </w:r>
      <w:r w:rsidRPr="004C53A9">
        <w:rPr>
          <w:rFonts w:ascii="Arial" w:eastAsia="GHEA Grapalat" w:hAnsi="Arial" w:cs="Arial"/>
        </w:rPr>
        <w:t>կանոնադրական</w:t>
      </w:r>
      <w:r w:rsidRPr="00B9339F">
        <w:rPr>
          <w:rFonts w:ascii="Arial" w:eastAsia="GHEA Grapalat" w:hAnsi="Arial" w:cs="Arial"/>
          <w:lang w:val="af-ZA"/>
        </w:rPr>
        <w:t xml:space="preserve"> </w:t>
      </w:r>
      <w:r w:rsidRPr="004C53A9">
        <w:rPr>
          <w:rFonts w:ascii="Arial" w:eastAsia="GHEA Grapalat" w:hAnsi="Arial" w:cs="Arial"/>
        </w:rPr>
        <w:t>կապիտալում</w:t>
      </w:r>
      <w:r w:rsidRPr="00B9339F">
        <w:rPr>
          <w:rFonts w:ascii="Arial" w:eastAsia="GHEA Grapalat" w:hAnsi="Arial" w:cs="Arial"/>
          <w:lang w:val="af-ZA"/>
        </w:rPr>
        <w:t xml:space="preserve"> </w:t>
      </w:r>
      <w:r w:rsidRPr="004C53A9">
        <w:rPr>
          <w:rFonts w:ascii="Arial" w:eastAsia="GHEA Grapalat" w:hAnsi="Arial" w:cs="Arial"/>
        </w:rPr>
        <w:t>ունի</w:t>
      </w:r>
      <w:r w:rsidRPr="00B9339F">
        <w:rPr>
          <w:rFonts w:ascii="Arial" w:eastAsia="GHEA Grapalat" w:hAnsi="Arial" w:cs="Arial"/>
          <w:lang w:val="af-ZA"/>
        </w:rPr>
        <w:t xml:space="preserve"> </w:t>
      </w:r>
      <w:r w:rsidRPr="004C53A9">
        <w:rPr>
          <w:rFonts w:ascii="Arial" w:eastAsia="GHEA Grapalat" w:hAnsi="Arial" w:cs="Arial"/>
        </w:rPr>
        <w:t>անուղղակի</w:t>
      </w:r>
      <w:r w:rsidRPr="00B9339F">
        <w:rPr>
          <w:rFonts w:ascii="Arial" w:eastAsia="GHEA Grapalat" w:hAnsi="Arial" w:cs="Arial"/>
          <w:lang w:val="af-ZA"/>
        </w:rPr>
        <w:t xml:space="preserve"> </w:t>
      </w:r>
      <w:r w:rsidRPr="004C53A9">
        <w:rPr>
          <w:rFonts w:ascii="Arial" w:eastAsia="GHEA Grapalat" w:hAnsi="Arial" w:cs="Arial"/>
        </w:rPr>
        <w:t>մասնակցություն։</w:t>
      </w:r>
      <w:r w:rsidRPr="00B9339F">
        <w:rPr>
          <w:rFonts w:ascii="Arial" w:eastAsia="GHEA Grapalat" w:hAnsi="Arial" w:cs="Arial"/>
          <w:lang w:val="af-ZA"/>
        </w:rPr>
        <w:t xml:space="preserve"> </w:t>
      </w:r>
      <w:r w:rsidRPr="004C53A9">
        <w:rPr>
          <w:rFonts w:ascii="Arial" w:eastAsia="GHEA Grapalat" w:hAnsi="Arial" w:cs="Arial"/>
          <w:color w:val="000000"/>
        </w:rPr>
        <w:t>Այս բաժնում ենթաբաժինները լրացվում են հետևյալ կանոններով</w:t>
      </w:r>
      <w:r w:rsidRPr="004C53A9">
        <w:rPr>
          <w:rFonts w:ascii="Cambria Math" w:eastAsia="GHEA Grapalat" w:hAnsi="Cambria Math" w:cs="Cambria Math"/>
          <w:color w:val="000000"/>
        </w:rPr>
        <w:t>․</w:t>
      </w:r>
    </w:p>
    <w:p w14:paraId="189BFC95"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«Վերահսկողության մակարդակը» ենթաբաժինը լրացվում է, եթե հայտարարագրի 2</w:t>
      </w:r>
      <w:r w:rsidRPr="004C53A9">
        <w:rPr>
          <w:rFonts w:ascii="Cambria Math" w:eastAsia="Cambria Math" w:hAnsi="Cambria Math" w:cs="Cambria Math"/>
        </w:rPr>
        <w:t>․</w:t>
      </w:r>
      <w:r w:rsidRPr="004C53A9">
        <w:rPr>
          <w:rFonts w:ascii="Arial" w:eastAsia="GHEA Grapalat" w:hAnsi="Arial" w:cs="Arial"/>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40FD3B2" w14:textId="77777777" w:rsidR="00D17528" w:rsidRPr="004C53A9" w:rsidRDefault="00D17528"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4C53A9">
        <w:rPr>
          <w:rFonts w:ascii="Arial" w:eastAsia="GHEA Grapalat" w:hAnsi="Arial" w:cs="Arial"/>
          <w:color w:val="000000"/>
        </w:rPr>
        <w:t>Հայտարարագրի 3-րդ բաժինը (Պետության, համայնքի կամ միջազգային կազմակերպության մասնակցությունը)</w:t>
      </w:r>
      <w:r w:rsidRPr="004C53A9">
        <w:rPr>
          <w:rFonts w:ascii="Arial" w:eastAsia="GHEA Grapalat" w:hAnsi="Arial" w:cs="Arial"/>
          <w:b/>
          <w:color w:val="000000"/>
        </w:rPr>
        <w:t xml:space="preserve"> </w:t>
      </w:r>
      <w:r w:rsidRPr="004C53A9">
        <w:rPr>
          <w:rFonts w:ascii="Arial" w:eastAsia="GHEA Grapalat" w:hAnsi="Arial" w:cs="Arial"/>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C53A9">
        <w:rPr>
          <w:rFonts w:ascii="Cambria Math" w:eastAsia="GHEA Grapalat" w:hAnsi="Cambria Math" w:cs="Cambria Math"/>
          <w:color w:val="000000"/>
        </w:rPr>
        <w:t>․</w:t>
      </w:r>
    </w:p>
    <w:p w14:paraId="3E39124E"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F52D85" w14:textId="77777777" w:rsidR="00D17528" w:rsidRPr="004C53A9" w:rsidRDefault="00D17528"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4C53A9">
        <w:rPr>
          <w:rFonts w:ascii="Arial" w:eastAsia="GHEA Grapalat" w:hAnsi="Arial" w:cs="Arial"/>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C53A9">
        <w:rPr>
          <w:rFonts w:ascii="Cambria Math" w:eastAsia="GHEA Grapalat" w:hAnsi="Cambria Math" w:cs="Cambria Math"/>
          <w:color w:val="000000"/>
        </w:rPr>
        <w:t>․</w:t>
      </w:r>
    </w:p>
    <w:p w14:paraId="10DFF913"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«Անձի հաշվառման հասցեն» ենթաբաժնում լրացվում է իրական շահառուի հաշվառման վայրի հասցեն.</w:t>
      </w:r>
    </w:p>
    <w:p w14:paraId="52628169"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C53A9">
        <w:rPr>
          <w:rFonts w:ascii="Cambria Math" w:eastAsia="GHEA Grapalat" w:hAnsi="Cambria Math" w:cs="Cambria Math"/>
        </w:rPr>
        <w:t>․</w:t>
      </w:r>
    </w:p>
    <w:p w14:paraId="59D6E443"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ա</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ա</w:t>
      </w:r>
      <w:r w:rsidRPr="004C53A9">
        <w:rPr>
          <w:rFonts w:ascii="Arial" w:eastAsia="GHEA Grapalat" w:hAnsi="Arial" w:cs="Arial"/>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բ</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բ</w:t>
      </w:r>
      <w:r w:rsidRPr="004C53A9">
        <w:rPr>
          <w:rFonts w:ascii="Arial" w:eastAsia="GHEA Grapalat" w:hAnsi="Arial" w:cs="Arial"/>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գ</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գ</w:t>
      </w:r>
      <w:r w:rsidRPr="004C53A9">
        <w:rPr>
          <w:rFonts w:ascii="Arial" w:eastAsia="GHEA Grapalat" w:hAnsi="Arial" w:cs="Aria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bookmarkStart w:id="7" w:name="_heading=h.gjdgxs" w:colFirst="0" w:colLast="0"/>
      <w:bookmarkEnd w:id="7"/>
      <w:r w:rsidRPr="004C53A9">
        <w:rPr>
          <w:rFonts w:ascii="Arial" w:eastAsia="GHEA Grapalat" w:hAnsi="Arial" w:cs="Arial"/>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C53A9">
        <w:rPr>
          <w:rFonts w:ascii="Cambria Math" w:eastAsia="Cambria Math" w:hAnsi="Cambria Math" w:cs="Cambria Math"/>
        </w:rPr>
        <w:t>․</w:t>
      </w:r>
      <w:r w:rsidRPr="004C53A9">
        <w:rPr>
          <w:rFonts w:ascii="Arial" w:eastAsia="GHEA Grapalat" w:hAnsi="Arial" w:cs="Arial"/>
        </w:rPr>
        <w:t>5-րդ կետում սահմանված կանոնների հաշվառմամբ։ Այս ենթաբաժնում հիմքերի վերաբերյալ տվյալները լրացվում են հետևյալ կանոններով</w:t>
      </w:r>
      <w:r w:rsidRPr="004C53A9">
        <w:rPr>
          <w:rFonts w:ascii="Cambria Math" w:eastAsia="GHEA Grapalat" w:hAnsi="Cambria Math" w:cs="Cambria Math"/>
        </w:rPr>
        <w:t>․</w:t>
      </w:r>
    </w:p>
    <w:p w14:paraId="741A46F3"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ա</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ա</w:t>
      </w:r>
      <w:r w:rsidRPr="004C53A9">
        <w:rPr>
          <w:rFonts w:ascii="Arial" w:eastAsia="GHEA Grapalat" w:hAnsi="Arial" w:cs="Arial"/>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բ</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բ</w:t>
      </w:r>
      <w:r w:rsidRPr="004C53A9">
        <w:rPr>
          <w:rFonts w:ascii="Arial" w:eastAsia="GHEA Grapalat" w:hAnsi="Arial" w:cs="Arial"/>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գ</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գ</w:t>
      </w:r>
      <w:r w:rsidRPr="004C53A9">
        <w:rPr>
          <w:rFonts w:ascii="Arial" w:eastAsia="GHEA Grapalat" w:hAnsi="Arial" w:cs="Arial"/>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դ</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դ</w:t>
      </w:r>
      <w:r w:rsidRPr="004C53A9">
        <w:rPr>
          <w:rFonts w:ascii="Arial" w:eastAsia="GHEA Grapalat" w:hAnsi="Arial" w:cs="Arial"/>
        </w:rPr>
        <w:t>»</w:t>
      </w:r>
      <w:r w:rsidRPr="004C53A9">
        <w:rPr>
          <w:rFonts w:ascii="Arial" w:eastAsia="GHEA Grapalat" w:hAnsi="Arial" w:cs="Arial"/>
          <w:b/>
        </w:rPr>
        <w:t xml:space="preserve"> </w:t>
      </w:r>
      <w:r w:rsidRPr="004C53A9">
        <w:rPr>
          <w:rFonts w:ascii="Arial" w:eastAsia="GHEA Grapalat" w:hAnsi="Arial" w:cs="Arial"/>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D17528" w:rsidRPr="004C53A9" w:rsidRDefault="00D17528" w:rsidP="008F6325">
      <w:pPr>
        <w:pBdr>
          <w:top w:val="nil"/>
          <w:left w:val="nil"/>
          <w:bottom w:val="nil"/>
          <w:right w:val="nil"/>
          <w:between w:val="nil"/>
        </w:pBdr>
        <w:spacing w:line="360" w:lineRule="auto"/>
        <w:ind w:firstLine="567"/>
        <w:jc w:val="both"/>
        <w:rPr>
          <w:rFonts w:ascii="Arial" w:eastAsia="GHEA Grapalat" w:hAnsi="Arial" w:cs="Arial"/>
        </w:rPr>
      </w:pPr>
      <w:r w:rsidRPr="004C53A9">
        <w:rPr>
          <w:rFonts w:ascii="Arial" w:eastAsia="GHEA Grapalat" w:hAnsi="Arial" w:cs="Arial"/>
        </w:rPr>
        <w:t>ե</w:t>
      </w:r>
      <w:r w:rsidRPr="004C53A9">
        <w:rPr>
          <w:rFonts w:ascii="Cambria Math" w:eastAsia="GHEA Grapalat" w:hAnsi="Cambria Math" w:cs="Cambria Math"/>
        </w:rPr>
        <w:t>․</w:t>
      </w:r>
      <w:r w:rsidRPr="004C53A9">
        <w:rPr>
          <w:rFonts w:ascii="Arial" w:eastAsia="GHEA Grapalat" w:hAnsi="Arial" w:cs="Arial"/>
        </w:rPr>
        <w:t xml:space="preserve"> Այս ենթաբաժնի «</w:t>
      </w:r>
      <w:r w:rsidRPr="004C53A9">
        <w:rPr>
          <w:rFonts w:ascii="Arial" w:eastAsia="GHEA Grapalat" w:hAnsi="Arial" w:cs="Arial"/>
          <w:b/>
        </w:rPr>
        <w:t>ե</w:t>
      </w:r>
      <w:r w:rsidRPr="004C53A9">
        <w:rPr>
          <w:rFonts w:ascii="Arial" w:eastAsia="GHEA Grapalat" w:hAnsi="Arial" w:cs="Aria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D17528" w:rsidRPr="004C53A9" w:rsidRDefault="00D17528" w:rsidP="008F6325">
      <w:pPr>
        <w:pBdr>
          <w:top w:val="nil"/>
          <w:left w:val="nil"/>
          <w:bottom w:val="nil"/>
          <w:right w:val="nil"/>
          <w:between w:val="nil"/>
        </w:pBdr>
        <w:spacing w:line="360" w:lineRule="auto"/>
        <w:ind w:left="1789" w:firstLine="567"/>
        <w:jc w:val="both"/>
        <w:rPr>
          <w:rFonts w:ascii="Arial" w:eastAsia="GHEA Grapalat" w:hAnsi="Arial" w:cs="Arial"/>
        </w:rPr>
      </w:pPr>
    </w:p>
    <w:p w14:paraId="0F81242F" w14:textId="77777777" w:rsidR="00D17528" w:rsidRPr="004C53A9" w:rsidRDefault="00D17528"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color w:val="000000"/>
        </w:rPr>
      </w:pPr>
      <w:r w:rsidRPr="004C53A9">
        <w:rPr>
          <w:rFonts w:ascii="Arial" w:eastAsia="GHEA Grapalat" w:hAnsi="Arial" w:cs="Arial"/>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C53A9">
        <w:rPr>
          <w:rFonts w:ascii="Arial" w:eastAsia="GHEA Grapalat" w:hAnsi="Arial" w:cs="Arial"/>
          <w:color w:val="000000"/>
        </w:rPr>
        <w:t xml:space="preserve">ենթակա է լրացման յուրաքանչյուր </w:t>
      </w:r>
      <w:r w:rsidRPr="004C53A9">
        <w:rPr>
          <w:rFonts w:ascii="Arial" w:eastAsia="GHEA Grapalat" w:hAnsi="Arial" w:cs="Arial"/>
        </w:rPr>
        <w:t xml:space="preserve">միջանկյալ իրավաբանական անձի համար առանձին՝ բոլոր միջանկյալ իրավաբանական անձանց քանակով։ </w:t>
      </w:r>
      <w:r w:rsidRPr="004C53A9">
        <w:rPr>
          <w:rFonts w:ascii="Arial" w:eastAsia="GHEA Grapalat" w:hAnsi="Arial" w:cs="Arial"/>
          <w:color w:val="000000"/>
        </w:rPr>
        <w:t>Այս բաժնում ենթաբաժինները լրացվում են հետևյալ կանոններով</w:t>
      </w:r>
      <w:r w:rsidRPr="004C53A9">
        <w:rPr>
          <w:rFonts w:ascii="Cambria Math" w:eastAsia="GHEA Grapalat" w:hAnsi="Cambria Math" w:cs="Cambria Math"/>
          <w:color w:val="000000"/>
        </w:rPr>
        <w:t>․</w:t>
      </w:r>
    </w:p>
    <w:p w14:paraId="6855D03A"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D17528" w:rsidRPr="004C53A9" w:rsidRDefault="00D17528" w:rsidP="008F6325">
      <w:pPr>
        <w:numPr>
          <w:ilvl w:val="1"/>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8C1DA5F" w14:textId="77777777" w:rsidR="00D17528" w:rsidRPr="004C53A9" w:rsidRDefault="00D17528"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D17528" w:rsidRPr="004C53A9" w:rsidRDefault="00D17528" w:rsidP="008F6325">
      <w:pPr>
        <w:numPr>
          <w:ilvl w:val="0"/>
          <w:numId w:val="30"/>
        </w:numPr>
        <w:pBdr>
          <w:top w:val="nil"/>
          <w:left w:val="nil"/>
          <w:bottom w:val="nil"/>
          <w:right w:val="nil"/>
          <w:between w:val="nil"/>
        </w:pBdr>
        <w:spacing w:line="360" w:lineRule="auto"/>
        <w:ind w:left="0" w:firstLine="567"/>
        <w:jc w:val="both"/>
        <w:rPr>
          <w:rFonts w:ascii="Arial" w:eastAsia="GHEA Grapalat" w:hAnsi="Arial" w:cs="Arial"/>
        </w:rPr>
      </w:pPr>
      <w:r w:rsidRPr="004C53A9">
        <w:rPr>
          <w:rFonts w:ascii="Arial" w:eastAsia="GHEA Grapalat" w:hAnsi="Arial" w:cs="Arial"/>
        </w:rPr>
        <w:t xml:space="preserve">Հայտարարագիրը լրացնում և ստորագրում է հայտը ներկայացնող անձը։ </w:t>
      </w:r>
    </w:p>
    <w:p w14:paraId="2C6C5216" w14:textId="77777777" w:rsidR="00D17528" w:rsidRPr="00FA6936" w:rsidRDefault="00D17528"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D17528" w:rsidRPr="00A66FC2" w:rsidRDefault="00D17528"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D17528" w:rsidRPr="0039302D" w:rsidRDefault="00D17528" w:rsidP="00CE3A99">
      <w:pPr>
        <w:jc w:val="both"/>
        <w:rPr>
          <w:rFonts w:ascii="GHEA Grapalat" w:hAnsi="GHEA Grapalat" w:cs="Sylfaen"/>
          <w:sz w:val="20"/>
          <w:lang w:val="hy-AM"/>
        </w:rPr>
      </w:pPr>
    </w:p>
  </w:footnote>
  <w:footnote w:id="5">
    <w:p w14:paraId="3B828F51" w14:textId="77777777" w:rsidR="00D17528" w:rsidRPr="001E7733" w:rsidRDefault="00D17528"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D17528" w:rsidRPr="0015088E" w:rsidRDefault="00D1752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D17528" w:rsidRPr="001E7733" w:rsidDel="00856FDE" w:rsidRDefault="00D17528" w:rsidP="00B2572B">
      <w:pPr>
        <w:pStyle w:val="af2"/>
        <w:rPr>
          <w:del w:id="9" w:author="User" w:date="2019-05-26T09:57:00Z"/>
          <w:i/>
          <w:lang w:val="af-ZA"/>
        </w:rPr>
      </w:pPr>
    </w:p>
  </w:footnote>
  <w:footnote w:id="6">
    <w:p w14:paraId="69AC8939" w14:textId="77777777" w:rsidR="00D17528" w:rsidRPr="00DF6AA5" w:rsidRDefault="00D17528"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D17528" w:rsidRPr="00F50E0A" w:rsidDel="001B2C6E" w:rsidRDefault="00D17528"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14:paraId="1B7C6EA8" w14:textId="77777777" w:rsidR="00D17528" w:rsidRPr="007B1334" w:rsidRDefault="00D17528" w:rsidP="007678FA">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D17528" w:rsidRPr="00BE77AC" w:rsidRDefault="00D17528"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D17528" w:rsidRPr="00B004E0" w:rsidRDefault="00D17528"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D17528" w:rsidDel="00343637" w:rsidRDefault="00D17528" w:rsidP="007678FA">
      <w:pPr>
        <w:pStyle w:val="af2"/>
        <w:rPr>
          <w:del w:id="11" w:author="User" w:date="2019-05-26T11:24:00Z"/>
        </w:rPr>
      </w:pPr>
    </w:p>
  </w:footnote>
  <w:footnote w:id="8">
    <w:p w14:paraId="61270C5C" w14:textId="77777777" w:rsidR="00D17528" w:rsidRPr="002B5F7E" w:rsidDel="00CE70A2" w:rsidRDefault="00D17528" w:rsidP="007678FA">
      <w:pPr>
        <w:pStyle w:val="af2"/>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32120A5A" w14:textId="77777777" w:rsidR="00D17528" w:rsidRDefault="00D17528"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D17528" w:rsidRPr="00F934D2" w:rsidDel="00D90DD6" w:rsidRDefault="00D17528"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14:paraId="721CA74B" w14:textId="0601ECD5" w:rsidR="00D17528" w:rsidRPr="008D0F13" w:rsidRDefault="00D17528" w:rsidP="00BF38AB">
      <w:pPr>
        <w:pStyle w:val="af2"/>
        <w:jc w:val="both"/>
      </w:pPr>
      <w:r>
        <w:rPr>
          <w:rStyle w:val="af6"/>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1">
    <w:p w14:paraId="504AEDFE" w14:textId="77777777" w:rsidR="00D17528" w:rsidRPr="00560A40" w:rsidRDefault="00D17528"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D17528" w:rsidRPr="00560A40" w:rsidRDefault="00D17528"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1CD6ACC"/>
    <w:multiLevelType w:val="multilevel"/>
    <w:tmpl w:val="EA70541E"/>
    <w:lvl w:ilvl="0">
      <w:start w:val="1"/>
      <w:numFmt w:val="decimal"/>
      <w:lvlText w:val="%1"/>
      <w:lvlJc w:val="left"/>
      <w:pPr>
        <w:ind w:left="525" w:hanging="525"/>
      </w:pPr>
      <w:rPr>
        <w:rFonts w:hint="default"/>
        <w:sz w:val="16"/>
      </w:rPr>
    </w:lvl>
    <w:lvl w:ilvl="1">
      <w:start w:val="1"/>
      <w:numFmt w:val="decimal"/>
      <w:lvlText w:val="%1.%2"/>
      <w:lvlJc w:val="left"/>
      <w:pPr>
        <w:ind w:left="1092" w:hanging="525"/>
      </w:pPr>
      <w:rPr>
        <w:rFonts w:hint="default"/>
        <w:sz w:val="16"/>
      </w:rPr>
    </w:lvl>
    <w:lvl w:ilvl="2">
      <w:start w:val="1"/>
      <w:numFmt w:val="decimal"/>
      <w:lvlText w:val="%1.%2.%3"/>
      <w:lvlJc w:val="left"/>
      <w:pPr>
        <w:ind w:left="1659" w:hanging="525"/>
      </w:pPr>
      <w:rPr>
        <w:rFonts w:hint="default"/>
        <w:sz w:val="16"/>
      </w:rPr>
    </w:lvl>
    <w:lvl w:ilvl="3">
      <w:start w:val="1"/>
      <w:numFmt w:val="decimal"/>
      <w:lvlText w:val="%1.%2.%3.%4"/>
      <w:lvlJc w:val="left"/>
      <w:pPr>
        <w:ind w:left="2421" w:hanging="720"/>
      </w:pPr>
      <w:rPr>
        <w:rFonts w:hint="default"/>
        <w:sz w:val="16"/>
      </w:rPr>
    </w:lvl>
    <w:lvl w:ilvl="4">
      <w:start w:val="1"/>
      <w:numFmt w:val="decimal"/>
      <w:lvlText w:val="%1.%2.%3.%4.%5"/>
      <w:lvlJc w:val="left"/>
      <w:pPr>
        <w:ind w:left="2988" w:hanging="720"/>
      </w:pPr>
      <w:rPr>
        <w:rFonts w:hint="default"/>
        <w:sz w:val="16"/>
      </w:rPr>
    </w:lvl>
    <w:lvl w:ilvl="5">
      <w:start w:val="1"/>
      <w:numFmt w:val="decimal"/>
      <w:lvlText w:val="%1.%2.%3.%4.%5.%6"/>
      <w:lvlJc w:val="left"/>
      <w:pPr>
        <w:ind w:left="3555" w:hanging="720"/>
      </w:pPr>
      <w:rPr>
        <w:rFonts w:hint="default"/>
        <w:sz w:val="16"/>
      </w:rPr>
    </w:lvl>
    <w:lvl w:ilvl="6">
      <w:start w:val="1"/>
      <w:numFmt w:val="decimal"/>
      <w:lvlText w:val="%1.%2.%3.%4.%5.%6.%7"/>
      <w:lvlJc w:val="left"/>
      <w:pPr>
        <w:ind w:left="4482" w:hanging="1080"/>
      </w:pPr>
      <w:rPr>
        <w:rFonts w:hint="default"/>
        <w:sz w:val="16"/>
      </w:rPr>
    </w:lvl>
    <w:lvl w:ilvl="7">
      <w:start w:val="1"/>
      <w:numFmt w:val="decimal"/>
      <w:lvlText w:val="%1.%2.%3.%4.%5.%6.%7.%8"/>
      <w:lvlJc w:val="left"/>
      <w:pPr>
        <w:ind w:left="5049" w:hanging="1080"/>
      </w:pPr>
      <w:rPr>
        <w:rFonts w:hint="default"/>
        <w:sz w:val="16"/>
      </w:rPr>
    </w:lvl>
    <w:lvl w:ilvl="8">
      <w:start w:val="1"/>
      <w:numFmt w:val="decimal"/>
      <w:lvlText w:val="%1.%2.%3.%4.%5.%6.%7.%8.%9"/>
      <w:lvlJc w:val="left"/>
      <w:pPr>
        <w:ind w:left="5616" w:hanging="1080"/>
      </w:pPr>
      <w:rPr>
        <w:rFonts w:hint="default"/>
        <w:sz w:val="16"/>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914"/>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0CD0"/>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C8"/>
    <w:rsid w:val="000910B6"/>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1D24"/>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4F4B"/>
    <w:rsid w:val="001276C9"/>
    <w:rsid w:val="00130202"/>
    <w:rsid w:val="00130331"/>
    <w:rsid w:val="001305C6"/>
    <w:rsid w:val="00131E9C"/>
    <w:rsid w:val="00132FA8"/>
    <w:rsid w:val="00133A5A"/>
    <w:rsid w:val="00133A7E"/>
    <w:rsid w:val="00133A81"/>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1E9"/>
    <w:rsid w:val="00161428"/>
    <w:rsid w:val="00161FE4"/>
    <w:rsid w:val="001635B8"/>
    <w:rsid w:val="00164BBC"/>
    <w:rsid w:val="0016519F"/>
    <w:rsid w:val="001669C1"/>
    <w:rsid w:val="001679A6"/>
    <w:rsid w:val="001724D7"/>
    <w:rsid w:val="00172BD7"/>
    <w:rsid w:val="001732FB"/>
    <w:rsid w:val="0017354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469"/>
    <w:rsid w:val="00191D5F"/>
    <w:rsid w:val="00192606"/>
    <w:rsid w:val="00192A1F"/>
    <w:rsid w:val="001932A7"/>
    <w:rsid w:val="00193871"/>
    <w:rsid w:val="0019419E"/>
    <w:rsid w:val="00194598"/>
    <w:rsid w:val="00194DBD"/>
    <w:rsid w:val="00195835"/>
    <w:rsid w:val="00195F24"/>
    <w:rsid w:val="00196487"/>
    <w:rsid w:val="001965FD"/>
    <w:rsid w:val="001A0B80"/>
    <w:rsid w:val="001A1A14"/>
    <w:rsid w:val="001A23A6"/>
    <w:rsid w:val="001A2579"/>
    <w:rsid w:val="001A2F72"/>
    <w:rsid w:val="001A3FEC"/>
    <w:rsid w:val="001A43A4"/>
    <w:rsid w:val="001A4EF7"/>
    <w:rsid w:val="001A5BC8"/>
    <w:rsid w:val="001A5C02"/>
    <w:rsid w:val="001B0345"/>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002"/>
    <w:rsid w:val="001C3D83"/>
    <w:rsid w:val="001C3F6C"/>
    <w:rsid w:val="001C76F7"/>
    <w:rsid w:val="001C7C1A"/>
    <w:rsid w:val="001D1139"/>
    <w:rsid w:val="001D1D00"/>
    <w:rsid w:val="001D2B23"/>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AC6"/>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988"/>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35"/>
    <w:rsid w:val="002D5954"/>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CA3"/>
    <w:rsid w:val="00307F3C"/>
    <w:rsid w:val="003101E4"/>
    <w:rsid w:val="00310A82"/>
    <w:rsid w:val="00310B6E"/>
    <w:rsid w:val="00310ED2"/>
    <w:rsid w:val="00311076"/>
    <w:rsid w:val="00311FBD"/>
    <w:rsid w:val="003141B6"/>
    <w:rsid w:val="00315C5F"/>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45F"/>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5BE"/>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5E"/>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77"/>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2A9"/>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3A9"/>
    <w:rsid w:val="004C5CF3"/>
    <w:rsid w:val="004C77DB"/>
    <w:rsid w:val="004D0281"/>
    <w:rsid w:val="004D0AE2"/>
    <w:rsid w:val="004D1C32"/>
    <w:rsid w:val="004D1E87"/>
    <w:rsid w:val="004D2727"/>
    <w:rsid w:val="004D28BA"/>
    <w:rsid w:val="004D2B4B"/>
    <w:rsid w:val="004D304E"/>
    <w:rsid w:val="004D45A1"/>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2AE"/>
    <w:rsid w:val="00507FEA"/>
    <w:rsid w:val="00510110"/>
    <w:rsid w:val="00510176"/>
    <w:rsid w:val="005106CC"/>
    <w:rsid w:val="00510CB7"/>
    <w:rsid w:val="005111C3"/>
    <w:rsid w:val="00511D8D"/>
    <w:rsid w:val="00512292"/>
    <w:rsid w:val="0051283A"/>
    <w:rsid w:val="00512D1F"/>
    <w:rsid w:val="0051341E"/>
    <w:rsid w:val="00513560"/>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8C"/>
    <w:rsid w:val="00536BFB"/>
    <w:rsid w:val="00536CCF"/>
    <w:rsid w:val="00536FD1"/>
    <w:rsid w:val="005370DC"/>
    <w:rsid w:val="00537173"/>
    <w:rsid w:val="00537694"/>
    <w:rsid w:val="005378EA"/>
    <w:rsid w:val="00537D28"/>
    <w:rsid w:val="00537E15"/>
    <w:rsid w:val="00540468"/>
    <w:rsid w:val="005409F4"/>
    <w:rsid w:val="00540D68"/>
    <w:rsid w:val="0054139E"/>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3BA5"/>
    <w:rsid w:val="005754F7"/>
    <w:rsid w:val="00575C75"/>
    <w:rsid w:val="00577464"/>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F7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490"/>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2EF"/>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825"/>
    <w:rsid w:val="00697C38"/>
    <w:rsid w:val="006A0D8B"/>
    <w:rsid w:val="006A0F27"/>
    <w:rsid w:val="006A134C"/>
    <w:rsid w:val="006A14B3"/>
    <w:rsid w:val="006A1922"/>
    <w:rsid w:val="006A1F61"/>
    <w:rsid w:val="006A26BE"/>
    <w:rsid w:val="006A2D46"/>
    <w:rsid w:val="006A475C"/>
    <w:rsid w:val="006A6D19"/>
    <w:rsid w:val="006A724F"/>
    <w:rsid w:val="006B0116"/>
    <w:rsid w:val="006B0566"/>
    <w:rsid w:val="006B1A19"/>
    <w:rsid w:val="006B2824"/>
    <w:rsid w:val="006B2F02"/>
    <w:rsid w:val="006B3E66"/>
    <w:rsid w:val="006B4238"/>
    <w:rsid w:val="006B5588"/>
    <w:rsid w:val="006B572D"/>
    <w:rsid w:val="006B5849"/>
    <w:rsid w:val="006B6951"/>
    <w:rsid w:val="006B739E"/>
    <w:rsid w:val="006B7420"/>
    <w:rsid w:val="006B7A24"/>
    <w:rsid w:val="006C08B6"/>
    <w:rsid w:val="006C0A78"/>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1A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3E"/>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910"/>
    <w:rsid w:val="007B1334"/>
    <w:rsid w:val="007B188A"/>
    <w:rsid w:val="007B207A"/>
    <w:rsid w:val="007B2F09"/>
    <w:rsid w:val="007B36E4"/>
    <w:rsid w:val="007B3D9D"/>
    <w:rsid w:val="007B6811"/>
    <w:rsid w:val="007C009B"/>
    <w:rsid w:val="007C081F"/>
    <w:rsid w:val="007C0837"/>
    <w:rsid w:val="007C102F"/>
    <w:rsid w:val="007C13B3"/>
    <w:rsid w:val="007C15C5"/>
    <w:rsid w:val="007C1825"/>
    <w:rsid w:val="007C1D08"/>
    <w:rsid w:val="007C1D90"/>
    <w:rsid w:val="007C2603"/>
    <w:rsid w:val="007C3D16"/>
    <w:rsid w:val="007C3FF3"/>
    <w:rsid w:val="007C4876"/>
    <w:rsid w:val="007C49D4"/>
    <w:rsid w:val="007C55BD"/>
    <w:rsid w:val="007C5C66"/>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2CCF"/>
    <w:rsid w:val="00813D27"/>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44B"/>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34C"/>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6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B3C"/>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A78"/>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867"/>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277"/>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DFE"/>
    <w:rsid w:val="00A04712"/>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1EF"/>
    <w:rsid w:val="00A27FAF"/>
    <w:rsid w:val="00A3062D"/>
    <w:rsid w:val="00A30B3F"/>
    <w:rsid w:val="00A31A12"/>
    <w:rsid w:val="00A31F51"/>
    <w:rsid w:val="00A3284C"/>
    <w:rsid w:val="00A336BB"/>
    <w:rsid w:val="00A34587"/>
    <w:rsid w:val="00A3468D"/>
    <w:rsid w:val="00A363C5"/>
    <w:rsid w:val="00A37070"/>
    <w:rsid w:val="00A37B1D"/>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960"/>
    <w:rsid w:val="00A8328A"/>
    <w:rsid w:val="00A85E5D"/>
    <w:rsid w:val="00A87140"/>
    <w:rsid w:val="00A905A7"/>
    <w:rsid w:val="00A90ECA"/>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245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E2"/>
    <w:rsid w:val="00AF564E"/>
    <w:rsid w:val="00AF582B"/>
    <w:rsid w:val="00AF591C"/>
    <w:rsid w:val="00AF5B0F"/>
    <w:rsid w:val="00AF5CA3"/>
    <w:rsid w:val="00AF7BE8"/>
    <w:rsid w:val="00B004E0"/>
    <w:rsid w:val="00B011DF"/>
    <w:rsid w:val="00B01568"/>
    <w:rsid w:val="00B01FB4"/>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CEE"/>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339F"/>
    <w:rsid w:val="00B941D0"/>
    <w:rsid w:val="00B9464D"/>
    <w:rsid w:val="00B95FE0"/>
    <w:rsid w:val="00B96B73"/>
    <w:rsid w:val="00B97237"/>
    <w:rsid w:val="00B975FA"/>
    <w:rsid w:val="00B9796D"/>
    <w:rsid w:val="00B97D91"/>
    <w:rsid w:val="00BA020D"/>
    <w:rsid w:val="00BA1EED"/>
    <w:rsid w:val="00BA2559"/>
    <w:rsid w:val="00BA2E3C"/>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84"/>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415"/>
    <w:rsid w:val="00C11929"/>
    <w:rsid w:val="00C11F11"/>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4F7"/>
    <w:rsid w:val="00C307CA"/>
    <w:rsid w:val="00C3130B"/>
    <w:rsid w:val="00C31373"/>
    <w:rsid w:val="00C324F0"/>
    <w:rsid w:val="00C34414"/>
    <w:rsid w:val="00C3484C"/>
    <w:rsid w:val="00C34C2D"/>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CA6"/>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005"/>
    <w:rsid w:val="00CA770E"/>
    <w:rsid w:val="00CA7F13"/>
    <w:rsid w:val="00CB0129"/>
    <w:rsid w:val="00CB0901"/>
    <w:rsid w:val="00CB0903"/>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528"/>
    <w:rsid w:val="00D179C7"/>
    <w:rsid w:val="00D20CD3"/>
    <w:rsid w:val="00D20DD6"/>
    <w:rsid w:val="00D219A5"/>
    <w:rsid w:val="00D21F8D"/>
    <w:rsid w:val="00D22464"/>
    <w:rsid w:val="00D227CF"/>
    <w:rsid w:val="00D23CDE"/>
    <w:rsid w:val="00D26727"/>
    <w:rsid w:val="00D26872"/>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0F5"/>
    <w:rsid w:val="00D359EB"/>
    <w:rsid w:val="00D360AD"/>
    <w:rsid w:val="00D362DB"/>
    <w:rsid w:val="00D36D97"/>
    <w:rsid w:val="00D371A7"/>
    <w:rsid w:val="00D37A8C"/>
    <w:rsid w:val="00D40DF2"/>
    <w:rsid w:val="00D411B6"/>
    <w:rsid w:val="00D433D6"/>
    <w:rsid w:val="00D4557B"/>
    <w:rsid w:val="00D463EA"/>
    <w:rsid w:val="00D46D5B"/>
    <w:rsid w:val="00D47316"/>
    <w:rsid w:val="00D47541"/>
    <w:rsid w:val="00D47A5B"/>
    <w:rsid w:val="00D47A9C"/>
    <w:rsid w:val="00D47EA0"/>
    <w:rsid w:val="00D505E5"/>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6B7"/>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21E"/>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2874"/>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7A"/>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4A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C5C"/>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211"/>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02B"/>
    <w:rsid w:val="00EF352E"/>
    <w:rsid w:val="00EF3662"/>
    <w:rsid w:val="00EF4630"/>
    <w:rsid w:val="00EF4BBA"/>
    <w:rsid w:val="00EF6526"/>
    <w:rsid w:val="00EF6DF2"/>
    <w:rsid w:val="00EF7868"/>
    <w:rsid w:val="00F00C96"/>
    <w:rsid w:val="00F01D1E"/>
    <w:rsid w:val="00F01DA7"/>
    <w:rsid w:val="00F02279"/>
    <w:rsid w:val="00F025FC"/>
    <w:rsid w:val="00F02ABF"/>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925"/>
    <w:rsid w:val="00F16AB0"/>
    <w:rsid w:val="00F16EF4"/>
    <w:rsid w:val="00F1738A"/>
    <w:rsid w:val="00F17449"/>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DD"/>
    <w:rsid w:val="00F36E1F"/>
    <w:rsid w:val="00F377C0"/>
    <w:rsid w:val="00F37C48"/>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0CB"/>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B27"/>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365"/>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D7DAF"/>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6E8"/>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095417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as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51518-6B4E-4C0C-B4E2-BCD2F271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59</Pages>
  <Words>16785</Words>
  <Characters>95679</Characters>
  <Application>Microsoft Office Word</Application>
  <DocSecurity>0</DocSecurity>
  <Lines>797</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Администратор</cp:lastModifiedBy>
  <cp:revision>26</cp:revision>
  <cp:lastPrinted>2025-12-10T06:21:00Z</cp:lastPrinted>
  <dcterms:created xsi:type="dcterms:W3CDTF">2022-12-08T08:19:00Z</dcterms:created>
  <dcterms:modified xsi:type="dcterms:W3CDTF">2025-12-10T06:58:00Z</dcterms:modified>
</cp:coreProperties>
</file>